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DDB54" w14:textId="68725FED" w:rsidR="00734AB2" w:rsidRPr="00CD3B60" w:rsidRDefault="00734AB2" w:rsidP="00803262">
      <w:pPr>
        <w:pStyle w:val="graphic"/>
        <w:tabs>
          <w:tab w:val="center" w:pos="4535"/>
          <w:tab w:val="left" w:pos="8271"/>
        </w:tabs>
        <w:rPr>
          <w:lang w:val="en-GB"/>
        </w:rPr>
      </w:pPr>
      <w:r w:rsidRPr="00CD3B60">
        <w:rPr>
          <w:lang w:val="en-GB"/>
        </w:rPr>
        <w:fldChar w:fldCharType="begin"/>
      </w:r>
      <w:r w:rsidRPr="00CD3B60">
        <w:rPr>
          <w:lang w:val="en-GB"/>
        </w:rPr>
        <w:instrText xml:space="preserve">  </w:instrText>
      </w:r>
      <w:r w:rsidRPr="00CD3B60">
        <w:rPr>
          <w:lang w:val="en-GB"/>
        </w:rPr>
        <w:fldChar w:fldCharType="end"/>
      </w:r>
      <w:r w:rsidR="009C6A56" w:rsidRPr="00CD3B60">
        <w:rPr>
          <w:noProof/>
          <w:lang w:val="fr-FR" w:eastAsia="fr-FR"/>
        </w:rPr>
        <w:drawing>
          <wp:inline distT="0" distB="0" distL="0" distR="0" wp14:anchorId="16456E48" wp14:editId="00A4894A">
            <wp:extent cx="3799840" cy="2331720"/>
            <wp:effectExtent l="0" t="0" r="0" b="0"/>
            <wp:docPr id="2" name="Picture 1" descr="e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9840" cy="2331720"/>
                    </a:xfrm>
                    <a:prstGeom prst="rect">
                      <a:avLst/>
                    </a:prstGeom>
                    <a:noFill/>
                    <a:ln>
                      <a:noFill/>
                    </a:ln>
                  </pic:spPr>
                </pic:pic>
              </a:graphicData>
            </a:graphic>
          </wp:inline>
        </w:drawing>
      </w:r>
    </w:p>
    <w:p w14:paraId="3DD41DDA" w14:textId="1A73C556" w:rsidR="00681322" w:rsidRPr="00CD3B60" w:rsidRDefault="009C6A56" w:rsidP="00AC28D9">
      <w:pPr>
        <w:pStyle w:val="DocumentTitle"/>
        <w:pBdr>
          <w:bottom w:val="single" w:sz="48" w:space="1" w:color="0000FF"/>
        </w:pBdr>
      </w:pPr>
      <w:r w:rsidRPr="00CD3B60">
        <w:rPr>
          <w:noProof/>
          <w:lang w:val="fr-FR" w:eastAsia="fr-FR"/>
        </w:rPr>
        <mc:AlternateContent>
          <mc:Choice Requires="wps">
            <w:drawing>
              <wp:anchor distT="0" distB="0" distL="114300" distR="114300" simplePos="0" relativeHeight="251657728" behindDoc="0" locked="1" layoutInCell="1" allowOverlap="1" wp14:anchorId="43339A26" wp14:editId="2DAD7B79">
                <wp:simplePos x="0" y="0"/>
                <wp:positionH relativeFrom="page">
                  <wp:posOffset>3960495</wp:posOffset>
                </wp:positionH>
                <wp:positionV relativeFrom="page">
                  <wp:posOffset>9001125</wp:posOffset>
                </wp:positionV>
                <wp:extent cx="2774315" cy="85344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E9C57" w14:textId="77777777" w:rsidR="009F3A83" w:rsidRDefault="009F3A83" w:rsidP="00D97761">
                            <w:pPr>
                              <w:pStyle w:val="ECSSsecretariat"/>
                              <w:spacing w:before="0"/>
                            </w:pPr>
                            <w:r>
                              <w:t>ECSS Secretariat</w:t>
                            </w:r>
                          </w:p>
                          <w:p w14:paraId="15706EA1" w14:textId="77777777" w:rsidR="009F3A83" w:rsidRDefault="009F3A83" w:rsidP="00D97761">
                            <w:pPr>
                              <w:pStyle w:val="ECSSsecretariat"/>
                              <w:spacing w:before="0"/>
                            </w:pPr>
                            <w:r>
                              <w:t>ESA-ESTEC</w:t>
                            </w:r>
                          </w:p>
                          <w:p w14:paraId="1550D2BC" w14:textId="39F1F8B2" w:rsidR="009F3A83" w:rsidRDefault="009F3A83" w:rsidP="00D97761">
                            <w:pPr>
                              <w:pStyle w:val="ECSSsecretariat"/>
                              <w:spacing w:before="0"/>
                            </w:pPr>
                            <w:r>
                              <w:t>Requirements &amp; Standards Section</w:t>
                            </w:r>
                          </w:p>
                          <w:p w14:paraId="58B12B45" w14:textId="77777777" w:rsidR="009F3A83" w:rsidRPr="00916686" w:rsidRDefault="009F3A83" w:rsidP="00D97761">
                            <w:pPr>
                              <w:pStyle w:val="ECSSsecretariat"/>
                            </w:pPr>
                            <w:r>
                              <w:t xml:space="preserve">Noordwijk, The </w:t>
                            </w:r>
                            <w:smartTag w:uri="urn:schemas-microsoft-com:office:smarttags" w:element="country-region">
                              <w:smartTag w:uri="urn:schemas-microsoft-com:office:smarttags" w:element="place">
                                <w: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39A26"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" filled="f" stroked="f">
                <v:textbox>
                  <w:txbxContent>
                    <w:p w14:paraId="136E9C57" w14:textId="77777777" w:rsidR="009F3A83" w:rsidRDefault="009F3A83" w:rsidP="00D97761">
                      <w:pPr>
                        <w:pStyle w:val="ECSSsecretariat"/>
                        <w:spacing w:before="0"/>
                      </w:pPr>
                      <w:r>
                        <w:t>ECSS Secretariat</w:t>
                      </w:r>
                    </w:p>
                    <w:p w14:paraId="15706EA1" w14:textId="77777777" w:rsidR="009F3A83" w:rsidRDefault="009F3A83" w:rsidP="00D97761">
                      <w:pPr>
                        <w:pStyle w:val="ECSSsecretariat"/>
                        <w:spacing w:before="0"/>
                      </w:pPr>
                      <w:r>
                        <w:t>ESA-ESTEC</w:t>
                      </w:r>
                    </w:p>
                    <w:p w14:paraId="1550D2BC" w14:textId="39F1F8B2" w:rsidR="009F3A83" w:rsidRDefault="009F3A83" w:rsidP="00D97761">
                      <w:pPr>
                        <w:pStyle w:val="ECSSsecretariat"/>
                        <w:spacing w:before="0"/>
                      </w:pPr>
                      <w:r>
                        <w:t>Requirements &amp; Standards Section</w:t>
                      </w:r>
                    </w:p>
                    <w:p w14:paraId="58B12B45" w14:textId="77777777" w:rsidR="009F3A83" w:rsidRPr="00916686" w:rsidRDefault="009F3A83" w:rsidP="00D97761">
                      <w:pPr>
                        <w:pStyle w:val="ECSSsecretariat"/>
                      </w:pPr>
                      <w:r>
                        <w:t xml:space="preserve">Noordwijk, The </w:t>
                      </w:r>
                      <w:smartTag w:uri="urn:schemas-microsoft-com:office:smarttags" w:element="country-region">
                        <w:smartTag w:uri="urn:schemas-microsoft-com:office:smarttags" w:element="place">
                          <w:r>
                            <w:t>Netherlands</w:t>
                          </w:r>
                        </w:smartTag>
                      </w:smartTag>
                    </w:p>
                  </w:txbxContent>
                </v:textbox>
                <w10:wrap type="square" anchorx="page" anchory="page"/>
                <w10:anchorlock/>
              </v:shape>
            </w:pict>
          </mc:Fallback>
        </mc:AlternateContent>
      </w:r>
      <w:fldSimple w:instr=" DOCPROPERTY  &quot;ECSS Discipline&quot;  \* MERGEFORMAT ">
        <w:r w:rsidR="00FA7863">
          <w:t>Space product assurance</w:t>
        </w:r>
      </w:fldSimple>
    </w:p>
    <w:p w14:paraId="0D8A0340" w14:textId="0F6F7FD5" w:rsidR="002F0EF0" w:rsidRPr="00CD3B60" w:rsidRDefault="00E47EF6" w:rsidP="000E48E7">
      <w:pPr>
        <w:pStyle w:val="Subtitle"/>
      </w:pPr>
      <w:r>
        <w:rPr>
          <w:noProof/>
          <w:lang w:val="fr-FR" w:eastAsia="fr-FR"/>
        </w:rPr>
        <mc:AlternateContent>
          <mc:Choice Requires="wps">
            <w:drawing>
              <wp:anchor distT="0" distB="0" distL="114300" distR="114300" simplePos="0" relativeHeight="251659776" behindDoc="0" locked="1" layoutInCell="1" allowOverlap="1" wp14:anchorId="4387C6BA" wp14:editId="4D7DB597">
                <wp:simplePos x="0" y="0"/>
                <wp:positionH relativeFrom="margin">
                  <wp:align>right</wp:align>
                </wp:positionH>
                <wp:positionV relativeFrom="margin">
                  <wp:posOffset>6033770</wp:posOffset>
                </wp:positionV>
                <wp:extent cx="5743575" cy="2409825"/>
                <wp:effectExtent l="0" t="0" r="28575" b="28575"/>
                <wp:wrapNone/>
                <wp:docPr id="11421141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409825"/>
                        </a:xfrm>
                        <a:prstGeom prst="rect">
                          <a:avLst/>
                        </a:prstGeom>
                        <a:solidFill>
                          <a:srgbClr val="FFFFFF"/>
                        </a:solidFill>
                        <a:ln w="9525">
                          <a:solidFill>
                            <a:srgbClr val="000000"/>
                          </a:solidFill>
                          <a:miter lim="800000"/>
                          <a:headEnd/>
                          <a:tailEnd/>
                        </a:ln>
                      </wps:spPr>
                      <wps:txbx>
                        <w:txbxContent>
                          <w:p w14:paraId="1B846E81" w14:textId="77777777" w:rsidR="00EA77AC" w:rsidRDefault="00EA77AC" w:rsidP="00EA77AC">
                            <w:r w:rsidRPr="00DC54D2">
                              <w:t>This document is distributed to the ECSS community for Public Review.</w:t>
                            </w:r>
                          </w:p>
                          <w:p w14:paraId="429009E1" w14:textId="30371DF4" w:rsidR="00EA77AC" w:rsidRPr="00DC54D2" w:rsidRDefault="00EA77AC" w:rsidP="00EA77AC">
                            <w:r>
                              <w:t>NOTE: See also the adoption notice of this standard ECSS-Q-ST-60-13C Rev.2 DIR1 also distributed for Public Review.</w:t>
                            </w:r>
                          </w:p>
                          <w:p w14:paraId="2AD7CD5D" w14:textId="77777777" w:rsidR="00EA77AC" w:rsidRDefault="00EA77AC" w:rsidP="00EA77AC">
                            <w:r w:rsidRPr="00DC54D2">
                              <w:t>(Duration: 8 weeks)</w:t>
                            </w:r>
                          </w:p>
                          <w:p w14:paraId="6F619C97" w14:textId="77777777" w:rsidR="00EA77AC" w:rsidRPr="00DC54D2" w:rsidRDefault="00EA77AC" w:rsidP="00EA77AC"/>
                          <w:p w14:paraId="33EE2D58" w14:textId="77777777" w:rsidR="00EA77AC" w:rsidRPr="00DC54D2" w:rsidRDefault="00EA77AC" w:rsidP="00EA77AC">
                            <w:pPr>
                              <w:jc w:val="center"/>
                            </w:pPr>
                            <w:r w:rsidRPr="00DC54D2">
                              <w:t xml:space="preserve">Start Public Review: </w:t>
                            </w:r>
                            <w:r>
                              <w:t>6 November</w:t>
                            </w:r>
                            <w:r w:rsidRPr="00DC54D2">
                              <w:t xml:space="preserve"> 2024</w:t>
                            </w:r>
                          </w:p>
                          <w:p w14:paraId="534E6A86" w14:textId="77777777" w:rsidR="00EA77AC" w:rsidRDefault="00EA77AC" w:rsidP="00EA77AC">
                            <w:pPr>
                              <w:jc w:val="center"/>
                              <w:rPr>
                                <w:b/>
                                <w:bCs/>
                              </w:rPr>
                            </w:pPr>
                            <w:r w:rsidRPr="00DC54D2">
                              <w:rPr>
                                <w:b/>
                                <w:bCs/>
                              </w:rPr>
                              <w:t xml:space="preserve">End Public Review: </w:t>
                            </w:r>
                            <w:r>
                              <w:rPr>
                                <w:b/>
                                <w:bCs/>
                              </w:rPr>
                              <w:t>17 January 2025</w:t>
                            </w:r>
                          </w:p>
                          <w:p w14:paraId="7F3C8757" w14:textId="77777777" w:rsidR="00EA77AC" w:rsidRPr="00DC54D2" w:rsidRDefault="00EA77AC" w:rsidP="00EA77AC">
                            <w:pPr>
                              <w:jc w:val="center"/>
                              <w:rPr>
                                <w:b/>
                                <w:bCs/>
                              </w:rPr>
                            </w:pPr>
                          </w:p>
                          <w:p w14:paraId="0259838E" w14:textId="77777777" w:rsidR="00EA77AC" w:rsidRPr="00F203EA" w:rsidRDefault="00EA77AC" w:rsidP="00EA77AC">
                            <w:r w:rsidRPr="00F203EA">
                              <w:rPr>
                                <w:b/>
                              </w:rPr>
                              <w:t xml:space="preserve">DISCLAIMER </w:t>
                            </w:r>
                            <w:r w:rsidRPr="00F203EA">
                              <w:t>(for drafts)</w:t>
                            </w:r>
                          </w:p>
                          <w:p w14:paraId="608B56EF" w14:textId="3C6E8F55" w:rsidR="009F3A83" w:rsidRDefault="00EA77AC" w:rsidP="00E47EF6">
                            <w:r w:rsidRPr="00F203EA">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C6BA" id="Text Box 5" o:spid="_x0000_s1027" type="#_x0000_t202" style="position:absolute;left:0;text-align:left;margin-left:401.05pt;margin-top:475.1pt;width:452.25pt;height:189.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">
                <v:textbox>
                  <w:txbxContent>
                    <w:p w14:paraId="1B846E81" w14:textId="77777777" w:rsidR="00EA77AC" w:rsidRDefault="00EA77AC" w:rsidP="00EA77AC">
                      <w:r w:rsidRPr="00DC54D2">
                        <w:t>This document is distributed to the ECSS community for Public Review.</w:t>
                      </w:r>
                    </w:p>
                    <w:p w14:paraId="429009E1" w14:textId="30371DF4" w:rsidR="00EA77AC" w:rsidRPr="00DC54D2" w:rsidRDefault="00EA77AC" w:rsidP="00EA77AC">
                      <w:r>
                        <w:t xml:space="preserve">NOTE: </w:t>
                      </w:r>
                      <w:r>
                        <w:t xml:space="preserve">See also the adoption notice of this standard </w:t>
                      </w:r>
                      <w:r>
                        <w:t>ECSS-Q-ST-60</w:t>
                      </w:r>
                      <w:r>
                        <w:t xml:space="preserve">-13C Rev.2 </w:t>
                      </w:r>
                      <w:r>
                        <w:t>DIR1 also distributed for Public Review.</w:t>
                      </w:r>
                    </w:p>
                    <w:p w14:paraId="2AD7CD5D" w14:textId="77777777" w:rsidR="00EA77AC" w:rsidRDefault="00EA77AC" w:rsidP="00EA77AC">
                      <w:r w:rsidRPr="00DC54D2">
                        <w:t>(Duration: 8 weeks)</w:t>
                      </w:r>
                    </w:p>
                    <w:p w14:paraId="6F619C97" w14:textId="77777777" w:rsidR="00EA77AC" w:rsidRPr="00DC54D2" w:rsidRDefault="00EA77AC" w:rsidP="00EA77AC"/>
                    <w:p w14:paraId="33EE2D58" w14:textId="77777777" w:rsidR="00EA77AC" w:rsidRPr="00DC54D2" w:rsidRDefault="00EA77AC" w:rsidP="00EA77AC">
                      <w:pPr>
                        <w:jc w:val="center"/>
                      </w:pPr>
                      <w:r w:rsidRPr="00DC54D2">
                        <w:t xml:space="preserve">Start Public Review: </w:t>
                      </w:r>
                      <w:r>
                        <w:t>6 November</w:t>
                      </w:r>
                      <w:r w:rsidRPr="00DC54D2">
                        <w:t xml:space="preserve"> 2024</w:t>
                      </w:r>
                    </w:p>
                    <w:p w14:paraId="534E6A86" w14:textId="77777777" w:rsidR="00EA77AC" w:rsidRDefault="00EA77AC" w:rsidP="00EA77AC">
                      <w:pPr>
                        <w:jc w:val="center"/>
                        <w:rPr>
                          <w:b/>
                          <w:bCs/>
                        </w:rPr>
                      </w:pPr>
                      <w:r w:rsidRPr="00DC54D2">
                        <w:rPr>
                          <w:b/>
                          <w:bCs/>
                        </w:rPr>
                        <w:t xml:space="preserve">End Public Review: </w:t>
                      </w:r>
                      <w:r>
                        <w:rPr>
                          <w:b/>
                          <w:bCs/>
                        </w:rPr>
                        <w:t>17 January 2025</w:t>
                      </w:r>
                    </w:p>
                    <w:p w14:paraId="7F3C8757" w14:textId="77777777" w:rsidR="00EA77AC" w:rsidRPr="00DC54D2" w:rsidRDefault="00EA77AC" w:rsidP="00EA77AC">
                      <w:pPr>
                        <w:jc w:val="center"/>
                        <w:rPr>
                          <w:b/>
                          <w:bCs/>
                        </w:rPr>
                      </w:pPr>
                    </w:p>
                    <w:p w14:paraId="0259838E" w14:textId="77777777" w:rsidR="00EA77AC" w:rsidRPr="00F203EA" w:rsidRDefault="00EA77AC" w:rsidP="00EA77AC">
                      <w:r w:rsidRPr="00F203EA">
                        <w:rPr>
                          <w:b/>
                        </w:rPr>
                        <w:t xml:space="preserve">DISCLAIMER </w:t>
                      </w:r>
                      <w:r w:rsidRPr="00F203EA">
                        <w:t>(for drafts)</w:t>
                      </w:r>
                    </w:p>
                    <w:p w14:paraId="608B56EF" w14:textId="3C6E8F55" w:rsidR="009F3A83" w:rsidRDefault="00EA77AC" w:rsidP="00E47EF6">
                      <w:r w:rsidRPr="00F203EA">
                        <w:t>This document is an ECSS Draft Standard. It is subject to change without any notice and may not be referred to as an ECSS Standard until published as such.</w:t>
                      </w:r>
                    </w:p>
                  </w:txbxContent>
                </v:textbox>
                <w10:wrap anchorx="margin" anchory="margin"/>
                <w10:anchorlock/>
              </v:shape>
            </w:pict>
          </mc:Fallback>
        </mc:AlternateContent>
      </w:r>
      <w:fldSimple w:instr=" SUBJECT  \* FirstCap  \* MERGEFORMAT ">
        <w:r w:rsidR="00FA7863">
          <w:t>Electrical, electronic and electromechanical (EEE) components</w:t>
        </w:r>
      </w:fldSimple>
    </w:p>
    <w:p w14:paraId="02AB5392" w14:textId="6188C2AB" w:rsidR="00793720" w:rsidRPr="00CD3B60" w:rsidRDefault="00141264" w:rsidP="00A43723">
      <w:pPr>
        <w:pStyle w:val="paragraph"/>
        <w:pageBreakBefore/>
        <w:tabs>
          <w:tab w:val="left" w:pos="7050"/>
        </w:tabs>
        <w:spacing w:before="1560"/>
        <w:ind w:left="0"/>
        <w:rPr>
          <w:rFonts w:ascii="Arial" w:hAnsi="Arial" w:cs="Arial"/>
          <w:b/>
        </w:rPr>
      </w:pPr>
      <w:r w:rsidRPr="00CD3B60">
        <w:rPr>
          <w:rFonts w:ascii="Arial" w:hAnsi="Arial" w:cs="Arial"/>
          <w:b/>
        </w:rPr>
        <w:lastRenderedPageBreak/>
        <w:t>Foreword</w:t>
      </w:r>
    </w:p>
    <w:p w14:paraId="01B1A6B0" w14:textId="7363825C" w:rsidR="00B33581" w:rsidRPr="00CD3B60" w:rsidRDefault="00B33581" w:rsidP="00E326C5">
      <w:pPr>
        <w:pStyle w:val="paragraph"/>
        <w:ind w:left="0"/>
      </w:pPr>
      <w:del w:id="0" w:author="Klaus Ehrlich" w:date="2024-09-24T11:42:00Z">
        <w:r w:rsidRPr="00CD3B60" w:rsidDel="00E47EF6">
          <w:delText>This Standard is one of the series of ECSS Standards intended to be applied together for the management, engineering</w:delText>
        </w:r>
        <w:r w:rsidR="00436DA8" w:rsidDel="00E47EF6">
          <w:delText xml:space="preserve">, </w:delText>
        </w:r>
        <w:r w:rsidRPr="00CD3B60" w:rsidDel="00E47EF6">
          <w:delText xml:space="preserve">product assurance </w:delText>
        </w:r>
        <w:r w:rsidR="00436DA8" w:rsidDel="00E47EF6">
          <w:delText xml:space="preserve">and sustainability </w:delText>
        </w:r>
        <w:r w:rsidRPr="00CD3B60" w:rsidDel="00E47EF6">
          <w:delText xml:space="preserve">in space projects and applications. </w:delText>
        </w:r>
      </w:del>
      <w:r w:rsidRPr="00CD3B60">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7546C95" w14:textId="5ED4BFC7" w:rsidR="00B33581" w:rsidRPr="00CD3B60" w:rsidRDefault="00B33581" w:rsidP="00E326C5">
      <w:pPr>
        <w:pStyle w:val="paragraph"/>
        <w:ind w:left="0"/>
      </w:pPr>
      <w:r w:rsidRPr="00CD3B60">
        <w:t xml:space="preserve">This Standard has been prepared by the </w:t>
      </w:r>
      <w:fldSimple w:instr=" DOCPROPERTY  &quot;ECSS Working Group&quot;  \* MERGEFORMAT ">
        <w:r w:rsidR="00FA7863">
          <w:t>ECSS-Q-ST-60</w:t>
        </w:r>
      </w:fldSimple>
      <w:r w:rsidRPr="00CD3B60">
        <w:t xml:space="preserve"> Working Group</w:t>
      </w:r>
      <w:r w:rsidR="00BA6FD2" w:rsidRPr="00CD3B60">
        <w:t>,</w:t>
      </w:r>
      <w:r w:rsidR="00CE6B73" w:rsidRPr="00CD3B60">
        <w:t xml:space="preserve"> under the </w:t>
      </w:r>
      <w:r w:rsidR="00BA6FD2" w:rsidRPr="00CD3B60">
        <w:t>auspice</w:t>
      </w:r>
      <w:r w:rsidR="00CE6B73" w:rsidRPr="00CD3B60">
        <w:t xml:space="preserve"> of the ESCC Space Components Steering Board,</w:t>
      </w:r>
      <w:r w:rsidRPr="00CD3B60">
        <w:t xml:space="preserve"> reviewed by the ECSS</w:t>
      </w:r>
      <w:r w:rsidR="00793720" w:rsidRPr="00CD3B60">
        <w:t xml:space="preserve"> </w:t>
      </w:r>
      <w:r w:rsidRPr="00CD3B60">
        <w:t xml:space="preserve">Executive Secretariat and </w:t>
      </w:r>
      <w:r w:rsidR="00CE6B73" w:rsidRPr="00CD3B60">
        <w:t xml:space="preserve">jointly </w:t>
      </w:r>
      <w:r w:rsidRPr="00CD3B60">
        <w:t xml:space="preserve">approved by the </w:t>
      </w:r>
      <w:r w:rsidR="00CE6B73" w:rsidRPr="00CD3B60">
        <w:t xml:space="preserve">ESCC SCSB and the </w:t>
      </w:r>
      <w:r w:rsidRPr="00CD3B60">
        <w:t>ECSS Technical Authority.</w:t>
      </w:r>
    </w:p>
    <w:p w14:paraId="1CD654E9" w14:textId="77777777" w:rsidR="00793720" w:rsidRPr="00CD3B60" w:rsidRDefault="00793720" w:rsidP="007E5D58">
      <w:pPr>
        <w:pStyle w:val="paragraph"/>
        <w:spacing w:before="2040"/>
        <w:ind w:left="0"/>
        <w:rPr>
          <w:rFonts w:ascii="Arial" w:hAnsi="Arial" w:cs="Arial"/>
          <w:b/>
        </w:rPr>
      </w:pPr>
      <w:r w:rsidRPr="00CD3B60">
        <w:rPr>
          <w:rFonts w:ascii="Arial" w:hAnsi="Arial" w:cs="Arial"/>
          <w:b/>
        </w:rPr>
        <w:t>Disclaimer</w:t>
      </w:r>
    </w:p>
    <w:p w14:paraId="6584371E" w14:textId="77777777" w:rsidR="00793720" w:rsidRPr="00CD3B60" w:rsidRDefault="00793720" w:rsidP="00E326C5">
      <w:pPr>
        <w:pStyle w:val="paragraph"/>
        <w:ind w:left="0"/>
      </w:pPr>
      <w:r w:rsidRPr="00CD3B60">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CD3B60">
        <w:t>S</w:t>
      </w:r>
      <w:r w:rsidRPr="00CD3B60">
        <w:t xml:space="preserve">tandard, whether or not based upon warranty, </w:t>
      </w:r>
      <w:r w:rsidR="00340387" w:rsidRPr="00CD3B60">
        <w:t>business agreement</w:t>
      </w:r>
      <w:r w:rsidRPr="00CD3B60">
        <w:t>, tort, or otherwise; whether or not injury was sustained by persons or property or otherwise; and whether or not loss was sustained from, or arose out of, the results of, the item, or any services that may be provided by ECSS.</w:t>
      </w:r>
    </w:p>
    <w:p w14:paraId="1C4364AC" w14:textId="239B0CA4" w:rsidR="00793720" w:rsidRPr="00706632" w:rsidRDefault="00793720" w:rsidP="00706632">
      <w:pPr>
        <w:spacing w:before="2040"/>
        <w:rPr>
          <w:sz w:val="20"/>
        </w:rPr>
      </w:pPr>
      <w:r w:rsidRPr="00706632">
        <w:rPr>
          <w:sz w:val="20"/>
        </w:rPr>
        <w:t xml:space="preserve">Published by: </w:t>
      </w:r>
      <w:r w:rsidRPr="00706632">
        <w:rPr>
          <w:sz w:val="20"/>
        </w:rPr>
        <w:tab/>
        <w:t xml:space="preserve">ESA Requirements and Standards </w:t>
      </w:r>
      <w:r w:rsidR="00436DA8" w:rsidRPr="00706632">
        <w:rPr>
          <w:sz w:val="20"/>
        </w:rPr>
        <w:t>Section</w:t>
      </w:r>
    </w:p>
    <w:p w14:paraId="6079EE1A" w14:textId="77777777" w:rsidR="00793720" w:rsidRPr="00706632" w:rsidRDefault="00793720" w:rsidP="001961C1">
      <w:pPr>
        <w:tabs>
          <w:tab w:val="clear" w:pos="284"/>
          <w:tab w:val="clear" w:pos="567"/>
          <w:tab w:val="clear" w:pos="851"/>
          <w:tab w:val="clear" w:pos="1134"/>
          <w:tab w:val="left" w:pos="1418"/>
        </w:tabs>
        <w:rPr>
          <w:sz w:val="20"/>
          <w:lang w:val="nl-NL"/>
        </w:rPr>
      </w:pPr>
      <w:r w:rsidRPr="00706632">
        <w:rPr>
          <w:sz w:val="20"/>
        </w:rPr>
        <w:tab/>
      </w:r>
      <w:r w:rsidRPr="00706632">
        <w:rPr>
          <w:sz w:val="20"/>
          <w:lang w:val="nl-NL"/>
        </w:rPr>
        <w:t>ESTEC, P.O. Box 299,</w:t>
      </w:r>
    </w:p>
    <w:p w14:paraId="40B0508F" w14:textId="77777777" w:rsidR="00793720" w:rsidRPr="00706632" w:rsidRDefault="00793720" w:rsidP="001961C1">
      <w:pPr>
        <w:tabs>
          <w:tab w:val="clear" w:pos="284"/>
          <w:tab w:val="clear" w:pos="567"/>
          <w:tab w:val="clear" w:pos="851"/>
          <w:tab w:val="clear" w:pos="1134"/>
          <w:tab w:val="left" w:pos="1418"/>
        </w:tabs>
        <w:rPr>
          <w:sz w:val="20"/>
          <w:lang w:val="nl-NL"/>
        </w:rPr>
      </w:pPr>
      <w:r w:rsidRPr="00706632">
        <w:rPr>
          <w:sz w:val="20"/>
          <w:lang w:val="nl-NL"/>
        </w:rPr>
        <w:tab/>
        <w:t>2200 AG Noordwijk</w:t>
      </w:r>
    </w:p>
    <w:p w14:paraId="470F541E" w14:textId="77777777" w:rsidR="00793720" w:rsidRPr="00706632" w:rsidRDefault="00793720" w:rsidP="001961C1">
      <w:pPr>
        <w:tabs>
          <w:tab w:val="clear" w:pos="284"/>
          <w:tab w:val="clear" w:pos="567"/>
          <w:tab w:val="clear" w:pos="851"/>
          <w:tab w:val="clear" w:pos="1134"/>
          <w:tab w:val="left" w:pos="1418"/>
        </w:tabs>
        <w:rPr>
          <w:sz w:val="20"/>
        </w:rPr>
      </w:pPr>
      <w:r w:rsidRPr="00706632">
        <w:rPr>
          <w:sz w:val="20"/>
          <w:lang w:val="nl-NL"/>
        </w:rPr>
        <w:tab/>
      </w:r>
      <w:r w:rsidRPr="00706632">
        <w:rPr>
          <w:sz w:val="20"/>
        </w:rPr>
        <w:t>The Netherlands</w:t>
      </w:r>
    </w:p>
    <w:p w14:paraId="321AD865" w14:textId="214F5D12" w:rsidR="00793720" w:rsidRPr="00706632" w:rsidRDefault="00793720" w:rsidP="001961C1">
      <w:pPr>
        <w:tabs>
          <w:tab w:val="clear" w:pos="284"/>
          <w:tab w:val="clear" w:pos="567"/>
          <w:tab w:val="clear" w:pos="851"/>
          <w:tab w:val="clear" w:pos="1134"/>
          <w:tab w:val="left" w:pos="1418"/>
        </w:tabs>
        <w:rPr>
          <w:sz w:val="20"/>
        </w:rPr>
      </w:pPr>
      <w:r w:rsidRPr="00706632">
        <w:rPr>
          <w:sz w:val="20"/>
        </w:rPr>
        <w:t xml:space="preserve">Copyright: </w:t>
      </w:r>
      <w:r w:rsidRPr="00706632">
        <w:rPr>
          <w:sz w:val="20"/>
        </w:rPr>
        <w:tab/>
      </w:r>
      <w:ins w:id="1" w:author="Klaus Ehrlich" w:date="2024-09-24T11:42:00Z">
        <w:r w:rsidR="00E47EF6">
          <w:rPr>
            <w:sz w:val="20"/>
          </w:rPr>
          <w:t>2024</w:t>
        </w:r>
      </w:ins>
      <w:del w:id="2" w:author="Klaus Ehrlich" w:date="2024-09-24T11:42:00Z">
        <w:r w:rsidR="00781D8C" w:rsidRPr="00706632" w:rsidDel="00E47EF6">
          <w:rPr>
            <w:sz w:val="20"/>
          </w:rPr>
          <w:delText>20</w:delText>
        </w:r>
        <w:r w:rsidR="001961C1" w:rsidDel="00E47EF6">
          <w:rPr>
            <w:sz w:val="20"/>
          </w:rPr>
          <w:delText>22</w:delText>
        </w:r>
      </w:del>
      <w:r w:rsidRPr="00706632">
        <w:rPr>
          <w:sz w:val="20"/>
        </w:rPr>
        <w:t>© by the European Space Agency for the members of ECSS</w:t>
      </w:r>
    </w:p>
    <w:p w14:paraId="4AEC57D5" w14:textId="5709D6B0" w:rsidR="003B3CAA" w:rsidRDefault="003B3CAA" w:rsidP="00AB4529">
      <w:pPr>
        <w:pStyle w:val="Heading0"/>
      </w:pPr>
      <w:bookmarkStart w:id="3" w:name="_Toc191723605"/>
      <w:bookmarkStart w:id="4" w:name="_Toc204758653"/>
      <w:bookmarkStart w:id="5" w:name="_Toc205386141"/>
      <w:bookmarkStart w:id="6" w:name="_Toc181705398"/>
      <w:r w:rsidRPr="00CD3B60">
        <w:lastRenderedPageBreak/>
        <w:t>Change log</w:t>
      </w:r>
      <w:bookmarkEnd w:id="3"/>
      <w:bookmarkEnd w:id="4"/>
      <w:bookmarkEnd w:id="5"/>
      <w:bookmarkEnd w:id="6"/>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3"/>
        <w:gridCol w:w="128"/>
        <w:gridCol w:w="6669"/>
      </w:tblGrid>
      <w:tr w:rsidR="00E47EF6" w:rsidRPr="002D2606" w14:paraId="6245DC49" w14:textId="77777777" w:rsidTr="00E47EF6">
        <w:tc>
          <w:tcPr>
            <w:tcW w:w="2321" w:type="dxa"/>
            <w:gridSpan w:val="2"/>
            <w:tcBorders>
              <w:right w:val="nil"/>
            </w:tcBorders>
          </w:tcPr>
          <w:p w14:paraId="0A413AB6" w14:textId="77777777" w:rsidR="00E47EF6" w:rsidRPr="002D2606" w:rsidRDefault="00E47EF6" w:rsidP="009F3A83">
            <w:pPr>
              <w:pStyle w:val="TablecellLEFT"/>
              <w:rPr>
                <w:b/>
                <w:sz w:val="24"/>
                <w:szCs w:val="24"/>
              </w:rPr>
            </w:pPr>
            <w:bookmarkStart w:id="7" w:name="_Hlk181113222"/>
          </w:p>
        </w:tc>
        <w:tc>
          <w:tcPr>
            <w:tcW w:w="6669" w:type="dxa"/>
            <w:tcBorders>
              <w:left w:val="nil"/>
            </w:tcBorders>
          </w:tcPr>
          <w:p w14:paraId="0376090D" w14:textId="77777777" w:rsidR="00E47EF6" w:rsidRPr="002D2606" w:rsidRDefault="00E47EF6" w:rsidP="009F3A83">
            <w:pPr>
              <w:pStyle w:val="TablecellLEFT"/>
              <w:rPr>
                <w:b/>
                <w:sz w:val="24"/>
                <w:szCs w:val="24"/>
              </w:rPr>
            </w:pPr>
            <w:r w:rsidRPr="002D2606">
              <w:rPr>
                <w:b/>
                <w:sz w:val="24"/>
                <w:szCs w:val="24"/>
              </w:rPr>
              <w:t>Change log for Draft development</w:t>
            </w:r>
          </w:p>
        </w:tc>
      </w:tr>
      <w:tr w:rsidR="00E47EF6" w14:paraId="10015340" w14:textId="77777777" w:rsidTr="00CF2D05">
        <w:tc>
          <w:tcPr>
            <w:tcW w:w="2321" w:type="dxa"/>
            <w:gridSpan w:val="2"/>
            <w:shd w:val="clear" w:color="auto" w:fill="D9D9D9" w:themeFill="background1" w:themeFillShade="D9"/>
          </w:tcPr>
          <w:p w14:paraId="2D20CEF0" w14:textId="1B97623F" w:rsidR="00E47EF6" w:rsidRDefault="00CF2D05" w:rsidP="009F3A83">
            <w:pPr>
              <w:pStyle w:val="TablecellLEFT"/>
            </w:pPr>
            <w:r>
              <w:t>Previous steps</w:t>
            </w:r>
          </w:p>
        </w:tc>
        <w:tc>
          <w:tcPr>
            <w:tcW w:w="6669" w:type="dxa"/>
            <w:shd w:val="clear" w:color="auto" w:fill="D9D9D9" w:themeFill="background1" w:themeFillShade="D9"/>
          </w:tcPr>
          <w:p w14:paraId="5EAF8EAC" w14:textId="77777777" w:rsidR="00E47EF6" w:rsidRDefault="00E47EF6" w:rsidP="009F3A83">
            <w:pPr>
              <w:pStyle w:val="TablecellLEFT"/>
            </w:pPr>
          </w:p>
        </w:tc>
      </w:tr>
      <w:tr w:rsidR="00E47EF6" w14:paraId="6891C9E4" w14:textId="77777777" w:rsidTr="00CF2D05">
        <w:tc>
          <w:tcPr>
            <w:tcW w:w="2321" w:type="dxa"/>
            <w:gridSpan w:val="2"/>
            <w:shd w:val="clear" w:color="auto" w:fill="D9D9D9" w:themeFill="background1" w:themeFillShade="D9"/>
          </w:tcPr>
          <w:p w14:paraId="1DE36DE8" w14:textId="3F6D4975" w:rsidR="00E47EF6" w:rsidRDefault="001539C5" w:rsidP="009F3A83">
            <w:pPr>
              <w:pStyle w:val="TablecellLEFT"/>
            </w:pPr>
            <w:r>
              <w:t>ECSS-Q-ST-60C Rev.4 DRAFT 1</w:t>
            </w:r>
          </w:p>
          <w:p w14:paraId="38FC24D7" w14:textId="769D5FE7" w:rsidR="00E47EF6" w:rsidRDefault="00A43723" w:rsidP="009F3A83">
            <w:pPr>
              <w:pStyle w:val="TablecellLEFT"/>
            </w:pPr>
            <w:r>
              <w:t>29 October 2024</w:t>
            </w:r>
          </w:p>
        </w:tc>
        <w:tc>
          <w:tcPr>
            <w:tcW w:w="6669" w:type="dxa"/>
            <w:shd w:val="clear" w:color="auto" w:fill="D9D9D9" w:themeFill="background1" w:themeFillShade="D9"/>
          </w:tcPr>
          <w:p w14:paraId="3C1E117D" w14:textId="155A5A4D" w:rsidR="00E47EF6" w:rsidRDefault="00E47EF6" w:rsidP="009F3A83">
            <w:pPr>
              <w:pStyle w:val="TablecellLEFT"/>
            </w:pPr>
            <w:r>
              <w:t>Draft</w:t>
            </w:r>
            <w:r w:rsidR="001539C5">
              <w:t xml:space="preserve"> with implemented changes from </w:t>
            </w:r>
            <w:r w:rsidR="00CF2D05">
              <w:t>PS</w:t>
            </w:r>
            <w:r w:rsidR="001539C5">
              <w:t>WG</w:t>
            </w:r>
            <w:r w:rsidR="00990F8F">
              <w:t xml:space="preserve"> </w:t>
            </w:r>
            <w:r w:rsidR="00CF2D05">
              <w:t>reviewed and finalized by T. Torloting (PSWG Chairman) and the ECSS Secretariat.</w:t>
            </w:r>
          </w:p>
        </w:tc>
      </w:tr>
      <w:tr w:rsidR="00E47EF6" w14:paraId="5E1E9E25" w14:textId="77777777" w:rsidTr="003632A8">
        <w:tc>
          <w:tcPr>
            <w:tcW w:w="2321" w:type="dxa"/>
            <w:gridSpan w:val="2"/>
            <w:shd w:val="clear" w:color="auto" w:fill="D9D9D9" w:themeFill="background1" w:themeFillShade="D9"/>
          </w:tcPr>
          <w:p w14:paraId="27DC076D" w14:textId="664FFC8E" w:rsidR="00CF2D05" w:rsidRDefault="00CF2D05" w:rsidP="00CF2D05">
            <w:pPr>
              <w:pStyle w:val="TablecellLEFT"/>
            </w:pPr>
            <w:r>
              <w:t>ECSS-Q-ST-60C Rev.4 DRAFT 1</w:t>
            </w:r>
          </w:p>
          <w:p w14:paraId="50442DB6" w14:textId="68F70423" w:rsidR="00E47EF6" w:rsidRDefault="00CF2D05" w:rsidP="00CF2D05">
            <w:pPr>
              <w:pStyle w:val="TablecellLEFT"/>
            </w:pPr>
            <w:r>
              <w:t>29 October 2024</w:t>
            </w:r>
          </w:p>
        </w:tc>
        <w:tc>
          <w:tcPr>
            <w:tcW w:w="6669" w:type="dxa"/>
            <w:shd w:val="clear" w:color="auto" w:fill="D9D9D9" w:themeFill="background1" w:themeFillShade="D9"/>
          </w:tcPr>
          <w:p w14:paraId="022ABD30" w14:textId="77777777" w:rsidR="00E47EF6" w:rsidRDefault="00E47EF6" w:rsidP="009F3A83">
            <w:pPr>
              <w:pStyle w:val="TablecellLEFT"/>
            </w:pPr>
            <w:r>
              <w:t>Parallel Assessment</w:t>
            </w:r>
            <w:r w:rsidR="00CF2D05">
              <w:t xml:space="preserve"> 30 October – 13 November 2024</w:t>
            </w:r>
          </w:p>
          <w:p w14:paraId="629A8CF6" w14:textId="537F2A3C" w:rsidR="003632A8" w:rsidRDefault="003632A8" w:rsidP="009F3A83">
            <w:pPr>
              <w:pStyle w:val="TablecellLEFT"/>
            </w:pPr>
            <w:r>
              <w:t>Released by TAAR for Public Review on 5 Nov. 2024.</w:t>
            </w:r>
          </w:p>
        </w:tc>
      </w:tr>
      <w:tr w:rsidR="003632A8" w14:paraId="6DDA9041" w14:textId="77777777" w:rsidTr="00CF2D05">
        <w:tc>
          <w:tcPr>
            <w:tcW w:w="2321" w:type="dxa"/>
            <w:gridSpan w:val="2"/>
            <w:shd w:val="clear" w:color="auto" w:fill="FFFF00"/>
          </w:tcPr>
          <w:p w14:paraId="223F78D7" w14:textId="382EF842" w:rsidR="003632A8" w:rsidRDefault="003632A8" w:rsidP="00CF2D05">
            <w:pPr>
              <w:pStyle w:val="TablecellLEFT"/>
            </w:pPr>
            <w:r>
              <w:t>Current step</w:t>
            </w:r>
          </w:p>
        </w:tc>
        <w:tc>
          <w:tcPr>
            <w:tcW w:w="6669" w:type="dxa"/>
            <w:shd w:val="clear" w:color="auto" w:fill="FFFF00"/>
          </w:tcPr>
          <w:p w14:paraId="780B8AD9" w14:textId="77777777" w:rsidR="003632A8" w:rsidRDefault="003632A8" w:rsidP="009F3A83">
            <w:pPr>
              <w:pStyle w:val="TablecellLEFT"/>
            </w:pPr>
          </w:p>
        </w:tc>
      </w:tr>
      <w:tr w:rsidR="003632A8" w14:paraId="41FC413D" w14:textId="77777777" w:rsidTr="003632A8">
        <w:tc>
          <w:tcPr>
            <w:tcW w:w="2321" w:type="dxa"/>
            <w:gridSpan w:val="2"/>
            <w:shd w:val="clear" w:color="auto" w:fill="FFFF00"/>
          </w:tcPr>
          <w:p w14:paraId="69AC6F0A" w14:textId="19AF6C3A" w:rsidR="003632A8" w:rsidRDefault="0094601B" w:rsidP="003632A8">
            <w:pPr>
              <w:pStyle w:val="TablecellLEFT"/>
            </w:pPr>
            <w:fldSimple w:instr=" DOCPROPERTY  &quot;ECSS Standard Number&quot;  \* MERGEFORMAT ">
              <w:r w:rsidR="003632A8">
                <w:t>ECSS-Q-ST-60C Rev.4 DIR1</w:t>
              </w:r>
            </w:fldSimple>
          </w:p>
          <w:p w14:paraId="57A5D70B" w14:textId="645B9CCF" w:rsidR="003632A8" w:rsidRDefault="0094601B" w:rsidP="003632A8">
            <w:pPr>
              <w:pStyle w:val="TablecellLEFT"/>
            </w:pPr>
            <w:fldSimple w:instr=" DOCPROPERTY  &quot;ECSS Standard Issue Date&quot;  \* MERGEFORMAT ">
              <w:r w:rsidR="003632A8">
                <w:t>5 November 2024</w:t>
              </w:r>
            </w:fldSimple>
          </w:p>
        </w:tc>
        <w:tc>
          <w:tcPr>
            <w:tcW w:w="6669" w:type="dxa"/>
            <w:shd w:val="clear" w:color="auto" w:fill="FFFF00"/>
          </w:tcPr>
          <w:p w14:paraId="1037A687" w14:textId="236280CF" w:rsidR="003632A8" w:rsidRDefault="003632A8" w:rsidP="003632A8">
            <w:pPr>
              <w:pStyle w:val="TablecellLEFT"/>
            </w:pPr>
            <w:r>
              <w:t>Public Review 6 November 2024 – 1</w:t>
            </w:r>
            <w:r w:rsidR="00B5214C">
              <w:t>7</w:t>
            </w:r>
            <w:r>
              <w:t xml:space="preserve"> January 2025</w:t>
            </w:r>
          </w:p>
        </w:tc>
      </w:tr>
      <w:tr w:rsidR="003632A8" w14:paraId="13D72F4E" w14:textId="77777777" w:rsidTr="00E47EF6">
        <w:tc>
          <w:tcPr>
            <w:tcW w:w="2321" w:type="dxa"/>
            <w:gridSpan w:val="2"/>
            <w:shd w:val="clear" w:color="auto" w:fill="D9D9D9" w:themeFill="background1" w:themeFillShade="D9"/>
          </w:tcPr>
          <w:p w14:paraId="1C8CE88F" w14:textId="3F9A7417" w:rsidR="003632A8" w:rsidRDefault="003632A8" w:rsidP="009F3A83">
            <w:pPr>
              <w:pStyle w:val="TablecellLEFT"/>
            </w:pPr>
            <w:r>
              <w:t>Next steps</w:t>
            </w:r>
          </w:p>
        </w:tc>
        <w:tc>
          <w:tcPr>
            <w:tcW w:w="6669" w:type="dxa"/>
            <w:shd w:val="clear" w:color="auto" w:fill="D9D9D9" w:themeFill="background1" w:themeFillShade="D9"/>
          </w:tcPr>
          <w:p w14:paraId="64C27A35" w14:textId="77777777" w:rsidR="003632A8" w:rsidRDefault="003632A8" w:rsidP="009F3A83">
            <w:pPr>
              <w:pStyle w:val="TablecellLEFT"/>
            </w:pPr>
          </w:p>
        </w:tc>
      </w:tr>
      <w:tr w:rsidR="00E47EF6" w14:paraId="1CC90EF9" w14:textId="77777777" w:rsidTr="00E47EF6">
        <w:tc>
          <w:tcPr>
            <w:tcW w:w="2321" w:type="dxa"/>
            <w:gridSpan w:val="2"/>
            <w:shd w:val="clear" w:color="auto" w:fill="D9D9D9" w:themeFill="background1" w:themeFillShade="D9"/>
          </w:tcPr>
          <w:p w14:paraId="055FA3D8" w14:textId="77777777" w:rsidR="00E47EF6" w:rsidRDefault="00E47EF6" w:rsidP="009F3A83">
            <w:pPr>
              <w:pStyle w:val="TablecellLEFT"/>
            </w:pPr>
            <w:r>
              <w:t>DIR + impl. DRRs</w:t>
            </w:r>
          </w:p>
        </w:tc>
        <w:tc>
          <w:tcPr>
            <w:tcW w:w="6669" w:type="dxa"/>
            <w:shd w:val="clear" w:color="auto" w:fill="D9D9D9" w:themeFill="background1" w:themeFillShade="D9"/>
          </w:tcPr>
          <w:p w14:paraId="411D5169" w14:textId="77777777" w:rsidR="00E47EF6" w:rsidRDefault="00E47EF6" w:rsidP="009F3A83">
            <w:pPr>
              <w:pStyle w:val="TablecellLEFT"/>
            </w:pPr>
            <w:r>
              <w:t>Draft with implemented DRRs</w:t>
            </w:r>
          </w:p>
        </w:tc>
      </w:tr>
      <w:tr w:rsidR="00E47EF6" w14:paraId="45D54AF7" w14:textId="77777777" w:rsidTr="00E47EF6">
        <w:tc>
          <w:tcPr>
            <w:tcW w:w="2321" w:type="dxa"/>
            <w:gridSpan w:val="2"/>
            <w:shd w:val="clear" w:color="auto" w:fill="D9D9D9" w:themeFill="background1" w:themeFillShade="D9"/>
          </w:tcPr>
          <w:p w14:paraId="68503A86" w14:textId="77777777" w:rsidR="00E47EF6" w:rsidRDefault="00E47EF6" w:rsidP="009F3A83">
            <w:pPr>
              <w:pStyle w:val="TablecellLEFT"/>
            </w:pPr>
            <w:r>
              <w:t>DIR + impl. DRRs</w:t>
            </w:r>
          </w:p>
        </w:tc>
        <w:tc>
          <w:tcPr>
            <w:tcW w:w="6669" w:type="dxa"/>
            <w:shd w:val="clear" w:color="auto" w:fill="D9D9D9" w:themeFill="background1" w:themeFillShade="D9"/>
          </w:tcPr>
          <w:p w14:paraId="68E21F3D" w14:textId="77777777" w:rsidR="00E47EF6" w:rsidRDefault="00E47EF6" w:rsidP="009F3A83">
            <w:pPr>
              <w:pStyle w:val="TablecellLEFT"/>
            </w:pPr>
            <w:r>
              <w:t>DRR Feedback</w:t>
            </w:r>
          </w:p>
        </w:tc>
      </w:tr>
      <w:tr w:rsidR="00E47EF6" w14:paraId="17C52B92" w14:textId="77777777" w:rsidTr="00E47EF6">
        <w:tc>
          <w:tcPr>
            <w:tcW w:w="2321" w:type="dxa"/>
            <w:gridSpan w:val="2"/>
            <w:shd w:val="clear" w:color="auto" w:fill="D9D9D9" w:themeFill="background1" w:themeFillShade="D9"/>
          </w:tcPr>
          <w:p w14:paraId="22A9BD79" w14:textId="77777777" w:rsidR="00E47EF6" w:rsidRDefault="00E47EF6" w:rsidP="009F3A83">
            <w:pPr>
              <w:pStyle w:val="TablecellLEFT"/>
            </w:pPr>
            <w:r>
              <w:t>DIA</w:t>
            </w:r>
          </w:p>
        </w:tc>
        <w:tc>
          <w:tcPr>
            <w:tcW w:w="6669" w:type="dxa"/>
            <w:shd w:val="clear" w:color="auto" w:fill="D9D9D9" w:themeFill="background1" w:themeFillShade="D9"/>
          </w:tcPr>
          <w:p w14:paraId="64D69955" w14:textId="77777777" w:rsidR="00E47EF6" w:rsidRDefault="00E47EF6" w:rsidP="009F3A83">
            <w:pPr>
              <w:pStyle w:val="TablecellLEFT"/>
            </w:pPr>
            <w:r>
              <w:t>TA Vote for publication</w:t>
            </w:r>
          </w:p>
        </w:tc>
      </w:tr>
      <w:tr w:rsidR="00E47EF6" w14:paraId="793E35CA" w14:textId="77777777" w:rsidTr="00E47EF6">
        <w:tc>
          <w:tcPr>
            <w:tcW w:w="2321" w:type="dxa"/>
            <w:gridSpan w:val="2"/>
            <w:shd w:val="clear" w:color="auto" w:fill="D9D9D9" w:themeFill="background1" w:themeFillShade="D9"/>
          </w:tcPr>
          <w:p w14:paraId="022543C7" w14:textId="77777777" w:rsidR="00E47EF6" w:rsidRDefault="00E47EF6" w:rsidP="009F3A83">
            <w:pPr>
              <w:pStyle w:val="TablecellLEFT"/>
            </w:pPr>
            <w:r>
              <w:t>DIA</w:t>
            </w:r>
          </w:p>
        </w:tc>
        <w:tc>
          <w:tcPr>
            <w:tcW w:w="6669" w:type="dxa"/>
            <w:shd w:val="clear" w:color="auto" w:fill="D9D9D9" w:themeFill="background1" w:themeFillShade="D9"/>
          </w:tcPr>
          <w:p w14:paraId="6AA5E48F" w14:textId="77777777" w:rsidR="00E47EF6" w:rsidRDefault="00E47EF6" w:rsidP="009F3A83">
            <w:pPr>
              <w:pStyle w:val="TablecellLEFT"/>
            </w:pPr>
            <w:r>
              <w:t>Preparation of document for publication (including DOORS transfer for Standards)</w:t>
            </w:r>
          </w:p>
        </w:tc>
      </w:tr>
      <w:tr w:rsidR="00E47EF6" w14:paraId="50794957" w14:textId="77777777" w:rsidTr="00E47EF6">
        <w:tc>
          <w:tcPr>
            <w:tcW w:w="2321" w:type="dxa"/>
            <w:gridSpan w:val="2"/>
            <w:tcBorders>
              <w:bottom w:val="single" w:sz="4" w:space="0" w:color="auto"/>
            </w:tcBorders>
            <w:shd w:val="clear" w:color="auto" w:fill="D9D9D9" w:themeFill="background1" w:themeFillShade="D9"/>
          </w:tcPr>
          <w:p w14:paraId="62A2702E" w14:textId="77777777" w:rsidR="00E47EF6" w:rsidRDefault="00E47EF6" w:rsidP="009F3A83">
            <w:pPr>
              <w:pStyle w:val="TablecellLEFT"/>
            </w:pPr>
          </w:p>
        </w:tc>
        <w:tc>
          <w:tcPr>
            <w:tcW w:w="6669" w:type="dxa"/>
            <w:shd w:val="clear" w:color="auto" w:fill="D9D9D9" w:themeFill="background1" w:themeFillShade="D9"/>
          </w:tcPr>
          <w:p w14:paraId="0CB680D6" w14:textId="77777777" w:rsidR="00E47EF6" w:rsidRDefault="00E47EF6" w:rsidP="009F3A83">
            <w:pPr>
              <w:pStyle w:val="TablecellLEFT"/>
            </w:pPr>
            <w:r>
              <w:t>Publication</w:t>
            </w:r>
          </w:p>
        </w:tc>
      </w:tr>
      <w:tr w:rsidR="00E47EF6" w:rsidRPr="00CD3B60" w14:paraId="6A73BE57" w14:textId="77777777" w:rsidTr="00BA4395">
        <w:tc>
          <w:tcPr>
            <w:tcW w:w="2193" w:type="dxa"/>
            <w:vAlign w:val="bottom"/>
          </w:tcPr>
          <w:p w14:paraId="6188ED30" w14:textId="77777777" w:rsidR="00E47EF6" w:rsidRPr="00CD3B60" w:rsidRDefault="00E47EF6" w:rsidP="00E47EF6">
            <w:pPr>
              <w:tabs>
                <w:tab w:val="clear" w:pos="284"/>
                <w:tab w:val="clear" w:pos="567"/>
                <w:tab w:val="clear" w:pos="851"/>
                <w:tab w:val="clear" w:pos="1134"/>
              </w:tabs>
            </w:pPr>
          </w:p>
        </w:tc>
        <w:tc>
          <w:tcPr>
            <w:tcW w:w="6797" w:type="dxa"/>
            <w:gridSpan w:val="2"/>
          </w:tcPr>
          <w:p w14:paraId="5D002AB8" w14:textId="1BD4E092" w:rsidR="00E47EF6" w:rsidRPr="00CD3B60" w:rsidRDefault="00E47EF6" w:rsidP="00114FCA">
            <w:pPr>
              <w:pStyle w:val="TablecellLEFT"/>
            </w:pPr>
            <w:r>
              <w:t>Change log</w:t>
            </w:r>
          </w:p>
        </w:tc>
      </w:tr>
      <w:tr w:rsidR="00114FCA" w:rsidRPr="00CD3B60" w14:paraId="189FF368" w14:textId="77777777" w:rsidTr="00BA4395">
        <w:tc>
          <w:tcPr>
            <w:tcW w:w="2193" w:type="dxa"/>
            <w:vAlign w:val="bottom"/>
          </w:tcPr>
          <w:p w14:paraId="67F2689C" w14:textId="77777777" w:rsidR="00114FCA" w:rsidRPr="00CD3B60" w:rsidRDefault="00114FCA" w:rsidP="00114FCA">
            <w:pPr>
              <w:pStyle w:val="TablecellLEFT"/>
            </w:pPr>
            <w:r w:rsidRPr="00CD3B60">
              <w:t>ECSS-Q-60A</w:t>
            </w:r>
          </w:p>
          <w:p w14:paraId="59A40788" w14:textId="77777777" w:rsidR="00114FCA" w:rsidRPr="00CD3B60" w:rsidRDefault="00114FCA" w:rsidP="00114FCA">
            <w:pPr>
              <w:pStyle w:val="TablecellLEFT"/>
            </w:pPr>
            <w:r w:rsidRPr="00CD3B60">
              <w:t>19 April 1996</w:t>
            </w:r>
          </w:p>
        </w:tc>
        <w:tc>
          <w:tcPr>
            <w:tcW w:w="6797" w:type="dxa"/>
            <w:gridSpan w:val="2"/>
          </w:tcPr>
          <w:p w14:paraId="04C1C49A" w14:textId="77777777" w:rsidR="00114FCA" w:rsidRPr="00CD3B60" w:rsidRDefault="00114FCA" w:rsidP="00114FCA">
            <w:pPr>
              <w:pStyle w:val="TablecellLEFT"/>
            </w:pPr>
            <w:r w:rsidRPr="00CD3B60">
              <w:t>First issue</w:t>
            </w:r>
          </w:p>
        </w:tc>
      </w:tr>
      <w:tr w:rsidR="00114FCA" w:rsidRPr="00CD3B60" w14:paraId="175F0164" w14:textId="77777777" w:rsidTr="00BA4395">
        <w:tc>
          <w:tcPr>
            <w:tcW w:w="2193" w:type="dxa"/>
            <w:vAlign w:val="bottom"/>
          </w:tcPr>
          <w:p w14:paraId="4B499DBE" w14:textId="77777777" w:rsidR="00114FCA" w:rsidRPr="00CD3B60" w:rsidRDefault="00114FCA" w:rsidP="00114FCA">
            <w:pPr>
              <w:pStyle w:val="TablecellLEFT"/>
            </w:pPr>
            <w:r w:rsidRPr="00CD3B60">
              <w:t>ECSS-Q-60B</w:t>
            </w:r>
          </w:p>
          <w:p w14:paraId="62356E5E" w14:textId="77777777" w:rsidR="00114FCA" w:rsidRPr="00CD3B60" w:rsidRDefault="00114FCA" w:rsidP="00114FCA">
            <w:pPr>
              <w:pStyle w:val="TablecellLEFT"/>
            </w:pPr>
            <w:r w:rsidRPr="00CD3B60">
              <w:t xml:space="preserve">17 July 2007 </w:t>
            </w:r>
          </w:p>
        </w:tc>
        <w:tc>
          <w:tcPr>
            <w:tcW w:w="6797" w:type="dxa"/>
            <w:gridSpan w:val="2"/>
          </w:tcPr>
          <w:p w14:paraId="36D7FF04" w14:textId="77777777" w:rsidR="00114FCA" w:rsidRPr="00CD3B60" w:rsidRDefault="00114FCA" w:rsidP="00114FCA">
            <w:pPr>
              <w:pStyle w:val="TablecellLEFT"/>
            </w:pPr>
            <w:r w:rsidRPr="00CD3B60">
              <w:t>Second issue</w:t>
            </w:r>
          </w:p>
        </w:tc>
      </w:tr>
      <w:tr w:rsidR="00114FCA" w:rsidRPr="00CD3B60" w14:paraId="1F49C18B" w14:textId="77777777" w:rsidTr="00BA4395">
        <w:tc>
          <w:tcPr>
            <w:tcW w:w="2193" w:type="dxa"/>
          </w:tcPr>
          <w:p w14:paraId="32C51100" w14:textId="77777777" w:rsidR="00114FCA" w:rsidRPr="00CD3B60" w:rsidRDefault="00114FCA" w:rsidP="00114FCA">
            <w:pPr>
              <w:pStyle w:val="TablecellLEFT"/>
            </w:pPr>
            <w:r w:rsidRPr="00CD3B60">
              <w:t>ECSS-Q-ST-60C</w:t>
            </w:r>
          </w:p>
          <w:p w14:paraId="4D2A0544" w14:textId="77777777" w:rsidR="00114FCA" w:rsidRPr="00CD3B60" w:rsidRDefault="00114FCA" w:rsidP="00114FCA">
            <w:pPr>
              <w:pStyle w:val="TablecellLEFT"/>
            </w:pPr>
            <w:r w:rsidRPr="00CD3B60">
              <w:t>31 July 2009</w:t>
            </w:r>
          </w:p>
        </w:tc>
        <w:tc>
          <w:tcPr>
            <w:tcW w:w="6797" w:type="dxa"/>
            <w:gridSpan w:val="2"/>
          </w:tcPr>
          <w:p w14:paraId="6018DA7E" w14:textId="77777777" w:rsidR="00114FCA" w:rsidRPr="00CD3B60" w:rsidRDefault="00114FCA" w:rsidP="00114FCA">
            <w:pPr>
              <w:pStyle w:val="TablecellLEFT"/>
            </w:pPr>
            <w:r w:rsidRPr="00CD3B60">
              <w:t>Third issue</w:t>
            </w:r>
          </w:p>
          <w:p w14:paraId="3482F6FB" w14:textId="77777777" w:rsidR="00114FCA" w:rsidRPr="00CD3B60" w:rsidRDefault="00114FCA" w:rsidP="00114FCA">
            <w:pPr>
              <w:pStyle w:val="TablecellLEFT"/>
            </w:pPr>
            <w:r w:rsidRPr="00CD3B60">
              <w:t>Editorial changes</w:t>
            </w:r>
          </w:p>
        </w:tc>
      </w:tr>
      <w:tr w:rsidR="00114FCA" w:rsidRPr="00CD3B60" w14:paraId="7ABD0876" w14:textId="77777777" w:rsidTr="00BA4395">
        <w:tc>
          <w:tcPr>
            <w:tcW w:w="2193" w:type="dxa"/>
          </w:tcPr>
          <w:p w14:paraId="6B92BA79" w14:textId="77777777" w:rsidR="00114FCA" w:rsidRPr="00CD3B60" w:rsidRDefault="00114FCA" w:rsidP="00114FCA">
            <w:pPr>
              <w:pStyle w:val="TablecellLEFT"/>
            </w:pPr>
            <w:r w:rsidRPr="00CD3B60">
              <w:t>ECSS-Q-ST-60C Rev.1</w:t>
            </w:r>
          </w:p>
          <w:p w14:paraId="7708B102" w14:textId="77777777" w:rsidR="00114FCA" w:rsidRPr="00CD3B60" w:rsidRDefault="00114FCA" w:rsidP="00114FCA">
            <w:pPr>
              <w:pStyle w:val="TablecellLEFT"/>
            </w:pPr>
            <w:r w:rsidRPr="00CD3B60">
              <w:t>6 March 2009</w:t>
            </w:r>
          </w:p>
          <w:p w14:paraId="237BA013" w14:textId="77777777" w:rsidR="00114FCA" w:rsidRPr="00CD3B60" w:rsidRDefault="00114FCA" w:rsidP="00114FCA">
            <w:pPr>
              <w:pStyle w:val="TablecellLEFT"/>
            </w:pPr>
          </w:p>
        </w:tc>
        <w:tc>
          <w:tcPr>
            <w:tcW w:w="6797" w:type="dxa"/>
            <w:gridSpan w:val="2"/>
          </w:tcPr>
          <w:p w14:paraId="58B8C69A" w14:textId="77777777" w:rsidR="00114FCA" w:rsidRPr="00CD3B60" w:rsidRDefault="00114FCA" w:rsidP="00114FCA">
            <w:pPr>
              <w:pStyle w:val="TablecellLEFT"/>
            </w:pPr>
            <w:r w:rsidRPr="00CD3B60">
              <w:t>Third issue, Revision 1</w:t>
            </w:r>
          </w:p>
          <w:p w14:paraId="1BBB47C5" w14:textId="77777777" w:rsidR="00114FCA" w:rsidRPr="00CD3B60" w:rsidRDefault="00114FCA" w:rsidP="00A57298">
            <w:pPr>
              <w:pStyle w:val="TablecellLEFT"/>
            </w:pPr>
          </w:p>
        </w:tc>
      </w:tr>
      <w:tr w:rsidR="00114FCA" w:rsidRPr="00CD3B60" w14:paraId="463C3AC4" w14:textId="77777777" w:rsidTr="00BA4395">
        <w:tc>
          <w:tcPr>
            <w:tcW w:w="2193" w:type="dxa"/>
          </w:tcPr>
          <w:p w14:paraId="40FA840A" w14:textId="5EDE7A8B" w:rsidR="00114FCA" w:rsidRPr="00CD3B60" w:rsidRDefault="00114FCA" w:rsidP="00114FCA">
            <w:pPr>
              <w:pStyle w:val="TablecellLEFT"/>
            </w:pPr>
            <w:r>
              <w:t>ECSS-Q-ST-60C Rev.2</w:t>
            </w:r>
          </w:p>
          <w:p w14:paraId="65A84022" w14:textId="1A3572DD" w:rsidR="00114FCA" w:rsidRPr="00CD3B60" w:rsidRDefault="00114FCA" w:rsidP="00114FCA">
            <w:pPr>
              <w:pStyle w:val="TablecellLEFT"/>
            </w:pPr>
            <w:r>
              <w:t>21 October 2013</w:t>
            </w:r>
          </w:p>
        </w:tc>
        <w:tc>
          <w:tcPr>
            <w:tcW w:w="6797" w:type="dxa"/>
            <w:gridSpan w:val="2"/>
          </w:tcPr>
          <w:p w14:paraId="02B143A7" w14:textId="77777777" w:rsidR="00114FCA" w:rsidRPr="00CD3B60" w:rsidRDefault="00114FCA" w:rsidP="00114FCA">
            <w:pPr>
              <w:pStyle w:val="TablecellLEFT"/>
            </w:pPr>
            <w:r w:rsidRPr="00CD3B60">
              <w:t>Third issue, Revision 2</w:t>
            </w:r>
          </w:p>
          <w:p w14:paraId="154D016C" w14:textId="685D7D45" w:rsidR="00114FCA" w:rsidRPr="00CD3B60" w:rsidRDefault="00114FCA" w:rsidP="00BA4395">
            <w:pPr>
              <w:pStyle w:val="TablecellLEFT"/>
              <w:numPr>
                <w:ilvl w:val="0"/>
                <w:numId w:val="59"/>
              </w:numPr>
              <w:spacing w:before="60"/>
              <w:ind w:left="385" w:hanging="357"/>
            </w:pPr>
          </w:p>
        </w:tc>
      </w:tr>
      <w:tr w:rsidR="00114FCA" w:rsidRPr="00CD3B60" w14:paraId="77EE1C9E" w14:textId="77777777" w:rsidTr="00BA4395">
        <w:tc>
          <w:tcPr>
            <w:tcW w:w="2193" w:type="dxa"/>
          </w:tcPr>
          <w:p w14:paraId="73834594" w14:textId="0D958D26" w:rsidR="00114FCA" w:rsidRPr="00CD3B60" w:rsidRDefault="00FA7863" w:rsidP="00114FCA">
            <w:pPr>
              <w:pStyle w:val="TablecellLEFT"/>
            </w:pPr>
            <w:r>
              <w:t>ECSS-Q-ST-60C Rev. 3</w:t>
            </w:r>
          </w:p>
          <w:p w14:paraId="1BFF2E57" w14:textId="5EA53BF0" w:rsidR="00114FCA" w:rsidRDefault="00FA7863" w:rsidP="00114FCA">
            <w:pPr>
              <w:pStyle w:val="TablecellLEFT"/>
            </w:pPr>
            <w:r>
              <w:t>12 May 2022</w:t>
            </w:r>
          </w:p>
        </w:tc>
        <w:tc>
          <w:tcPr>
            <w:tcW w:w="6797" w:type="dxa"/>
            <w:gridSpan w:val="2"/>
          </w:tcPr>
          <w:p w14:paraId="35946C69" w14:textId="77777777" w:rsidR="00114FCA" w:rsidRDefault="00114FCA" w:rsidP="00114FCA">
            <w:pPr>
              <w:pStyle w:val="TablecellLEFT"/>
            </w:pPr>
            <w:r>
              <w:t>Third issue, Revision 3</w:t>
            </w:r>
          </w:p>
          <w:p w14:paraId="1D44E9A4" w14:textId="7A0951F8" w:rsidR="008B0661" w:rsidRPr="00CD3B60" w:rsidDel="00990F8F" w:rsidRDefault="008B0661" w:rsidP="008B0661">
            <w:pPr>
              <w:pStyle w:val="TablecellLEFT"/>
              <w:rPr>
                <w:del w:id="8" w:author="Klaus Ehrlich" w:date="2024-10-17T16:12:00Z"/>
              </w:rPr>
            </w:pPr>
            <w:del w:id="9" w:author="Klaus Ehrlich" w:date="2024-10-17T16:12:00Z">
              <w:r w:rsidRPr="00CD3B60" w:rsidDel="00990F8F">
                <w:delText>Changes wit</w:delText>
              </w:r>
              <w:r w:rsidDel="00990F8F">
                <w:delText>h respect to ECSS-Q-ST-60C Rev.2</w:delText>
              </w:r>
              <w:r w:rsidRPr="00CD3B60" w:rsidDel="00990F8F">
                <w:delText xml:space="preserve"> (</w:delText>
              </w:r>
              <w:r w:rsidDel="00990F8F">
                <w:delText>21 October 2013</w:delText>
              </w:r>
              <w:r w:rsidRPr="00CD3B60" w:rsidDel="00990F8F">
                <w:delText>) are the following and identified in the document with revision tracking:</w:delText>
              </w:r>
            </w:del>
          </w:p>
          <w:p w14:paraId="32697D79" w14:textId="529A992B" w:rsidR="008B0661" w:rsidDel="00990F8F" w:rsidRDefault="008B0661" w:rsidP="008B0661">
            <w:pPr>
              <w:pStyle w:val="TablecellLEFT"/>
              <w:rPr>
                <w:del w:id="10" w:author="Klaus Ehrlich" w:date="2024-10-17T16:12:00Z"/>
              </w:rPr>
            </w:pPr>
          </w:p>
          <w:p w14:paraId="49E82004" w14:textId="757CCACF" w:rsidR="008B0661" w:rsidRPr="00AD734E" w:rsidDel="00990F8F" w:rsidRDefault="008B0661" w:rsidP="008B0661">
            <w:pPr>
              <w:pStyle w:val="TablecellLEFT"/>
              <w:rPr>
                <w:del w:id="11" w:author="Klaus Ehrlich" w:date="2024-10-17T16:12:00Z"/>
                <w:b/>
              </w:rPr>
            </w:pPr>
            <w:del w:id="12" w:author="Klaus Ehrlich" w:date="2024-10-17T16:12:00Z">
              <w:r w:rsidRPr="00AD734E" w:rsidDel="00990F8F">
                <w:rPr>
                  <w:b/>
                </w:rPr>
                <w:delText>Main changes:</w:delText>
              </w:r>
            </w:del>
          </w:p>
          <w:p w14:paraId="3A550424" w14:textId="189E700C" w:rsidR="001F3C02" w:rsidDel="00990F8F" w:rsidRDefault="001F3C02" w:rsidP="00BA4395">
            <w:pPr>
              <w:pStyle w:val="TablecellLEFT"/>
              <w:numPr>
                <w:ilvl w:val="0"/>
                <w:numId w:val="65"/>
              </w:numPr>
              <w:rPr>
                <w:del w:id="13" w:author="Klaus Ehrlich" w:date="2024-10-17T16:12:00Z"/>
              </w:rPr>
            </w:pPr>
            <w:del w:id="14" w:author="Klaus Ehrlich" w:date="2024-10-17T16:12:00Z">
              <w:r w:rsidDel="00990F8F">
                <w:delText>Implementation of Change Requests</w:delText>
              </w:r>
            </w:del>
          </w:p>
          <w:p w14:paraId="12F80AFC" w14:textId="75A2BC6B" w:rsidR="001F3C02" w:rsidDel="00990F8F" w:rsidRDefault="001F3C02" w:rsidP="00BA4395">
            <w:pPr>
              <w:pStyle w:val="TablecellLEFT"/>
              <w:numPr>
                <w:ilvl w:val="0"/>
                <w:numId w:val="65"/>
              </w:numPr>
              <w:rPr>
                <w:del w:id="15" w:author="Klaus Ehrlich" w:date="2024-10-17T16:12:00Z"/>
              </w:rPr>
            </w:pPr>
            <w:del w:id="16" w:author="Klaus Ehrlich" w:date="2024-10-17T16:12:00Z">
              <w:r w:rsidDel="00990F8F">
                <w:delText>Topic “EQM components” added for all three classes</w:delText>
              </w:r>
            </w:del>
          </w:p>
          <w:p w14:paraId="1C0D0EE6" w14:textId="060B53B1" w:rsidR="008B0661" w:rsidDel="00990F8F" w:rsidRDefault="001F3C02" w:rsidP="00BA4395">
            <w:pPr>
              <w:pStyle w:val="TablecellLEFT"/>
              <w:numPr>
                <w:ilvl w:val="0"/>
                <w:numId w:val="65"/>
              </w:numPr>
              <w:rPr>
                <w:del w:id="17" w:author="Klaus Ehrlich" w:date="2024-10-17T16:12:00Z"/>
              </w:rPr>
            </w:pPr>
            <w:del w:id="18" w:author="Klaus Ehrlich" w:date="2024-10-17T16:12:00Z">
              <w:r w:rsidDel="00990F8F">
                <w:delText>Topic “Pure tin lead finish – risk analysis” moved from ECSS-Q-ST-60-13 to ECSS-Q-ST-60 as clause 9.</w:delText>
              </w:r>
            </w:del>
          </w:p>
          <w:p w14:paraId="374A9603" w14:textId="7B964F64" w:rsidR="001F3C02" w:rsidDel="00990F8F" w:rsidRDefault="001F3C02" w:rsidP="008B0661">
            <w:pPr>
              <w:pStyle w:val="TablecellLEFT"/>
              <w:rPr>
                <w:del w:id="19" w:author="Klaus Ehrlich" w:date="2024-10-17T16:12:00Z"/>
              </w:rPr>
            </w:pPr>
          </w:p>
          <w:p w14:paraId="676D7922" w14:textId="0C027DA4" w:rsidR="000E3046" w:rsidRPr="00AD734E" w:rsidDel="00990F8F" w:rsidRDefault="000E3046" w:rsidP="008B0661">
            <w:pPr>
              <w:pStyle w:val="TablecellLEFT"/>
              <w:rPr>
                <w:del w:id="20" w:author="Klaus Ehrlich" w:date="2024-10-17T16:12:00Z"/>
                <w:b/>
              </w:rPr>
            </w:pPr>
            <w:del w:id="21" w:author="Klaus Ehrlich" w:date="2024-10-17T16:12:00Z">
              <w:r w:rsidRPr="00AD734E" w:rsidDel="00990F8F">
                <w:rPr>
                  <w:b/>
                </w:rPr>
                <w:delText>Detailed changes:</w:delText>
              </w:r>
            </w:del>
          </w:p>
          <w:p w14:paraId="0C5CAC71" w14:textId="06330857" w:rsidR="00CA4CA6" w:rsidRPr="00303AE2" w:rsidDel="00990F8F" w:rsidRDefault="00CA4CA6" w:rsidP="00CA4CA6">
            <w:pPr>
              <w:pStyle w:val="TablecellLEFT"/>
              <w:rPr>
                <w:del w:id="22" w:author="Klaus Ehrlich" w:date="2024-10-17T16:12:00Z"/>
                <w:u w:val="single"/>
              </w:rPr>
            </w:pPr>
            <w:del w:id="23" w:author="Klaus Ehrlich" w:date="2024-10-17T16:12:00Z">
              <w:r w:rsidRPr="00303AE2" w:rsidDel="00990F8F">
                <w:rPr>
                  <w:u w:val="single"/>
                </w:rPr>
                <w:delText>Added requirements:</w:delText>
              </w:r>
            </w:del>
          </w:p>
          <w:p w14:paraId="5A503275" w14:textId="49FAB695" w:rsidR="00CA4CA6" w:rsidDel="00990F8F" w:rsidRDefault="00CA4CA6" w:rsidP="0065386F">
            <w:pPr>
              <w:pStyle w:val="TablecellLEFT"/>
              <w:ind w:left="162"/>
              <w:rPr>
                <w:del w:id="24" w:author="Klaus Ehrlich" w:date="2024-10-17T16:12:00Z"/>
              </w:rPr>
            </w:pPr>
            <w:del w:id="25" w:author="Klaus Ehrlich" w:date="2024-10-17T16:12:00Z">
              <w:r w:rsidDel="00990F8F">
                <w:delText>4.1.4i; 4.1.6a and b; 4.2.2.2i-l; 4.2.2.3d-g (moved from 4.2.2.1); 4.2.4f; 4.6.6a; 5.1.4i; 5.1.6a and b; 5.2.2.2i-l; 5.2.2.5a and b (moved from 5.2.2.1); 5.2.4f; 5.6.6a; Table 5-1; 6.1.4h; 6.1.6a and b; 6.2.2.2i-l; 6.2.2.3a-b (moved from 6.2.2.1); 6.2.4f; 6.6.6a; 9.2a.</w:delText>
              </w:r>
            </w:del>
          </w:p>
          <w:p w14:paraId="51AC9050" w14:textId="323B5676" w:rsidR="00CA4CA6" w:rsidRPr="00CD3B60" w:rsidDel="00990F8F" w:rsidRDefault="00CA4CA6" w:rsidP="00CA4CA6">
            <w:pPr>
              <w:pStyle w:val="TablecellLEFT"/>
              <w:rPr>
                <w:del w:id="26" w:author="Klaus Ehrlich" w:date="2024-10-17T16:12:00Z"/>
              </w:rPr>
            </w:pPr>
          </w:p>
          <w:p w14:paraId="642936C9" w14:textId="62033349" w:rsidR="00CA4CA6" w:rsidRPr="00303AE2" w:rsidDel="00990F8F" w:rsidRDefault="00CA4CA6" w:rsidP="00CA4CA6">
            <w:pPr>
              <w:pStyle w:val="TablecellLEFT"/>
              <w:rPr>
                <w:del w:id="27" w:author="Klaus Ehrlich" w:date="2024-10-17T16:12:00Z"/>
                <w:u w:val="single"/>
              </w:rPr>
            </w:pPr>
            <w:del w:id="28" w:author="Klaus Ehrlich" w:date="2024-10-17T16:12:00Z">
              <w:r w:rsidRPr="00303AE2" w:rsidDel="00990F8F">
                <w:rPr>
                  <w:u w:val="single"/>
                </w:rPr>
                <w:delText>Modified requirements:</w:delText>
              </w:r>
            </w:del>
          </w:p>
          <w:p w14:paraId="1C27A22D" w14:textId="51747717" w:rsidR="00CA4CA6" w:rsidDel="00990F8F" w:rsidRDefault="00CA4CA6" w:rsidP="0065386F">
            <w:pPr>
              <w:pStyle w:val="TablecellLEFT"/>
              <w:ind w:left="162"/>
              <w:rPr>
                <w:del w:id="29" w:author="Klaus Ehrlich" w:date="2024-10-17T16:12:00Z"/>
              </w:rPr>
            </w:pPr>
            <w:del w:id="30" w:author="Klaus Ehrlich" w:date="2024-10-17T16:12:00Z">
              <w:r w:rsidDel="00990F8F">
                <w:delText xml:space="preserve">4.1.4d; 4.2.2.2c-e and h; </w:delText>
              </w:r>
              <w:r w:rsidR="00080799" w:rsidDel="00990F8F">
                <w:delText xml:space="preserve">4.2.2.3e; </w:delText>
              </w:r>
              <w:r w:rsidDel="00990F8F">
                <w:delText xml:space="preserve">4.2.3.1e and i; 4.2.4a and d; 4.3.1e; 4.3.3h; 4.3.5a; 4.3.7b; 4.3.8b; 4.3.9e; 4.3.10b; 4.3.11c; 4.4.a (Note added); 4.5.3a; 4.5.4b; 4.6.4e and f; 5.1.4d; 5.2.2.2c-e and h; 5.2.3.1e and i; 5.2.4a and d; 5.3.1e; 5.3.3h; 5.3.5a; 5.3.7b; 5.3.8b; 5.3.9d; 5.3.10b; 5.3.11c; 5.4a (Note added); 5.5.3a; 5.5.4b; 5.6.4e and f; 6.1.4d; 6.2.2.2c-e and h; 6.2.3.1e and i; 6.2.4a and d; </w:delText>
              </w:r>
              <w:r w:rsidR="005C7C41" w:rsidDel="00990F8F">
                <w:delText xml:space="preserve">6.3.2c; </w:delText>
              </w:r>
              <w:r w:rsidDel="00990F8F">
                <w:delText>6.3.3h; 6.3.5a; 6.3.7b; 6.3.8b; 6.3.9d; 6.3.10b; 6.3.11c; 6.4a (Note added); 6.5.3a; 6.5.4b; 6.6.4e and f.</w:delText>
              </w:r>
            </w:del>
          </w:p>
          <w:p w14:paraId="37855411" w14:textId="7C097F53" w:rsidR="00CA4CA6" w:rsidDel="00990F8F" w:rsidRDefault="00CA4CA6" w:rsidP="00CA4CA6">
            <w:pPr>
              <w:pStyle w:val="TablecellLEFT"/>
              <w:rPr>
                <w:del w:id="31" w:author="Klaus Ehrlich" w:date="2024-10-17T16:12:00Z"/>
              </w:rPr>
            </w:pPr>
          </w:p>
          <w:p w14:paraId="10F6E11A" w14:textId="5F8C2EAF" w:rsidR="00CA4CA6" w:rsidRPr="00303AE2" w:rsidDel="00990F8F" w:rsidRDefault="00CA4CA6" w:rsidP="0065386F">
            <w:pPr>
              <w:pStyle w:val="TablecellLEFT"/>
              <w:keepNext/>
              <w:keepLines w:val="0"/>
              <w:rPr>
                <w:del w:id="32" w:author="Klaus Ehrlich" w:date="2024-10-17T16:12:00Z"/>
                <w:u w:val="single"/>
              </w:rPr>
            </w:pPr>
            <w:del w:id="33" w:author="Klaus Ehrlich" w:date="2024-10-17T16:12:00Z">
              <w:r w:rsidRPr="00303AE2" w:rsidDel="00990F8F">
                <w:rPr>
                  <w:u w:val="single"/>
                </w:rPr>
                <w:delText>Deleted requirements:</w:delText>
              </w:r>
            </w:del>
          </w:p>
          <w:p w14:paraId="27A1740F" w14:textId="1FE7EA29" w:rsidR="00114FCA" w:rsidRPr="00CD3B60" w:rsidRDefault="00CA4CA6" w:rsidP="0065386F">
            <w:pPr>
              <w:pStyle w:val="TablecellLEFT"/>
              <w:ind w:left="162"/>
            </w:pPr>
            <w:del w:id="34" w:author="Klaus Ehrlich" w:date="2024-10-17T16:12:00Z">
              <w:r w:rsidDel="00990F8F">
                <w:delText>4.1.1a; 4.1.2.1b; 4.2.2.1c-f (moved to 4.2.2.3); 4.2.2.5b; 4.2.3.1b; 4.2.4b; 4.3.3e and g; 4.3.9g; 4.5.4a; 5.1.1a; 5.2.2.1c and d (moved to 5.2.2.5);  5.2.2.4b; 5.2.3.1b; 5.2.4b; 5.3.3e; 5.3.9f; 5.5.4a; 6.1.1a; 6.2.2.1c and d (moved to 6.2.2.3); 6.2.2.5b; 6.2.3.1b; 6.2.4b; 6.3.3e; 6.3.9f and j; 6.5.4a.</w:delText>
              </w:r>
            </w:del>
          </w:p>
        </w:tc>
      </w:tr>
      <w:tr w:rsidR="00E47EF6" w:rsidRPr="00CD3B60" w14:paraId="39C55DA4" w14:textId="77777777" w:rsidTr="00BA4395">
        <w:trPr>
          <w:ins w:id="35" w:author="Klaus Ehrlich" w:date="2024-09-24T11:42:00Z"/>
        </w:trPr>
        <w:tc>
          <w:tcPr>
            <w:tcW w:w="2193" w:type="dxa"/>
          </w:tcPr>
          <w:p w14:paraId="68F981DA" w14:textId="201BC77E" w:rsidR="00E47EF6" w:rsidRPr="00CD3B60" w:rsidRDefault="00E47EF6" w:rsidP="00E47EF6">
            <w:pPr>
              <w:pStyle w:val="TablecellLEFT"/>
              <w:rPr>
                <w:ins w:id="36" w:author="Klaus Ehrlich" w:date="2024-09-24T11:43:00Z"/>
              </w:rPr>
            </w:pPr>
            <w:ins w:id="37" w:author="Klaus Ehrlich" w:date="2024-09-24T11:43:00Z">
              <w:r>
                <w:fldChar w:fldCharType="begin"/>
              </w:r>
              <w:r>
                <w:instrText xml:space="preserve"> DOCPROPERTY  "ECSS Standard Number"  \* MERGEFORMAT </w:instrText>
              </w:r>
              <w:r>
                <w:fldChar w:fldCharType="separate"/>
              </w:r>
            </w:ins>
            <w:ins w:id="38" w:author="Klaus Ehrlich" w:date="2024-11-05T13:26:00Z" w16du:dateUtc="2024-11-05T12:26:00Z">
              <w:r w:rsidR="004B3DBB">
                <w:t>ECSS-Q-ST-60C Rev.4 DIR1</w:t>
              </w:r>
            </w:ins>
            <w:ins w:id="39" w:author="Klaus Ehrlich" w:date="2024-09-24T11:43:00Z">
              <w:r>
                <w:fldChar w:fldCharType="end"/>
              </w:r>
            </w:ins>
          </w:p>
          <w:p w14:paraId="66928A4B" w14:textId="55F4CE18" w:rsidR="00E47EF6" w:rsidRDefault="00E47EF6" w:rsidP="00E47EF6">
            <w:pPr>
              <w:pStyle w:val="TablecellLEFT"/>
              <w:rPr>
                <w:ins w:id="40" w:author="Klaus Ehrlich" w:date="2024-09-24T11:42:00Z"/>
              </w:rPr>
            </w:pPr>
            <w:ins w:id="41" w:author="Klaus Ehrlich" w:date="2024-09-24T11:43:00Z">
              <w:r>
                <w:fldChar w:fldCharType="begin"/>
              </w:r>
              <w:r>
                <w:instrText xml:space="preserve"> DOCPROPERTY  "ECSS Standard Issue Date"  \* MERGEFORMAT </w:instrText>
              </w:r>
              <w:r>
                <w:fldChar w:fldCharType="separate"/>
              </w:r>
            </w:ins>
            <w:ins w:id="42" w:author="Klaus Ehrlich" w:date="2024-11-05T13:26:00Z" w16du:dateUtc="2024-11-05T12:26:00Z">
              <w:r w:rsidR="004B3DBB">
                <w:t>5 November 2024</w:t>
              </w:r>
            </w:ins>
            <w:ins w:id="43" w:author="Klaus Ehrlich" w:date="2024-09-24T11:43:00Z">
              <w:r>
                <w:fldChar w:fldCharType="end"/>
              </w:r>
            </w:ins>
          </w:p>
        </w:tc>
        <w:tc>
          <w:tcPr>
            <w:tcW w:w="6797" w:type="dxa"/>
            <w:gridSpan w:val="2"/>
          </w:tcPr>
          <w:p w14:paraId="665684F6" w14:textId="7974D497" w:rsidR="00E47EF6" w:rsidRDefault="00E47EF6" w:rsidP="00E47EF6">
            <w:pPr>
              <w:pStyle w:val="TablecellLEFT"/>
              <w:rPr>
                <w:ins w:id="44" w:author="Klaus Ehrlich" w:date="2024-09-24T11:43:00Z"/>
              </w:rPr>
            </w:pPr>
            <w:ins w:id="45" w:author="Klaus Ehrlich" w:date="2024-09-24T11:43:00Z">
              <w:r>
                <w:t>Third issue, Revision 4</w:t>
              </w:r>
            </w:ins>
          </w:p>
          <w:p w14:paraId="2037B327" w14:textId="6EFECE93" w:rsidR="00E47EF6" w:rsidRPr="00CD3B60" w:rsidRDefault="00E47EF6" w:rsidP="00E47EF6">
            <w:pPr>
              <w:pStyle w:val="TablecellLEFT"/>
              <w:rPr>
                <w:ins w:id="46" w:author="Klaus Ehrlich" w:date="2024-09-24T11:43:00Z"/>
              </w:rPr>
            </w:pPr>
            <w:ins w:id="47" w:author="Klaus Ehrlich" w:date="2024-09-24T11:43:00Z">
              <w:r w:rsidRPr="00CD3B60">
                <w:t>Changes wit</w:t>
              </w:r>
              <w:r>
                <w:t>h respect to ECSS-Q-ST-60C Rev.3</w:t>
              </w:r>
              <w:r w:rsidRPr="00CD3B60">
                <w:t xml:space="preserve"> (</w:t>
              </w:r>
              <w:r>
                <w:t>12 May 2022</w:t>
              </w:r>
              <w:r w:rsidRPr="00CD3B60">
                <w:t>) are the following and identified in the document with revision tracking:</w:t>
              </w:r>
            </w:ins>
          </w:p>
          <w:p w14:paraId="13E09438" w14:textId="77777777" w:rsidR="00E47EF6" w:rsidRDefault="00E47EF6" w:rsidP="00E47EF6">
            <w:pPr>
              <w:pStyle w:val="TablecellLEFT"/>
              <w:rPr>
                <w:ins w:id="48" w:author="Klaus Ehrlich" w:date="2024-09-24T11:43:00Z"/>
              </w:rPr>
            </w:pPr>
          </w:p>
          <w:p w14:paraId="29A2F2E6" w14:textId="77777777" w:rsidR="00E47EF6" w:rsidRPr="00AD734E" w:rsidRDefault="00E47EF6" w:rsidP="00E47EF6">
            <w:pPr>
              <w:pStyle w:val="TablecellLEFT"/>
              <w:rPr>
                <w:ins w:id="49" w:author="Klaus Ehrlich" w:date="2024-09-24T11:43:00Z"/>
                <w:b/>
              </w:rPr>
            </w:pPr>
            <w:ins w:id="50" w:author="Klaus Ehrlich" w:date="2024-09-24T11:43:00Z">
              <w:r w:rsidRPr="00AD734E">
                <w:rPr>
                  <w:b/>
                </w:rPr>
                <w:t>Main changes:</w:t>
              </w:r>
            </w:ins>
          </w:p>
          <w:p w14:paraId="5FFE153A" w14:textId="37EEE86C" w:rsidR="00E47EF6" w:rsidRDefault="00E47EF6" w:rsidP="00E47EF6">
            <w:pPr>
              <w:pStyle w:val="TablecellLEFT"/>
              <w:numPr>
                <w:ilvl w:val="0"/>
                <w:numId w:val="65"/>
              </w:numPr>
              <w:rPr>
                <w:ins w:id="51" w:author="Klaus Ehrlich" w:date="2024-09-24T11:43:00Z"/>
              </w:rPr>
            </w:pPr>
            <w:ins w:id="52" w:author="Klaus Ehrlich" w:date="2024-09-24T11:43:00Z">
              <w:r>
                <w:t>xxxx</w:t>
              </w:r>
            </w:ins>
          </w:p>
          <w:p w14:paraId="318140AA" w14:textId="77777777" w:rsidR="00E47EF6" w:rsidRDefault="00E47EF6" w:rsidP="00E47EF6">
            <w:pPr>
              <w:pStyle w:val="TablecellLEFT"/>
              <w:rPr>
                <w:ins w:id="53" w:author="Klaus Ehrlich" w:date="2024-09-24T11:43:00Z"/>
              </w:rPr>
            </w:pPr>
          </w:p>
          <w:p w14:paraId="469A977E" w14:textId="77777777" w:rsidR="00E47EF6" w:rsidRPr="00AD734E" w:rsidRDefault="00E47EF6" w:rsidP="00E47EF6">
            <w:pPr>
              <w:pStyle w:val="TablecellLEFT"/>
              <w:rPr>
                <w:ins w:id="54" w:author="Klaus Ehrlich" w:date="2024-09-24T11:43:00Z"/>
                <w:b/>
              </w:rPr>
            </w:pPr>
            <w:ins w:id="55" w:author="Klaus Ehrlich" w:date="2024-09-24T11:43:00Z">
              <w:r w:rsidRPr="00AD734E">
                <w:rPr>
                  <w:b/>
                </w:rPr>
                <w:t>Detailed changes:</w:t>
              </w:r>
            </w:ins>
          </w:p>
          <w:p w14:paraId="33B29F88" w14:textId="77777777" w:rsidR="00E47EF6" w:rsidRPr="00303AE2" w:rsidRDefault="00E47EF6" w:rsidP="00E47EF6">
            <w:pPr>
              <w:pStyle w:val="TablecellLEFT"/>
              <w:rPr>
                <w:ins w:id="56" w:author="Klaus Ehrlich" w:date="2024-09-24T11:43:00Z"/>
                <w:u w:val="single"/>
              </w:rPr>
            </w:pPr>
            <w:ins w:id="57" w:author="Klaus Ehrlich" w:date="2024-09-24T11:43:00Z">
              <w:r w:rsidRPr="00303AE2">
                <w:rPr>
                  <w:u w:val="single"/>
                </w:rPr>
                <w:t>Added requirements:</w:t>
              </w:r>
            </w:ins>
          </w:p>
          <w:p w14:paraId="669EE751" w14:textId="53C90A5B" w:rsidR="00E47EF6" w:rsidRDefault="00E47EF6" w:rsidP="00E47EF6">
            <w:pPr>
              <w:pStyle w:val="TablecellLEFT"/>
              <w:ind w:left="162"/>
              <w:rPr>
                <w:ins w:id="58" w:author="Klaus Ehrlich" w:date="2024-09-24T11:43:00Z"/>
              </w:rPr>
            </w:pPr>
            <w:ins w:id="59" w:author="Klaus Ehrlich" w:date="2024-09-24T11:43:00Z">
              <w:r>
                <w:t>xxx</w:t>
              </w:r>
            </w:ins>
          </w:p>
          <w:p w14:paraId="791CF021" w14:textId="77777777" w:rsidR="00E47EF6" w:rsidRPr="00CD3B60" w:rsidRDefault="00E47EF6" w:rsidP="00E47EF6">
            <w:pPr>
              <w:pStyle w:val="TablecellLEFT"/>
              <w:rPr>
                <w:ins w:id="60" w:author="Klaus Ehrlich" w:date="2024-09-24T11:43:00Z"/>
              </w:rPr>
            </w:pPr>
          </w:p>
          <w:p w14:paraId="66351CCB" w14:textId="77777777" w:rsidR="00E47EF6" w:rsidRPr="00303AE2" w:rsidRDefault="00E47EF6" w:rsidP="00E47EF6">
            <w:pPr>
              <w:pStyle w:val="TablecellLEFT"/>
              <w:rPr>
                <w:ins w:id="61" w:author="Klaus Ehrlich" w:date="2024-09-24T11:43:00Z"/>
                <w:u w:val="single"/>
              </w:rPr>
            </w:pPr>
            <w:ins w:id="62" w:author="Klaus Ehrlich" w:date="2024-09-24T11:43:00Z">
              <w:r w:rsidRPr="00303AE2">
                <w:rPr>
                  <w:u w:val="single"/>
                </w:rPr>
                <w:t>Modified requirements:</w:t>
              </w:r>
            </w:ins>
          </w:p>
          <w:p w14:paraId="1E9E8CDD" w14:textId="0FE0EA25" w:rsidR="00E47EF6" w:rsidRDefault="00E47EF6" w:rsidP="00E47EF6">
            <w:pPr>
              <w:pStyle w:val="TablecellLEFT"/>
              <w:ind w:left="162"/>
              <w:rPr>
                <w:ins w:id="63" w:author="Klaus Ehrlich" w:date="2024-09-24T11:43:00Z"/>
              </w:rPr>
            </w:pPr>
            <w:ins w:id="64" w:author="Klaus Ehrlich" w:date="2024-09-24T11:43:00Z">
              <w:r>
                <w:t>xxx</w:t>
              </w:r>
            </w:ins>
          </w:p>
          <w:p w14:paraId="438EAA17" w14:textId="77777777" w:rsidR="00E47EF6" w:rsidRDefault="00E47EF6" w:rsidP="00E47EF6">
            <w:pPr>
              <w:pStyle w:val="TablecellLEFT"/>
              <w:rPr>
                <w:ins w:id="65" w:author="Klaus Ehrlich" w:date="2024-09-24T11:43:00Z"/>
              </w:rPr>
            </w:pPr>
          </w:p>
          <w:p w14:paraId="532009D9" w14:textId="77777777" w:rsidR="00E47EF6" w:rsidRPr="00303AE2" w:rsidRDefault="00E47EF6" w:rsidP="00E47EF6">
            <w:pPr>
              <w:pStyle w:val="TablecellLEFT"/>
              <w:keepNext/>
              <w:keepLines w:val="0"/>
              <w:rPr>
                <w:ins w:id="66" w:author="Klaus Ehrlich" w:date="2024-09-24T11:43:00Z"/>
                <w:u w:val="single"/>
              </w:rPr>
            </w:pPr>
            <w:ins w:id="67" w:author="Klaus Ehrlich" w:date="2024-09-24T11:43:00Z">
              <w:r w:rsidRPr="00303AE2">
                <w:rPr>
                  <w:u w:val="single"/>
                </w:rPr>
                <w:t>Deleted requirements:</w:t>
              </w:r>
            </w:ins>
          </w:p>
          <w:p w14:paraId="1ED057CF" w14:textId="66A5B5CC" w:rsidR="00E47EF6" w:rsidRDefault="00E47EF6">
            <w:pPr>
              <w:pStyle w:val="TablecellLEFT"/>
              <w:ind w:left="162"/>
              <w:rPr>
                <w:ins w:id="68" w:author="Klaus Ehrlich" w:date="2024-09-24T11:42:00Z"/>
              </w:rPr>
              <w:pPrChange w:id="69" w:author="Klaus Ehrlich" w:date="2024-09-24T11:44:00Z">
                <w:pPr>
                  <w:pStyle w:val="TablecellLEFT"/>
                </w:pPr>
              </w:pPrChange>
            </w:pPr>
            <w:ins w:id="70" w:author="Klaus Ehrlich" w:date="2024-09-24T11:43:00Z">
              <w:r>
                <w:t>xxx</w:t>
              </w:r>
            </w:ins>
          </w:p>
        </w:tc>
      </w:tr>
      <w:bookmarkEnd w:id="7"/>
    </w:tbl>
    <w:p w14:paraId="0FA74354" w14:textId="77777777" w:rsidR="00DF65BF" w:rsidRDefault="00DF65BF" w:rsidP="00DF65BF">
      <w:pPr>
        <w:pStyle w:val="paragraph"/>
        <w:spacing w:before="0"/>
      </w:pPr>
    </w:p>
    <w:p w14:paraId="1ECEA3FE" w14:textId="77777777" w:rsidR="0097265D" w:rsidRPr="00CD3B60" w:rsidRDefault="0097265D" w:rsidP="001F51B7">
      <w:pPr>
        <w:pStyle w:val="Contents"/>
      </w:pPr>
      <w:bookmarkStart w:id="71" w:name="_Toc191723606"/>
      <w:r w:rsidRPr="00CD3B60">
        <w:lastRenderedPageBreak/>
        <w:t>Table of contents</w:t>
      </w:r>
      <w:bookmarkEnd w:id="71"/>
    </w:p>
    <w:p w14:paraId="53902515" w14:textId="7FF1F9BF" w:rsidR="005A4131" w:rsidRDefault="00D908FA">
      <w:pPr>
        <w:pStyle w:val="TOC1"/>
        <w:rPr>
          <w:rFonts w:asciiTheme="minorHAnsi" w:eastAsiaTheme="minorEastAsia" w:hAnsiTheme="minorHAnsi" w:cstheme="minorBidi"/>
          <w:b w:val="0"/>
          <w:kern w:val="2"/>
          <w14:ligatures w14:val="standardContextual"/>
        </w:rPr>
      </w:pPr>
      <w:r w:rsidRPr="00CD3B60">
        <w:rPr>
          <w:b w:val="0"/>
        </w:rPr>
        <w:fldChar w:fldCharType="begin"/>
      </w:r>
      <w:r w:rsidRPr="00CD3B60">
        <w:rPr>
          <w:b w:val="0"/>
        </w:rPr>
        <w:instrText xml:space="preserve"> TOC \o "3-3" \h \z \t "Heading 1,1,Heading 2,2,Heading 0,1,Annex1,1" </w:instrText>
      </w:r>
      <w:r w:rsidRPr="00CD3B60">
        <w:rPr>
          <w:b w:val="0"/>
        </w:rPr>
        <w:fldChar w:fldCharType="separate"/>
      </w:r>
      <w:hyperlink w:anchor="_Toc181705398" w:history="1">
        <w:r w:rsidR="005A4131" w:rsidRPr="00EC6AED">
          <w:rPr>
            <w:rStyle w:val="Hyperlink"/>
          </w:rPr>
          <w:t>Change log</w:t>
        </w:r>
        <w:r w:rsidR="005A4131">
          <w:rPr>
            <w:webHidden/>
          </w:rPr>
          <w:tab/>
        </w:r>
        <w:r w:rsidR="005A4131">
          <w:rPr>
            <w:webHidden/>
          </w:rPr>
          <w:fldChar w:fldCharType="begin"/>
        </w:r>
        <w:r w:rsidR="005A4131">
          <w:rPr>
            <w:webHidden/>
          </w:rPr>
          <w:instrText xml:space="preserve"> PAGEREF _Toc181705398 \h </w:instrText>
        </w:r>
        <w:r w:rsidR="005A4131">
          <w:rPr>
            <w:webHidden/>
          </w:rPr>
        </w:r>
        <w:r w:rsidR="005A4131">
          <w:rPr>
            <w:webHidden/>
          </w:rPr>
          <w:fldChar w:fldCharType="separate"/>
        </w:r>
        <w:r w:rsidR="00225D62">
          <w:rPr>
            <w:webHidden/>
          </w:rPr>
          <w:t>3</w:t>
        </w:r>
        <w:r w:rsidR="005A4131">
          <w:rPr>
            <w:webHidden/>
          </w:rPr>
          <w:fldChar w:fldCharType="end"/>
        </w:r>
      </w:hyperlink>
    </w:p>
    <w:p w14:paraId="5BEB84EC" w14:textId="7C235B36" w:rsidR="005A4131" w:rsidRDefault="00225D62">
      <w:pPr>
        <w:pStyle w:val="TOC1"/>
        <w:rPr>
          <w:rFonts w:asciiTheme="minorHAnsi" w:eastAsiaTheme="minorEastAsia" w:hAnsiTheme="minorHAnsi" w:cstheme="minorBidi"/>
          <w:b w:val="0"/>
          <w:kern w:val="2"/>
          <w14:ligatures w14:val="standardContextual"/>
        </w:rPr>
      </w:pPr>
      <w:hyperlink w:anchor="_Toc181705399" w:history="1">
        <w:r w:rsidR="005A4131" w:rsidRPr="00EC6AED">
          <w:rPr>
            <w:rStyle w:val="Hyperlink"/>
          </w:rPr>
          <w:t>Introduction</w:t>
        </w:r>
        <w:r w:rsidR="005A4131">
          <w:rPr>
            <w:webHidden/>
          </w:rPr>
          <w:tab/>
        </w:r>
        <w:r w:rsidR="005A4131">
          <w:rPr>
            <w:webHidden/>
          </w:rPr>
          <w:fldChar w:fldCharType="begin"/>
        </w:r>
        <w:r w:rsidR="005A4131">
          <w:rPr>
            <w:webHidden/>
          </w:rPr>
          <w:instrText xml:space="preserve"> PAGEREF _Toc181705399 \h </w:instrText>
        </w:r>
        <w:r w:rsidR="005A4131">
          <w:rPr>
            <w:webHidden/>
          </w:rPr>
        </w:r>
        <w:r w:rsidR="005A4131">
          <w:rPr>
            <w:webHidden/>
          </w:rPr>
          <w:fldChar w:fldCharType="separate"/>
        </w:r>
        <w:r>
          <w:rPr>
            <w:webHidden/>
          </w:rPr>
          <w:t>10</w:t>
        </w:r>
        <w:r w:rsidR="005A4131">
          <w:rPr>
            <w:webHidden/>
          </w:rPr>
          <w:fldChar w:fldCharType="end"/>
        </w:r>
      </w:hyperlink>
    </w:p>
    <w:p w14:paraId="755739F5" w14:textId="0756F8E3" w:rsidR="005A4131" w:rsidRDefault="00225D62">
      <w:pPr>
        <w:pStyle w:val="TOC1"/>
        <w:rPr>
          <w:rFonts w:asciiTheme="minorHAnsi" w:eastAsiaTheme="minorEastAsia" w:hAnsiTheme="minorHAnsi" w:cstheme="minorBidi"/>
          <w:b w:val="0"/>
          <w:kern w:val="2"/>
          <w14:ligatures w14:val="standardContextual"/>
        </w:rPr>
      </w:pPr>
      <w:hyperlink w:anchor="_Toc181705400" w:history="1">
        <w:r w:rsidR="005A4131" w:rsidRPr="00EC6AED">
          <w:rPr>
            <w:rStyle w:val="Hyperlink"/>
          </w:rPr>
          <w:t>1 Scope</w:t>
        </w:r>
        <w:r w:rsidR="005A4131">
          <w:rPr>
            <w:webHidden/>
          </w:rPr>
          <w:tab/>
        </w:r>
        <w:r w:rsidR="005A4131">
          <w:rPr>
            <w:webHidden/>
          </w:rPr>
          <w:fldChar w:fldCharType="begin"/>
        </w:r>
        <w:r w:rsidR="005A4131">
          <w:rPr>
            <w:webHidden/>
          </w:rPr>
          <w:instrText xml:space="preserve"> PAGEREF _Toc181705400 \h </w:instrText>
        </w:r>
        <w:r w:rsidR="005A4131">
          <w:rPr>
            <w:webHidden/>
          </w:rPr>
        </w:r>
        <w:r w:rsidR="005A4131">
          <w:rPr>
            <w:webHidden/>
          </w:rPr>
          <w:fldChar w:fldCharType="separate"/>
        </w:r>
        <w:r>
          <w:rPr>
            <w:webHidden/>
          </w:rPr>
          <w:t>11</w:t>
        </w:r>
        <w:r w:rsidR="005A4131">
          <w:rPr>
            <w:webHidden/>
          </w:rPr>
          <w:fldChar w:fldCharType="end"/>
        </w:r>
      </w:hyperlink>
    </w:p>
    <w:p w14:paraId="2E575F3F" w14:textId="6D54C3F5" w:rsidR="005A4131" w:rsidRDefault="00225D62">
      <w:pPr>
        <w:pStyle w:val="TOC1"/>
        <w:rPr>
          <w:rFonts w:asciiTheme="minorHAnsi" w:eastAsiaTheme="minorEastAsia" w:hAnsiTheme="minorHAnsi" w:cstheme="minorBidi"/>
          <w:b w:val="0"/>
          <w:kern w:val="2"/>
          <w14:ligatures w14:val="standardContextual"/>
        </w:rPr>
      </w:pPr>
      <w:hyperlink w:anchor="_Toc181705401" w:history="1">
        <w:r w:rsidR="005A4131" w:rsidRPr="00EC6AED">
          <w:rPr>
            <w:rStyle w:val="Hyperlink"/>
          </w:rPr>
          <w:t>2 Normative references</w:t>
        </w:r>
        <w:r w:rsidR="005A4131">
          <w:rPr>
            <w:webHidden/>
          </w:rPr>
          <w:tab/>
        </w:r>
        <w:r w:rsidR="005A4131">
          <w:rPr>
            <w:webHidden/>
          </w:rPr>
          <w:fldChar w:fldCharType="begin"/>
        </w:r>
        <w:r w:rsidR="005A4131">
          <w:rPr>
            <w:webHidden/>
          </w:rPr>
          <w:instrText xml:space="preserve"> PAGEREF _Toc181705401 \h </w:instrText>
        </w:r>
        <w:r w:rsidR="005A4131">
          <w:rPr>
            <w:webHidden/>
          </w:rPr>
        </w:r>
        <w:r w:rsidR="005A4131">
          <w:rPr>
            <w:webHidden/>
          </w:rPr>
          <w:fldChar w:fldCharType="separate"/>
        </w:r>
        <w:r>
          <w:rPr>
            <w:webHidden/>
          </w:rPr>
          <w:t>12</w:t>
        </w:r>
        <w:r w:rsidR="005A4131">
          <w:rPr>
            <w:webHidden/>
          </w:rPr>
          <w:fldChar w:fldCharType="end"/>
        </w:r>
      </w:hyperlink>
    </w:p>
    <w:p w14:paraId="68EDB572" w14:textId="44F7E2D4" w:rsidR="005A4131" w:rsidRDefault="00225D62">
      <w:pPr>
        <w:pStyle w:val="TOC1"/>
        <w:rPr>
          <w:rFonts w:asciiTheme="minorHAnsi" w:eastAsiaTheme="minorEastAsia" w:hAnsiTheme="minorHAnsi" w:cstheme="minorBidi"/>
          <w:b w:val="0"/>
          <w:kern w:val="2"/>
          <w14:ligatures w14:val="standardContextual"/>
        </w:rPr>
      </w:pPr>
      <w:hyperlink w:anchor="_Toc181705402" w:history="1">
        <w:r w:rsidR="005A4131" w:rsidRPr="00EC6AED">
          <w:rPr>
            <w:rStyle w:val="Hyperlink"/>
          </w:rPr>
          <w:t>3 Terms, definitions and abbreviated terms</w:t>
        </w:r>
        <w:r w:rsidR="005A4131">
          <w:rPr>
            <w:webHidden/>
          </w:rPr>
          <w:tab/>
        </w:r>
        <w:r w:rsidR="005A4131">
          <w:rPr>
            <w:webHidden/>
          </w:rPr>
          <w:fldChar w:fldCharType="begin"/>
        </w:r>
        <w:r w:rsidR="005A4131">
          <w:rPr>
            <w:webHidden/>
          </w:rPr>
          <w:instrText xml:space="preserve"> PAGEREF _Toc181705402 \h </w:instrText>
        </w:r>
        <w:r w:rsidR="005A4131">
          <w:rPr>
            <w:webHidden/>
          </w:rPr>
        </w:r>
        <w:r w:rsidR="005A4131">
          <w:rPr>
            <w:webHidden/>
          </w:rPr>
          <w:fldChar w:fldCharType="separate"/>
        </w:r>
        <w:r>
          <w:rPr>
            <w:webHidden/>
          </w:rPr>
          <w:t>14</w:t>
        </w:r>
        <w:r w:rsidR="005A4131">
          <w:rPr>
            <w:webHidden/>
          </w:rPr>
          <w:fldChar w:fldCharType="end"/>
        </w:r>
      </w:hyperlink>
    </w:p>
    <w:p w14:paraId="0256D426" w14:textId="623D051D" w:rsidR="005A4131" w:rsidRDefault="00225D62">
      <w:pPr>
        <w:pStyle w:val="TOC2"/>
        <w:rPr>
          <w:rFonts w:asciiTheme="minorHAnsi" w:eastAsiaTheme="minorEastAsia" w:hAnsiTheme="minorHAnsi" w:cstheme="minorBidi"/>
          <w:kern w:val="2"/>
          <w:sz w:val="24"/>
          <w:szCs w:val="24"/>
          <w14:ligatures w14:val="standardContextual"/>
        </w:rPr>
      </w:pPr>
      <w:hyperlink w:anchor="_Toc181705403" w:history="1">
        <w:r w:rsidR="005A4131" w:rsidRPr="00EC6AED">
          <w:rPr>
            <w:rStyle w:val="Hyperlink"/>
          </w:rPr>
          <w:t>3.1</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Terms from other standards</w:t>
        </w:r>
        <w:r w:rsidR="005A4131">
          <w:rPr>
            <w:webHidden/>
          </w:rPr>
          <w:tab/>
        </w:r>
        <w:r w:rsidR="005A4131">
          <w:rPr>
            <w:webHidden/>
          </w:rPr>
          <w:fldChar w:fldCharType="begin"/>
        </w:r>
        <w:r w:rsidR="005A4131">
          <w:rPr>
            <w:webHidden/>
          </w:rPr>
          <w:instrText xml:space="preserve"> PAGEREF _Toc181705403 \h </w:instrText>
        </w:r>
        <w:r w:rsidR="005A4131">
          <w:rPr>
            <w:webHidden/>
          </w:rPr>
        </w:r>
        <w:r w:rsidR="005A4131">
          <w:rPr>
            <w:webHidden/>
          </w:rPr>
          <w:fldChar w:fldCharType="separate"/>
        </w:r>
        <w:r>
          <w:rPr>
            <w:webHidden/>
          </w:rPr>
          <w:t>14</w:t>
        </w:r>
        <w:r w:rsidR="005A4131">
          <w:rPr>
            <w:webHidden/>
          </w:rPr>
          <w:fldChar w:fldCharType="end"/>
        </w:r>
      </w:hyperlink>
    </w:p>
    <w:p w14:paraId="58156156" w14:textId="6AF2626B" w:rsidR="005A4131" w:rsidRDefault="00225D62">
      <w:pPr>
        <w:pStyle w:val="TOC2"/>
        <w:rPr>
          <w:rFonts w:asciiTheme="minorHAnsi" w:eastAsiaTheme="minorEastAsia" w:hAnsiTheme="minorHAnsi" w:cstheme="minorBidi"/>
          <w:kern w:val="2"/>
          <w:sz w:val="24"/>
          <w:szCs w:val="24"/>
          <w14:ligatures w14:val="standardContextual"/>
        </w:rPr>
      </w:pPr>
      <w:hyperlink w:anchor="_Toc181705404" w:history="1">
        <w:r w:rsidR="005A4131" w:rsidRPr="00EC6AED">
          <w:rPr>
            <w:rStyle w:val="Hyperlink"/>
          </w:rPr>
          <w:t>3.2</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Terms specific to the present standard</w:t>
        </w:r>
        <w:r w:rsidR="005A4131">
          <w:rPr>
            <w:webHidden/>
          </w:rPr>
          <w:tab/>
        </w:r>
        <w:r w:rsidR="005A4131">
          <w:rPr>
            <w:webHidden/>
          </w:rPr>
          <w:fldChar w:fldCharType="begin"/>
        </w:r>
        <w:r w:rsidR="005A4131">
          <w:rPr>
            <w:webHidden/>
          </w:rPr>
          <w:instrText xml:space="preserve"> PAGEREF _Toc181705404 \h </w:instrText>
        </w:r>
        <w:r w:rsidR="005A4131">
          <w:rPr>
            <w:webHidden/>
          </w:rPr>
        </w:r>
        <w:r w:rsidR="005A4131">
          <w:rPr>
            <w:webHidden/>
          </w:rPr>
          <w:fldChar w:fldCharType="separate"/>
        </w:r>
        <w:r>
          <w:rPr>
            <w:webHidden/>
          </w:rPr>
          <w:t>14</w:t>
        </w:r>
        <w:r w:rsidR="005A4131">
          <w:rPr>
            <w:webHidden/>
          </w:rPr>
          <w:fldChar w:fldCharType="end"/>
        </w:r>
      </w:hyperlink>
    </w:p>
    <w:p w14:paraId="47440E8A" w14:textId="4B9DED08" w:rsidR="005A4131" w:rsidRDefault="00225D62">
      <w:pPr>
        <w:pStyle w:val="TOC2"/>
        <w:rPr>
          <w:rFonts w:asciiTheme="minorHAnsi" w:eastAsiaTheme="minorEastAsia" w:hAnsiTheme="minorHAnsi" w:cstheme="minorBidi"/>
          <w:kern w:val="2"/>
          <w:sz w:val="24"/>
          <w:szCs w:val="24"/>
          <w14:ligatures w14:val="standardContextual"/>
        </w:rPr>
      </w:pPr>
      <w:hyperlink w:anchor="_Toc181705405" w:history="1">
        <w:r w:rsidR="005A4131" w:rsidRPr="00EC6AED">
          <w:rPr>
            <w:rStyle w:val="Hyperlink"/>
          </w:rPr>
          <w:t>3.3</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Abbreviated terms</w:t>
        </w:r>
        <w:r w:rsidR="005A4131">
          <w:rPr>
            <w:webHidden/>
          </w:rPr>
          <w:tab/>
        </w:r>
        <w:r w:rsidR="005A4131">
          <w:rPr>
            <w:webHidden/>
          </w:rPr>
          <w:fldChar w:fldCharType="begin"/>
        </w:r>
        <w:r w:rsidR="005A4131">
          <w:rPr>
            <w:webHidden/>
          </w:rPr>
          <w:instrText xml:space="preserve"> PAGEREF _Toc181705405 \h </w:instrText>
        </w:r>
        <w:r w:rsidR="005A4131">
          <w:rPr>
            <w:webHidden/>
          </w:rPr>
        </w:r>
        <w:r w:rsidR="005A4131">
          <w:rPr>
            <w:webHidden/>
          </w:rPr>
          <w:fldChar w:fldCharType="separate"/>
        </w:r>
        <w:r>
          <w:rPr>
            <w:webHidden/>
          </w:rPr>
          <w:t>15</w:t>
        </w:r>
        <w:r w:rsidR="005A4131">
          <w:rPr>
            <w:webHidden/>
          </w:rPr>
          <w:fldChar w:fldCharType="end"/>
        </w:r>
      </w:hyperlink>
    </w:p>
    <w:p w14:paraId="18EE9D00" w14:textId="4CDBFAE3" w:rsidR="005A4131" w:rsidRDefault="00225D62">
      <w:pPr>
        <w:pStyle w:val="TOC2"/>
        <w:rPr>
          <w:rFonts w:asciiTheme="minorHAnsi" w:eastAsiaTheme="minorEastAsia" w:hAnsiTheme="minorHAnsi" w:cstheme="minorBidi"/>
          <w:kern w:val="2"/>
          <w:sz w:val="24"/>
          <w:szCs w:val="24"/>
          <w14:ligatures w14:val="standardContextual"/>
        </w:rPr>
      </w:pPr>
      <w:hyperlink w:anchor="_Toc181705406" w:history="1">
        <w:r w:rsidR="005A4131" w:rsidRPr="00EC6AED">
          <w:rPr>
            <w:rStyle w:val="Hyperlink"/>
          </w:rPr>
          <w:t>3.4</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Conventions</w:t>
        </w:r>
        <w:r w:rsidR="005A4131">
          <w:rPr>
            <w:webHidden/>
          </w:rPr>
          <w:tab/>
        </w:r>
        <w:r w:rsidR="005A4131">
          <w:rPr>
            <w:webHidden/>
          </w:rPr>
          <w:fldChar w:fldCharType="begin"/>
        </w:r>
        <w:r w:rsidR="005A4131">
          <w:rPr>
            <w:webHidden/>
          </w:rPr>
          <w:instrText xml:space="preserve"> PAGEREF _Toc181705406 \h </w:instrText>
        </w:r>
        <w:r w:rsidR="005A4131">
          <w:rPr>
            <w:webHidden/>
          </w:rPr>
        </w:r>
        <w:r w:rsidR="005A4131">
          <w:rPr>
            <w:webHidden/>
          </w:rPr>
          <w:fldChar w:fldCharType="separate"/>
        </w:r>
        <w:r>
          <w:rPr>
            <w:webHidden/>
          </w:rPr>
          <w:t>17</w:t>
        </w:r>
        <w:r w:rsidR="005A4131">
          <w:rPr>
            <w:webHidden/>
          </w:rPr>
          <w:fldChar w:fldCharType="end"/>
        </w:r>
      </w:hyperlink>
    </w:p>
    <w:p w14:paraId="1509CCD0" w14:textId="39E30966" w:rsidR="005A4131" w:rsidRDefault="00225D62">
      <w:pPr>
        <w:pStyle w:val="TOC2"/>
        <w:rPr>
          <w:rFonts w:asciiTheme="minorHAnsi" w:eastAsiaTheme="minorEastAsia" w:hAnsiTheme="minorHAnsi" w:cstheme="minorBidi"/>
          <w:kern w:val="2"/>
          <w:sz w:val="24"/>
          <w:szCs w:val="24"/>
          <w14:ligatures w14:val="standardContextual"/>
        </w:rPr>
      </w:pPr>
      <w:hyperlink w:anchor="_Toc181705407" w:history="1">
        <w:r w:rsidR="005A4131" w:rsidRPr="00EC6AED">
          <w:rPr>
            <w:rStyle w:val="Hyperlink"/>
          </w:rPr>
          <w:t>3.5</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Nomenclature</w:t>
        </w:r>
        <w:r w:rsidR="005A4131">
          <w:rPr>
            <w:webHidden/>
          </w:rPr>
          <w:tab/>
        </w:r>
        <w:r w:rsidR="005A4131">
          <w:rPr>
            <w:webHidden/>
          </w:rPr>
          <w:fldChar w:fldCharType="begin"/>
        </w:r>
        <w:r w:rsidR="005A4131">
          <w:rPr>
            <w:webHidden/>
          </w:rPr>
          <w:instrText xml:space="preserve"> PAGEREF _Toc181705407 \h </w:instrText>
        </w:r>
        <w:r w:rsidR="005A4131">
          <w:rPr>
            <w:webHidden/>
          </w:rPr>
        </w:r>
        <w:r w:rsidR="005A4131">
          <w:rPr>
            <w:webHidden/>
          </w:rPr>
          <w:fldChar w:fldCharType="separate"/>
        </w:r>
        <w:r>
          <w:rPr>
            <w:webHidden/>
          </w:rPr>
          <w:t>18</w:t>
        </w:r>
        <w:r w:rsidR="005A4131">
          <w:rPr>
            <w:webHidden/>
          </w:rPr>
          <w:fldChar w:fldCharType="end"/>
        </w:r>
      </w:hyperlink>
    </w:p>
    <w:p w14:paraId="340309CD" w14:textId="6AD5FCCA" w:rsidR="005A4131" w:rsidRDefault="00225D62">
      <w:pPr>
        <w:pStyle w:val="TOC1"/>
        <w:rPr>
          <w:rFonts w:asciiTheme="minorHAnsi" w:eastAsiaTheme="minorEastAsia" w:hAnsiTheme="minorHAnsi" w:cstheme="minorBidi"/>
          <w:b w:val="0"/>
          <w:kern w:val="2"/>
          <w14:ligatures w14:val="standardContextual"/>
        </w:rPr>
      </w:pPr>
      <w:hyperlink w:anchor="_Toc181705408" w:history="1">
        <w:r w:rsidR="005A4131" w:rsidRPr="00EC6AED">
          <w:rPr>
            <w:rStyle w:val="Hyperlink"/>
          </w:rPr>
          <w:t>4 Requirements for Class 1 components</w:t>
        </w:r>
        <w:r w:rsidR="005A4131">
          <w:rPr>
            <w:webHidden/>
          </w:rPr>
          <w:tab/>
        </w:r>
        <w:r w:rsidR="005A4131">
          <w:rPr>
            <w:webHidden/>
          </w:rPr>
          <w:fldChar w:fldCharType="begin"/>
        </w:r>
        <w:r w:rsidR="005A4131">
          <w:rPr>
            <w:webHidden/>
          </w:rPr>
          <w:instrText xml:space="preserve"> PAGEREF _Toc181705408 \h </w:instrText>
        </w:r>
        <w:r w:rsidR="005A4131">
          <w:rPr>
            <w:webHidden/>
          </w:rPr>
        </w:r>
        <w:r w:rsidR="005A4131">
          <w:rPr>
            <w:webHidden/>
          </w:rPr>
          <w:fldChar w:fldCharType="separate"/>
        </w:r>
        <w:r>
          <w:rPr>
            <w:webHidden/>
          </w:rPr>
          <w:t>19</w:t>
        </w:r>
        <w:r w:rsidR="005A4131">
          <w:rPr>
            <w:webHidden/>
          </w:rPr>
          <w:fldChar w:fldCharType="end"/>
        </w:r>
      </w:hyperlink>
    </w:p>
    <w:p w14:paraId="739BC6D3" w14:textId="460E85EA" w:rsidR="005A4131" w:rsidRDefault="00225D62">
      <w:pPr>
        <w:pStyle w:val="TOC2"/>
        <w:rPr>
          <w:rFonts w:asciiTheme="minorHAnsi" w:eastAsiaTheme="minorEastAsia" w:hAnsiTheme="minorHAnsi" w:cstheme="minorBidi"/>
          <w:kern w:val="2"/>
          <w:sz w:val="24"/>
          <w:szCs w:val="24"/>
          <w14:ligatures w14:val="standardContextual"/>
        </w:rPr>
      </w:pPr>
      <w:hyperlink w:anchor="_Toc181705409" w:history="1">
        <w:r w:rsidR="005A4131" w:rsidRPr="00EC6AED">
          <w:rPr>
            <w:rStyle w:val="Hyperlink"/>
          </w:rPr>
          <w:t>4.1</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programme management</w:t>
        </w:r>
        <w:r w:rsidR="005A4131">
          <w:rPr>
            <w:webHidden/>
          </w:rPr>
          <w:tab/>
        </w:r>
        <w:r w:rsidR="005A4131">
          <w:rPr>
            <w:webHidden/>
          </w:rPr>
          <w:fldChar w:fldCharType="begin"/>
        </w:r>
        <w:r w:rsidR="005A4131">
          <w:rPr>
            <w:webHidden/>
          </w:rPr>
          <w:instrText xml:space="preserve"> PAGEREF _Toc181705409 \h </w:instrText>
        </w:r>
        <w:r w:rsidR="005A4131">
          <w:rPr>
            <w:webHidden/>
          </w:rPr>
        </w:r>
        <w:r w:rsidR="005A4131">
          <w:rPr>
            <w:webHidden/>
          </w:rPr>
          <w:fldChar w:fldCharType="separate"/>
        </w:r>
        <w:r>
          <w:rPr>
            <w:webHidden/>
          </w:rPr>
          <w:t>19</w:t>
        </w:r>
        <w:r w:rsidR="005A4131">
          <w:rPr>
            <w:webHidden/>
          </w:rPr>
          <w:fldChar w:fldCharType="end"/>
        </w:r>
      </w:hyperlink>
    </w:p>
    <w:p w14:paraId="3A278630" w14:textId="0B2B398E" w:rsidR="005A4131" w:rsidRDefault="00225D62">
      <w:pPr>
        <w:pStyle w:val="TOC3"/>
        <w:rPr>
          <w:rFonts w:asciiTheme="minorHAnsi" w:eastAsiaTheme="minorEastAsia" w:hAnsiTheme="minorHAnsi" w:cstheme="minorBidi"/>
          <w:noProof/>
          <w:kern w:val="2"/>
          <w:sz w:val="24"/>
          <w14:ligatures w14:val="standardContextual"/>
        </w:rPr>
      </w:pPr>
      <w:hyperlink w:anchor="_Toc181705410" w:history="1">
        <w:r w:rsidR="005A4131" w:rsidRPr="00EC6AED">
          <w:rPr>
            <w:rStyle w:val="Hyperlink"/>
            <w:noProof/>
          </w:rPr>
          <w:t>4.1.1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_Toc181705410 \h </w:instrText>
        </w:r>
        <w:r w:rsidR="005A4131">
          <w:rPr>
            <w:noProof/>
            <w:webHidden/>
          </w:rPr>
        </w:r>
        <w:r w:rsidR="005A4131">
          <w:rPr>
            <w:noProof/>
            <w:webHidden/>
          </w:rPr>
          <w:fldChar w:fldCharType="separate"/>
        </w:r>
        <w:r>
          <w:rPr>
            <w:noProof/>
            <w:webHidden/>
          </w:rPr>
          <w:t>19</w:t>
        </w:r>
        <w:r w:rsidR="005A4131">
          <w:rPr>
            <w:noProof/>
            <w:webHidden/>
          </w:rPr>
          <w:fldChar w:fldCharType="end"/>
        </w:r>
      </w:hyperlink>
    </w:p>
    <w:p w14:paraId="1953AAE5" w14:textId="349A5F69" w:rsidR="005A4131" w:rsidRDefault="00225D62">
      <w:pPr>
        <w:pStyle w:val="TOC3"/>
        <w:rPr>
          <w:rFonts w:asciiTheme="minorHAnsi" w:eastAsiaTheme="minorEastAsia" w:hAnsiTheme="minorHAnsi" w:cstheme="minorBidi"/>
          <w:noProof/>
          <w:kern w:val="2"/>
          <w:sz w:val="24"/>
          <w14:ligatures w14:val="standardContextual"/>
        </w:rPr>
      </w:pPr>
      <w:hyperlink w:anchor="_Toc181705411" w:history="1">
        <w:r w:rsidR="005A4131" w:rsidRPr="00EC6AED">
          <w:rPr>
            <w:rStyle w:val="Hyperlink"/>
            <w:noProof/>
          </w:rPr>
          <w:t>4.1.2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Components control programme</w:t>
        </w:r>
        <w:r w:rsidR="005A4131">
          <w:rPr>
            <w:noProof/>
            <w:webHidden/>
          </w:rPr>
          <w:tab/>
        </w:r>
        <w:r w:rsidR="005A4131">
          <w:rPr>
            <w:noProof/>
            <w:webHidden/>
          </w:rPr>
          <w:fldChar w:fldCharType="begin"/>
        </w:r>
        <w:r w:rsidR="005A4131">
          <w:rPr>
            <w:noProof/>
            <w:webHidden/>
          </w:rPr>
          <w:instrText xml:space="preserve"> PAGEREF _Toc181705411 \h </w:instrText>
        </w:r>
        <w:r w:rsidR="005A4131">
          <w:rPr>
            <w:noProof/>
            <w:webHidden/>
          </w:rPr>
        </w:r>
        <w:r w:rsidR="005A4131">
          <w:rPr>
            <w:noProof/>
            <w:webHidden/>
          </w:rPr>
          <w:fldChar w:fldCharType="separate"/>
        </w:r>
        <w:r>
          <w:rPr>
            <w:noProof/>
            <w:webHidden/>
          </w:rPr>
          <w:t>19</w:t>
        </w:r>
        <w:r w:rsidR="005A4131">
          <w:rPr>
            <w:noProof/>
            <w:webHidden/>
          </w:rPr>
          <w:fldChar w:fldCharType="end"/>
        </w:r>
      </w:hyperlink>
    </w:p>
    <w:p w14:paraId="39CFC34C" w14:textId="583E3666" w:rsidR="005A4131" w:rsidRDefault="00225D62">
      <w:pPr>
        <w:pStyle w:val="TOC3"/>
        <w:rPr>
          <w:rFonts w:asciiTheme="minorHAnsi" w:eastAsiaTheme="minorEastAsia" w:hAnsiTheme="minorHAnsi" w:cstheme="minorBidi"/>
          <w:noProof/>
          <w:kern w:val="2"/>
          <w:sz w:val="24"/>
          <w14:ligatures w14:val="standardContextual"/>
        </w:rPr>
      </w:pPr>
      <w:hyperlink w:anchor="_Toc181705412" w:history="1">
        <w:r w:rsidR="005A4131" w:rsidRPr="00EC6AED">
          <w:rPr>
            <w:rStyle w:val="Hyperlink"/>
            <w:noProof/>
          </w:rPr>
          <w:t>4.1.3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Parts control board</w:t>
        </w:r>
        <w:r w:rsidR="005A4131">
          <w:rPr>
            <w:noProof/>
            <w:webHidden/>
          </w:rPr>
          <w:tab/>
        </w:r>
        <w:r w:rsidR="005A4131">
          <w:rPr>
            <w:noProof/>
            <w:webHidden/>
          </w:rPr>
          <w:fldChar w:fldCharType="begin"/>
        </w:r>
        <w:r w:rsidR="005A4131">
          <w:rPr>
            <w:noProof/>
            <w:webHidden/>
          </w:rPr>
          <w:instrText xml:space="preserve"> PAGEREF _Toc181705412 \h </w:instrText>
        </w:r>
        <w:r w:rsidR="005A4131">
          <w:rPr>
            <w:noProof/>
            <w:webHidden/>
          </w:rPr>
        </w:r>
        <w:r w:rsidR="005A4131">
          <w:rPr>
            <w:noProof/>
            <w:webHidden/>
          </w:rPr>
          <w:fldChar w:fldCharType="separate"/>
        </w:r>
        <w:r>
          <w:rPr>
            <w:noProof/>
            <w:webHidden/>
          </w:rPr>
          <w:t>20</w:t>
        </w:r>
        <w:r w:rsidR="005A4131">
          <w:rPr>
            <w:noProof/>
            <w:webHidden/>
          </w:rPr>
          <w:fldChar w:fldCharType="end"/>
        </w:r>
      </w:hyperlink>
    </w:p>
    <w:p w14:paraId="7284059C" w14:textId="25B35A21" w:rsidR="005A4131" w:rsidRDefault="00225D62">
      <w:pPr>
        <w:pStyle w:val="TOC3"/>
        <w:rPr>
          <w:rFonts w:asciiTheme="minorHAnsi" w:eastAsiaTheme="minorEastAsia" w:hAnsiTheme="minorHAnsi" w:cstheme="minorBidi"/>
          <w:noProof/>
          <w:kern w:val="2"/>
          <w:sz w:val="24"/>
          <w14:ligatures w14:val="standardContextual"/>
        </w:rPr>
      </w:pPr>
      <w:hyperlink w:anchor="_Toc181705413" w:history="1">
        <w:r w:rsidR="005A4131" w:rsidRPr="00EC6AED">
          <w:rPr>
            <w:rStyle w:val="Hyperlink"/>
            <w:noProof/>
          </w:rPr>
          <w:t>4.1.4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Declared components list</w:t>
        </w:r>
        <w:r w:rsidR="005A4131">
          <w:rPr>
            <w:noProof/>
            <w:webHidden/>
          </w:rPr>
          <w:tab/>
        </w:r>
        <w:r w:rsidR="005A4131">
          <w:rPr>
            <w:noProof/>
            <w:webHidden/>
          </w:rPr>
          <w:fldChar w:fldCharType="begin"/>
        </w:r>
        <w:r w:rsidR="005A4131">
          <w:rPr>
            <w:noProof/>
            <w:webHidden/>
          </w:rPr>
          <w:instrText xml:space="preserve"> PAGEREF _Toc181705413 \h </w:instrText>
        </w:r>
        <w:r w:rsidR="005A4131">
          <w:rPr>
            <w:noProof/>
            <w:webHidden/>
          </w:rPr>
        </w:r>
        <w:r w:rsidR="005A4131">
          <w:rPr>
            <w:noProof/>
            <w:webHidden/>
          </w:rPr>
          <w:fldChar w:fldCharType="separate"/>
        </w:r>
        <w:r>
          <w:rPr>
            <w:noProof/>
            <w:webHidden/>
          </w:rPr>
          <w:t>21</w:t>
        </w:r>
        <w:r w:rsidR="005A4131">
          <w:rPr>
            <w:noProof/>
            <w:webHidden/>
          </w:rPr>
          <w:fldChar w:fldCharType="end"/>
        </w:r>
      </w:hyperlink>
    </w:p>
    <w:p w14:paraId="4DD82B0E" w14:textId="392697F2" w:rsidR="005A4131" w:rsidRDefault="00225D62">
      <w:pPr>
        <w:pStyle w:val="TOC3"/>
        <w:rPr>
          <w:rFonts w:asciiTheme="minorHAnsi" w:eastAsiaTheme="minorEastAsia" w:hAnsiTheme="minorHAnsi" w:cstheme="minorBidi"/>
          <w:noProof/>
          <w:kern w:val="2"/>
          <w:sz w:val="24"/>
          <w14:ligatures w14:val="standardContextual"/>
        </w:rPr>
      </w:pPr>
      <w:hyperlink w:anchor="_Toc181705414" w:history="1">
        <w:r w:rsidR="005A4131" w:rsidRPr="00EC6AED">
          <w:rPr>
            <w:rStyle w:val="Hyperlink"/>
            <w:noProof/>
          </w:rPr>
          <w:t>4.1.5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Electrical and mechanical GSE</w:t>
        </w:r>
        <w:r w:rsidR="005A4131">
          <w:rPr>
            <w:noProof/>
            <w:webHidden/>
          </w:rPr>
          <w:tab/>
        </w:r>
        <w:r w:rsidR="005A4131">
          <w:rPr>
            <w:noProof/>
            <w:webHidden/>
          </w:rPr>
          <w:fldChar w:fldCharType="begin"/>
        </w:r>
        <w:r w:rsidR="005A4131">
          <w:rPr>
            <w:noProof/>
            <w:webHidden/>
          </w:rPr>
          <w:instrText xml:space="preserve"> PAGEREF _Toc181705414 \h </w:instrText>
        </w:r>
        <w:r w:rsidR="005A4131">
          <w:rPr>
            <w:noProof/>
            <w:webHidden/>
          </w:rPr>
        </w:r>
        <w:r w:rsidR="005A4131">
          <w:rPr>
            <w:noProof/>
            <w:webHidden/>
          </w:rPr>
          <w:fldChar w:fldCharType="separate"/>
        </w:r>
        <w:r>
          <w:rPr>
            <w:noProof/>
            <w:webHidden/>
          </w:rPr>
          <w:t>22</w:t>
        </w:r>
        <w:r w:rsidR="005A4131">
          <w:rPr>
            <w:noProof/>
            <w:webHidden/>
          </w:rPr>
          <w:fldChar w:fldCharType="end"/>
        </w:r>
      </w:hyperlink>
    </w:p>
    <w:p w14:paraId="78F89BD0" w14:textId="4A78E868" w:rsidR="005A4131" w:rsidRDefault="00225D62">
      <w:pPr>
        <w:pStyle w:val="TOC3"/>
        <w:rPr>
          <w:rFonts w:asciiTheme="minorHAnsi" w:eastAsiaTheme="minorEastAsia" w:hAnsiTheme="minorHAnsi" w:cstheme="minorBidi"/>
          <w:noProof/>
          <w:kern w:val="2"/>
          <w:sz w:val="24"/>
          <w14:ligatures w14:val="standardContextual"/>
        </w:rPr>
      </w:pPr>
      <w:hyperlink w:anchor="_Toc181705415" w:history="1">
        <w:r w:rsidR="005A4131" w:rsidRPr="00EC6AED">
          <w:rPr>
            <w:rStyle w:val="Hyperlink"/>
            <w:noProof/>
          </w:rPr>
          <w:t>4.1.6</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EQM components</w:t>
        </w:r>
        <w:r w:rsidR="005A4131">
          <w:rPr>
            <w:noProof/>
            <w:webHidden/>
          </w:rPr>
          <w:tab/>
        </w:r>
        <w:r w:rsidR="005A4131">
          <w:rPr>
            <w:noProof/>
            <w:webHidden/>
          </w:rPr>
          <w:fldChar w:fldCharType="begin"/>
        </w:r>
        <w:r w:rsidR="005A4131">
          <w:rPr>
            <w:noProof/>
            <w:webHidden/>
          </w:rPr>
          <w:instrText xml:space="preserve"> PAGEREF _Toc181705415 \h </w:instrText>
        </w:r>
        <w:r w:rsidR="005A4131">
          <w:rPr>
            <w:noProof/>
            <w:webHidden/>
          </w:rPr>
        </w:r>
        <w:r w:rsidR="005A4131">
          <w:rPr>
            <w:noProof/>
            <w:webHidden/>
          </w:rPr>
          <w:fldChar w:fldCharType="separate"/>
        </w:r>
        <w:r>
          <w:rPr>
            <w:noProof/>
            <w:webHidden/>
          </w:rPr>
          <w:t>22</w:t>
        </w:r>
        <w:r w:rsidR="005A4131">
          <w:rPr>
            <w:noProof/>
            <w:webHidden/>
          </w:rPr>
          <w:fldChar w:fldCharType="end"/>
        </w:r>
      </w:hyperlink>
    </w:p>
    <w:p w14:paraId="747E71B2" w14:textId="03C9C22D" w:rsidR="005A4131" w:rsidRDefault="00225D62">
      <w:pPr>
        <w:pStyle w:val="TOC2"/>
        <w:rPr>
          <w:rFonts w:asciiTheme="minorHAnsi" w:eastAsiaTheme="minorEastAsia" w:hAnsiTheme="minorHAnsi" w:cstheme="minorBidi"/>
          <w:kern w:val="2"/>
          <w:sz w:val="24"/>
          <w:szCs w:val="24"/>
          <w14:ligatures w14:val="standardContextual"/>
        </w:rPr>
      </w:pPr>
      <w:hyperlink w:anchor="_Toc181705416" w:history="1">
        <w:r w:rsidR="005A4131" w:rsidRPr="00EC6AED">
          <w:rPr>
            <w:rStyle w:val="Hyperlink"/>
          </w:rPr>
          <w:t>4.2</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selection, evaluation and approval</w:t>
        </w:r>
        <w:r w:rsidR="005A4131">
          <w:rPr>
            <w:webHidden/>
          </w:rPr>
          <w:tab/>
        </w:r>
        <w:r w:rsidR="005A4131">
          <w:rPr>
            <w:webHidden/>
          </w:rPr>
          <w:fldChar w:fldCharType="begin"/>
        </w:r>
        <w:r w:rsidR="005A4131">
          <w:rPr>
            <w:webHidden/>
          </w:rPr>
          <w:instrText xml:space="preserve"> PAGEREF _Toc181705416 \h </w:instrText>
        </w:r>
        <w:r w:rsidR="005A4131">
          <w:rPr>
            <w:webHidden/>
          </w:rPr>
        </w:r>
        <w:r w:rsidR="005A4131">
          <w:rPr>
            <w:webHidden/>
          </w:rPr>
          <w:fldChar w:fldCharType="separate"/>
        </w:r>
        <w:r>
          <w:rPr>
            <w:webHidden/>
          </w:rPr>
          <w:t>23</w:t>
        </w:r>
        <w:r w:rsidR="005A4131">
          <w:rPr>
            <w:webHidden/>
          </w:rPr>
          <w:fldChar w:fldCharType="end"/>
        </w:r>
      </w:hyperlink>
    </w:p>
    <w:p w14:paraId="31DCB2AD" w14:textId="7ECB5926" w:rsidR="005A4131" w:rsidRDefault="00225D62">
      <w:pPr>
        <w:pStyle w:val="TOC3"/>
        <w:rPr>
          <w:rFonts w:asciiTheme="minorHAnsi" w:eastAsiaTheme="minorEastAsia" w:hAnsiTheme="minorHAnsi" w:cstheme="minorBidi"/>
          <w:noProof/>
          <w:kern w:val="2"/>
          <w:sz w:val="24"/>
          <w14:ligatures w14:val="standardContextual"/>
        </w:rPr>
      </w:pPr>
      <w:hyperlink w:anchor="_Toc181705417" w:history="1">
        <w:r w:rsidR="005A4131" w:rsidRPr="00EC6AED">
          <w:rPr>
            <w:rStyle w:val="Hyperlink"/>
            <w:noProof/>
          </w:rPr>
          <w:t>4.2.1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_Toc181705417 \h </w:instrText>
        </w:r>
        <w:r w:rsidR="005A4131">
          <w:rPr>
            <w:noProof/>
            <w:webHidden/>
          </w:rPr>
        </w:r>
        <w:r w:rsidR="005A4131">
          <w:rPr>
            <w:noProof/>
            <w:webHidden/>
          </w:rPr>
          <w:fldChar w:fldCharType="separate"/>
        </w:r>
        <w:r>
          <w:rPr>
            <w:noProof/>
            <w:webHidden/>
          </w:rPr>
          <w:t>23</w:t>
        </w:r>
        <w:r w:rsidR="005A4131">
          <w:rPr>
            <w:noProof/>
            <w:webHidden/>
          </w:rPr>
          <w:fldChar w:fldCharType="end"/>
        </w:r>
      </w:hyperlink>
    </w:p>
    <w:p w14:paraId="7ABF57CF" w14:textId="4D879F20" w:rsidR="005A4131" w:rsidRDefault="00225D62">
      <w:pPr>
        <w:pStyle w:val="TOC3"/>
        <w:rPr>
          <w:rFonts w:asciiTheme="minorHAnsi" w:eastAsiaTheme="minorEastAsia" w:hAnsiTheme="minorHAnsi" w:cstheme="minorBidi"/>
          <w:noProof/>
          <w:kern w:val="2"/>
          <w:sz w:val="24"/>
          <w14:ligatures w14:val="standardContextual"/>
        </w:rPr>
      </w:pPr>
      <w:hyperlink w:anchor="_Toc181705418" w:history="1">
        <w:r w:rsidR="005A4131" w:rsidRPr="00EC6AED">
          <w:rPr>
            <w:rStyle w:val="Hyperlink"/>
            <w:noProof/>
          </w:rPr>
          <w:t>4.2.2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Manufacturer and component selection</w:t>
        </w:r>
        <w:r w:rsidR="005A4131">
          <w:rPr>
            <w:noProof/>
            <w:webHidden/>
          </w:rPr>
          <w:tab/>
        </w:r>
        <w:r w:rsidR="005A4131">
          <w:rPr>
            <w:noProof/>
            <w:webHidden/>
          </w:rPr>
          <w:fldChar w:fldCharType="begin"/>
        </w:r>
        <w:r w:rsidR="005A4131">
          <w:rPr>
            <w:noProof/>
            <w:webHidden/>
          </w:rPr>
          <w:instrText xml:space="preserve"> PAGEREF _Toc181705418 \h </w:instrText>
        </w:r>
        <w:r w:rsidR="005A4131">
          <w:rPr>
            <w:noProof/>
            <w:webHidden/>
          </w:rPr>
        </w:r>
        <w:r w:rsidR="005A4131">
          <w:rPr>
            <w:noProof/>
            <w:webHidden/>
          </w:rPr>
          <w:fldChar w:fldCharType="separate"/>
        </w:r>
        <w:r>
          <w:rPr>
            <w:noProof/>
            <w:webHidden/>
          </w:rPr>
          <w:t>23</w:t>
        </w:r>
        <w:r w:rsidR="005A4131">
          <w:rPr>
            <w:noProof/>
            <w:webHidden/>
          </w:rPr>
          <w:fldChar w:fldCharType="end"/>
        </w:r>
      </w:hyperlink>
    </w:p>
    <w:p w14:paraId="19988C8C" w14:textId="333468C1" w:rsidR="005A4131" w:rsidRDefault="00225D62">
      <w:pPr>
        <w:pStyle w:val="TOC3"/>
        <w:rPr>
          <w:rFonts w:asciiTheme="minorHAnsi" w:eastAsiaTheme="minorEastAsia" w:hAnsiTheme="minorHAnsi" w:cstheme="minorBidi"/>
          <w:noProof/>
          <w:kern w:val="2"/>
          <w:sz w:val="24"/>
          <w14:ligatures w14:val="standardContextual"/>
        </w:rPr>
      </w:pPr>
      <w:hyperlink w:anchor="_Toc181705419" w:history="1">
        <w:r w:rsidR="005A4131" w:rsidRPr="00EC6AED">
          <w:rPr>
            <w:rStyle w:val="Hyperlink"/>
            <w:noProof/>
          </w:rPr>
          <w:t>4.2.3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Component evaluation</w:t>
        </w:r>
        <w:r w:rsidR="005A4131">
          <w:rPr>
            <w:noProof/>
            <w:webHidden/>
          </w:rPr>
          <w:tab/>
        </w:r>
        <w:r w:rsidR="005A4131">
          <w:rPr>
            <w:noProof/>
            <w:webHidden/>
          </w:rPr>
          <w:fldChar w:fldCharType="begin"/>
        </w:r>
        <w:r w:rsidR="005A4131">
          <w:rPr>
            <w:noProof/>
            <w:webHidden/>
          </w:rPr>
          <w:instrText xml:space="preserve"> PAGEREF _Toc181705419 \h </w:instrText>
        </w:r>
        <w:r w:rsidR="005A4131">
          <w:rPr>
            <w:noProof/>
            <w:webHidden/>
          </w:rPr>
        </w:r>
        <w:r w:rsidR="005A4131">
          <w:rPr>
            <w:noProof/>
            <w:webHidden/>
          </w:rPr>
          <w:fldChar w:fldCharType="separate"/>
        </w:r>
        <w:r>
          <w:rPr>
            <w:noProof/>
            <w:webHidden/>
          </w:rPr>
          <w:t>28</w:t>
        </w:r>
        <w:r w:rsidR="005A4131">
          <w:rPr>
            <w:noProof/>
            <w:webHidden/>
          </w:rPr>
          <w:fldChar w:fldCharType="end"/>
        </w:r>
      </w:hyperlink>
    </w:p>
    <w:p w14:paraId="0C54A384" w14:textId="2581A9BE" w:rsidR="005A4131" w:rsidRDefault="00225D62">
      <w:pPr>
        <w:pStyle w:val="TOC3"/>
        <w:rPr>
          <w:rFonts w:asciiTheme="minorHAnsi" w:eastAsiaTheme="minorEastAsia" w:hAnsiTheme="minorHAnsi" w:cstheme="minorBidi"/>
          <w:noProof/>
          <w:kern w:val="2"/>
          <w:sz w:val="24"/>
          <w14:ligatures w14:val="standardContextual"/>
        </w:rPr>
      </w:pPr>
      <w:hyperlink w:anchor="_Toc181705420" w:history="1">
        <w:r w:rsidR="005A4131" w:rsidRPr="00EC6AED">
          <w:rPr>
            <w:rStyle w:val="Hyperlink"/>
            <w:noProof/>
          </w:rPr>
          <w:t>4.2.4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Parts approval</w:t>
        </w:r>
        <w:r w:rsidR="005A4131">
          <w:rPr>
            <w:noProof/>
            <w:webHidden/>
          </w:rPr>
          <w:tab/>
        </w:r>
        <w:r w:rsidR="005A4131">
          <w:rPr>
            <w:noProof/>
            <w:webHidden/>
          </w:rPr>
          <w:fldChar w:fldCharType="begin"/>
        </w:r>
        <w:r w:rsidR="005A4131">
          <w:rPr>
            <w:noProof/>
            <w:webHidden/>
          </w:rPr>
          <w:instrText xml:space="preserve"> PAGEREF _Toc181705420 \h </w:instrText>
        </w:r>
        <w:r w:rsidR="005A4131">
          <w:rPr>
            <w:noProof/>
            <w:webHidden/>
          </w:rPr>
        </w:r>
        <w:r w:rsidR="005A4131">
          <w:rPr>
            <w:noProof/>
            <w:webHidden/>
          </w:rPr>
          <w:fldChar w:fldCharType="separate"/>
        </w:r>
        <w:r>
          <w:rPr>
            <w:noProof/>
            <w:webHidden/>
          </w:rPr>
          <w:t>31</w:t>
        </w:r>
        <w:r w:rsidR="005A4131">
          <w:rPr>
            <w:noProof/>
            <w:webHidden/>
          </w:rPr>
          <w:fldChar w:fldCharType="end"/>
        </w:r>
      </w:hyperlink>
    </w:p>
    <w:p w14:paraId="2611AB76" w14:textId="5C600871" w:rsidR="005A4131" w:rsidRDefault="00225D62">
      <w:pPr>
        <w:pStyle w:val="TOC2"/>
        <w:rPr>
          <w:rFonts w:asciiTheme="minorHAnsi" w:eastAsiaTheme="minorEastAsia" w:hAnsiTheme="minorHAnsi" w:cstheme="minorBidi"/>
          <w:kern w:val="2"/>
          <w:sz w:val="24"/>
          <w:szCs w:val="24"/>
          <w14:ligatures w14:val="standardContextual"/>
        </w:rPr>
      </w:pPr>
      <w:hyperlink w:anchor="_Toc181705421" w:history="1">
        <w:r w:rsidR="005A4131" w:rsidRPr="00EC6AED">
          <w:rPr>
            <w:rStyle w:val="Hyperlink"/>
          </w:rPr>
          <w:t>4.3</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procurement</w:t>
        </w:r>
        <w:r w:rsidR="005A4131">
          <w:rPr>
            <w:webHidden/>
          </w:rPr>
          <w:tab/>
        </w:r>
        <w:r w:rsidR="005A4131">
          <w:rPr>
            <w:webHidden/>
          </w:rPr>
          <w:fldChar w:fldCharType="begin"/>
        </w:r>
        <w:r w:rsidR="005A4131">
          <w:rPr>
            <w:webHidden/>
          </w:rPr>
          <w:instrText xml:space="preserve"> PAGEREF _Toc181705421 \h </w:instrText>
        </w:r>
        <w:r w:rsidR="005A4131">
          <w:rPr>
            <w:webHidden/>
          </w:rPr>
        </w:r>
        <w:r w:rsidR="005A4131">
          <w:rPr>
            <w:webHidden/>
          </w:rPr>
          <w:fldChar w:fldCharType="separate"/>
        </w:r>
        <w:r>
          <w:rPr>
            <w:webHidden/>
          </w:rPr>
          <w:t>32</w:t>
        </w:r>
        <w:r w:rsidR="005A4131">
          <w:rPr>
            <w:webHidden/>
          </w:rPr>
          <w:fldChar w:fldCharType="end"/>
        </w:r>
      </w:hyperlink>
    </w:p>
    <w:p w14:paraId="0EEBA3AA" w14:textId="48C7CC6D" w:rsidR="005A4131" w:rsidRDefault="00225D62">
      <w:pPr>
        <w:pStyle w:val="TOC3"/>
        <w:rPr>
          <w:rFonts w:asciiTheme="minorHAnsi" w:eastAsiaTheme="minorEastAsia" w:hAnsiTheme="minorHAnsi" w:cstheme="minorBidi"/>
          <w:noProof/>
          <w:kern w:val="2"/>
          <w:sz w:val="24"/>
          <w14:ligatures w14:val="standardContextual"/>
        </w:rPr>
      </w:pPr>
      <w:hyperlink w:anchor="_Toc181705422" w:history="1">
        <w:r w:rsidR="005A4131" w:rsidRPr="00EC6AED">
          <w:rPr>
            <w:rStyle w:val="Hyperlink"/>
            <w:noProof/>
          </w:rPr>
          <w:t>4.3.1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_Toc181705422 \h </w:instrText>
        </w:r>
        <w:r w:rsidR="005A4131">
          <w:rPr>
            <w:noProof/>
            <w:webHidden/>
          </w:rPr>
        </w:r>
        <w:r w:rsidR="005A4131">
          <w:rPr>
            <w:noProof/>
            <w:webHidden/>
          </w:rPr>
          <w:fldChar w:fldCharType="separate"/>
        </w:r>
        <w:r>
          <w:rPr>
            <w:noProof/>
            <w:webHidden/>
          </w:rPr>
          <w:t>32</w:t>
        </w:r>
        <w:r w:rsidR="005A4131">
          <w:rPr>
            <w:noProof/>
            <w:webHidden/>
          </w:rPr>
          <w:fldChar w:fldCharType="end"/>
        </w:r>
      </w:hyperlink>
    </w:p>
    <w:p w14:paraId="00F2636A" w14:textId="26324215" w:rsidR="005A4131" w:rsidRDefault="00225D62">
      <w:pPr>
        <w:pStyle w:val="TOC3"/>
        <w:rPr>
          <w:rFonts w:asciiTheme="minorHAnsi" w:eastAsiaTheme="minorEastAsia" w:hAnsiTheme="minorHAnsi" w:cstheme="minorBidi"/>
          <w:noProof/>
          <w:kern w:val="2"/>
          <w:sz w:val="24"/>
          <w14:ligatures w14:val="standardContextual"/>
        </w:rPr>
      </w:pPr>
      <w:hyperlink w:anchor="_Toc181705423" w:history="1">
        <w:r w:rsidR="005A4131" w:rsidRPr="00EC6AED">
          <w:rPr>
            <w:rStyle w:val="Hyperlink"/>
            <w:noProof/>
          </w:rPr>
          <w:t>4.3.2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Procurement specification</w:t>
        </w:r>
        <w:r w:rsidR="005A4131">
          <w:rPr>
            <w:noProof/>
            <w:webHidden/>
          </w:rPr>
          <w:tab/>
        </w:r>
        <w:r w:rsidR="005A4131">
          <w:rPr>
            <w:noProof/>
            <w:webHidden/>
          </w:rPr>
          <w:fldChar w:fldCharType="begin"/>
        </w:r>
        <w:r w:rsidR="005A4131">
          <w:rPr>
            <w:noProof/>
            <w:webHidden/>
          </w:rPr>
          <w:instrText xml:space="preserve"> PAGEREF _Toc181705423 \h </w:instrText>
        </w:r>
        <w:r w:rsidR="005A4131">
          <w:rPr>
            <w:noProof/>
            <w:webHidden/>
          </w:rPr>
        </w:r>
        <w:r w:rsidR="005A4131">
          <w:rPr>
            <w:noProof/>
            <w:webHidden/>
          </w:rPr>
          <w:fldChar w:fldCharType="separate"/>
        </w:r>
        <w:r>
          <w:rPr>
            <w:noProof/>
            <w:webHidden/>
          </w:rPr>
          <w:t>33</w:t>
        </w:r>
        <w:r w:rsidR="005A4131">
          <w:rPr>
            <w:noProof/>
            <w:webHidden/>
          </w:rPr>
          <w:fldChar w:fldCharType="end"/>
        </w:r>
      </w:hyperlink>
    </w:p>
    <w:p w14:paraId="6DDC84E4" w14:textId="23F8994A" w:rsidR="005A4131" w:rsidRDefault="00225D62">
      <w:pPr>
        <w:pStyle w:val="TOC3"/>
        <w:rPr>
          <w:rFonts w:asciiTheme="minorHAnsi" w:eastAsiaTheme="minorEastAsia" w:hAnsiTheme="minorHAnsi" w:cstheme="minorBidi"/>
          <w:noProof/>
          <w:kern w:val="2"/>
          <w:sz w:val="24"/>
          <w14:ligatures w14:val="standardContextual"/>
        </w:rPr>
      </w:pPr>
      <w:hyperlink w:anchor="_Toc181705424" w:history="1">
        <w:r w:rsidR="005A4131" w:rsidRPr="00EC6AED">
          <w:rPr>
            <w:rStyle w:val="Hyperlink"/>
            <w:noProof/>
          </w:rPr>
          <w:t>4.3.3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Screening requirements</w:t>
        </w:r>
        <w:r w:rsidR="005A4131">
          <w:rPr>
            <w:noProof/>
            <w:webHidden/>
          </w:rPr>
          <w:tab/>
        </w:r>
        <w:r w:rsidR="005A4131">
          <w:rPr>
            <w:noProof/>
            <w:webHidden/>
          </w:rPr>
          <w:fldChar w:fldCharType="begin"/>
        </w:r>
        <w:r w:rsidR="005A4131">
          <w:rPr>
            <w:noProof/>
            <w:webHidden/>
          </w:rPr>
          <w:instrText xml:space="preserve"> PAGEREF _Toc181705424 \h </w:instrText>
        </w:r>
        <w:r w:rsidR="005A4131">
          <w:rPr>
            <w:noProof/>
            <w:webHidden/>
          </w:rPr>
        </w:r>
        <w:r w:rsidR="005A4131">
          <w:rPr>
            <w:noProof/>
            <w:webHidden/>
          </w:rPr>
          <w:fldChar w:fldCharType="separate"/>
        </w:r>
        <w:r>
          <w:rPr>
            <w:noProof/>
            <w:webHidden/>
          </w:rPr>
          <w:t>33</w:t>
        </w:r>
        <w:r w:rsidR="005A4131">
          <w:rPr>
            <w:noProof/>
            <w:webHidden/>
          </w:rPr>
          <w:fldChar w:fldCharType="end"/>
        </w:r>
      </w:hyperlink>
    </w:p>
    <w:p w14:paraId="3FE2FF30" w14:textId="698116D9" w:rsidR="005A4131" w:rsidRDefault="00225D62">
      <w:pPr>
        <w:pStyle w:val="TOC3"/>
        <w:rPr>
          <w:rFonts w:asciiTheme="minorHAnsi" w:eastAsiaTheme="minorEastAsia" w:hAnsiTheme="minorHAnsi" w:cstheme="minorBidi"/>
          <w:noProof/>
          <w:kern w:val="2"/>
          <w:sz w:val="24"/>
          <w14:ligatures w14:val="standardContextual"/>
        </w:rPr>
      </w:pPr>
      <w:hyperlink w:anchor="_Toc181705425" w:history="1">
        <w:r w:rsidR="005A4131" w:rsidRPr="00EC6AED">
          <w:rPr>
            <w:rStyle w:val="Hyperlink"/>
            <w:noProof/>
            <w:snapToGrid w:val="0"/>
            <w:lang w:eastAsia="fr-FR"/>
          </w:rPr>
          <w:t>4.3.4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Initial customer source inspection (precap)</w:t>
        </w:r>
        <w:r w:rsidR="005A4131">
          <w:rPr>
            <w:noProof/>
            <w:webHidden/>
          </w:rPr>
          <w:tab/>
        </w:r>
        <w:r w:rsidR="005A4131">
          <w:rPr>
            <w:noProof/>
            <w:webHidden/>
          </w:rPr>
          <w:fldChar w:fldCharType="begin"/>
        </w:r>
        <w:r w:rsidR="005A4131">
          <w:rPr>
            <w:noProof/>
            <w:webHidden/>
          </w:rPr>
          <w:instrText xml:space="preserve"> PAGEREF _Toc181705425 \h </w:instrText>
        </w:r>
        <w:r w:rsidR="005A4131">
          <w:rPr>
            <w:noProof/>
            <w:webHidden/>
          </w:rPr>
        </w:r>
        <w:r w:rsidR="005A4131">
          <w:rPr>
            <w:noProof/>
            <w:webHidden/>
          </w:rPr>
          <w:fldChar w:fldCharType="separate"/>
        </w:r>
        <w:r>
          <w:rPr>
            <w:noProof/>
            <w:webHidden/>
          </w:rPr>
          <w:t>34</w:t>
        </w:r>
        <w:r w:rsidR="005A4131">
          <w:rPr>
            <w:noProof/>
            <w:webHidden/>
          </w:rPr>
          <w:fldChar w:fldCharType="end"/>
        </w:r>
      </w:hyperlink>
    </w:p>
    <w:p w14:paraId="0264AA16" w14:textId="49C583C0" w:rsidR="005A4131" w:rsidRDefault="00225D62">
      <w:pPr>
        <w:pStyle w:val="TOC3"/>
        <w:rPr>
          <w:rFonts w:asciiTheme="minorHAnsi" w:eastAsiaTheme="minorEastAsia" w:hAnsiTheme="minorHAnsi" w:cstheme="minorBidi"/>
          <w:noProof/>
          <w:kern w:val="2"/>
          <w:sz w:val="24"/>
          <w14:ligatures w14:val="standardContextual"/>
        </w:rPr>
      </w:pPr>
      <w:hyperlink w:anchor="_Toc181705426" w:history="1">
        <w:r w:rsidR="005A4131" w:rsidRPr="00EC6AED">
          <w:rPr>
            <w:rStyle w:val="Hyperlink"/>
            <w:noProof/>
            <w:snapToGrid w:val="0"/>
            <w:lang w:eastAsia="fr-FR"/>
          </w:rPr>
          <w:t>4.3.5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Lot acceptance</w:t>
        </w:r>
        <w:r w:rsidR="005A4131">
          <w:rPr>
            <w:noProof/>
            <w:webHidden/>
          </w:rPr>
          <w:tab/>
        </w:r>
        <w:r w:rsidR="005A4131">
          <w:rPr>
            <w:noProof/>
            <w:webHidden/>
          </w:rPr>
          <w:fldChar w:fldCharType="begin"/>
        </w:r>
        <w:r w:rsidR="005A4131">
          <w:rPr>
            <w:noProof/>
            <w:webHidden/>
          </w:rPr>
          <w:instrText xml:space="preserve"> PAGEREF _Toc181705426 \h </w:instrText>
        </w:r>
        <w:r w:rsidR="005A4131">
          <w:rPr>
            <w:noProof/>
            <w:webHidden/>
          </w:rPr>
        </w:r>
        <w:r w:rsidR="005A4131">
          <w:rPr>
            <w:noProof/>
            <w:webHidden/>
          </w:rPr>
          <w:fldChar w:fldCharType="separate"/>
        </w:r>
        <w:r>
          <w:rPr>
            <w:noProof/>
            <w:webHidden/>
          </w:rPr>
          <w:t>35</w:t>
        </w:r>
        <w:r w:rsidR="005A4131">
          <w:rPr>
            <w:noProof/>
            <w:webHidden/>
          </w:rPr>
          <w:fldChar w:fldCharType="end"/>
        </w:r>
      </w:hyperlink>
    </w:p>
    <w:p w14:paraId="6ADDB2B4" w14:textId="247B6FF0" w:rsidR="005A4131" w:rsidRDefault="00225D62">
      <w:pPr>
        <w:pStyle w:val="TOC3"/>
        <w:rPr>
          <w:rFonts w:asciiTheme="minorHAnsi" w:eastAsiaTheme="minorEastAsia" w:hAnsiTheme="minorHAnsi" w:cstheme="minorBidi"/>
          <w:noProof/>
          <w:kern w:val="2"/>
          <w:sz w:val="24"/>
          <w14:ligatures w14:val="standardContextual"/>
        </w:rPr>
      </w:pPr>
      <w:hyperlink w:anchor="_Toc181705427" w:history="1">
        <w:r w:rsidR="005A4131" w:rsidRPr="00EC6AED">
          <w:rPr>
            <w:rStyle w:val="Hyperlink"/>
            <w:noProof/>
            <w:snapToGrid w:val="0"/>
            <w:lang w:eastAsia="fr-FR"/>
          </w:rPr>
          <w:t>4.3.6</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Final customer source inspection (buy-off)</w:t>
        </w:r>
        <w:r w:rsidR="005A4131">
          <w:rPr>
            <w:noProof/>
            <w:webHidden/>
          </w:rPr>
          <w:tab/>
        </w:r>
        <w:r w:rsidR="005A4131">
          <w:rPr>
            <w:noProof/>
            <w:webHidden/>
          </w:rPr>
          <w:fldChar w:fldCharType="begin"/>
        </w:r>
        <w:r w:rsidR="005A4131">
          <w:rPr>
            <w:noProof/>
            <w:webHidden/>
          </w:rPr>
          <w:instrText xml:space="preserve"> PAGEREF _Toc181705427 \h </w:instrText>
        </w:r>
        <w:r w:rsidR="005A4131">
          <w:rPr>
            <w:noProof/>
            <w:webHidden/>
          </w:rPr>
        </w:r>
        <w:r w:rsidR="005A4131">
          <w:rPr>
            <w:noProof/>
            <w:webHidden/>
          </w:rPr>
          <w:fldChar w:fldCharType="separate"/>
        </w:r>
        <w:r>
          <w:rPr>
            <w:noProof/>
            <w:webHidden/>
          </w:rPr>
          <w:t>36</w:t>
        </w:r>
        <w:r w:rsidR="005A4131">
          <w:rPr>
            <w:noProof/>
            <w:webHidden/>
          </w:rPr>
          <w:fldChar w:fldCharType="end"/>
        </w:r>
      </w:hyperlink>
    </w:p>
    <w:p w14:paraId="561DA3BE" w14:textId="513437A5" w:rsidR="005A4131" w:rsidRDefault="00225D62">
      <w:pPr>
        <w:pStyle w:val="TOC3"/>
        <w:rPr>
          <w:rFonts w:asciiTheme="minorHAnsi" w:eastAsiaTheme="minorEastAsia" w:hAnsiTheme="minorHAnsi" w:cstheme="minorBidi"/>
          <w:noProof/>
          <w:kern w:val="2"/>
          <w:sz w:val="24"/>
          <w14:ligatures w14:val="standardContextual"/>
        </w:rPr>
      </w:pPr>
      <w:hyperlink w:anchor="_Toc181705428" w:history="1">
        <w:r w:rsidR="005A4131" w:rsidRPr="00EC6AED">
          <w:rPr>
            <w:rStyle w:val="Hyperlink"/>
            <w:noProof/>
            <w:snapToGrid w:val="0"/>
            <w:lang w:eastAsia="fr-FR"/>
          </w:rPr>
          <w:t>4.3.7</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Incoming inspections</w:t>
        </w:r>
        <w:r w:rsidR="005A4131">
          <w:rPr>
            <w:noProof/>
            <w:webHidden/>
          </w:rPr>
          <w:tab/>
        </w:r>
        <w:r w:rsidR="005A4131">
          <w:rPr>
            <w:noProof/>
            <w:webHidden/>
          </w:rPr>
          <w:fldChar w:fldCharType="begin"/>
        </w:r>
        <w:r w:rsidR="005A4131">
          <w:rPr>
            <w:noProof/>
            <w:webHidden/>
          </w:rPr>
          <w:instrText xml:space="preserve"> PAGEREF _Toc181705428 \h </w:instrText>
        </w:r>
        <w:r w:rsidR="005A4131">
          <w:rPr>
            <w:noProof/>
            <w:webHidden/>
          </w:rPr>
        </w:r>
        <w:r w:rsidR="005A4131">
          <w:rPr>
            <w:noProof/>
            <w:webHidden/>
          </w:rPr>
          <w:fldChar w:fldCharType="separate"/>
        </w:r>
        <w:r>
          <w:rPr>
            <w:noProof/>
            <w:webHidden/>
          </w:rPr>
          <w:t>36</w:t>
        </w:r>
        <w:r w:rsidR="005A4131">
          <w:rPr>
            <w:noProof/>
            <w:webHidden/>
          </w:rPr>
          <w:fldChar w:fldCharType="end"/>
        </w:r>
      </w:hyperlink>
    </w:p>
    <w:p w14:paraId="4A1FA6A2" w14:textId="661D3F38" w:rsidR="005A4131" w:rsidRDefault="00225D62">
      <w:pPr>
        <w:pStyle w:val="TOC3"/>
        <w:rPr>
          <w:rFonts w:asciiTheme="minorHAnsi" w:eastAsiaTheme="minorEastAsia" w:hAnsiTheme="minorHAnsi" w:cstheme="minorBidi"/>
          <w:noProof/>
          <w:kern w:val="2"/>
          <w:sz w:val="24"/>
          <w14:ligatures w14:val="standardContextual"/>
        </w:rPr>
      </w:pPr>
      <w:hyperlink w:anchor="_Toc181705429" w:history="1">
        <w:r w:rsidR="005A4131" w:rsidRPr="00EC6AED">
          <w:rPr>
            <w:rStyle w:val="Hyperlink"/>
            <w:noProof/>
            <w:snapToGrid w:val="0"/>
            <w:lang w:eastAsia="fr-FR"/>
          </w:rPr>
          <w:t>4.3.8</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Radiation verification testing</w:t>
        </w:r>
        <w:r w:rsidR="005A4131">
          <w:rPr>
            <w:noProof/>
            <w:webHidden/>
          </w:rPr>
          <w:tab/>
        </w:r>
        <w:r w:rsidR="005A4131">
          <w:rPr>
            <w:noProof/>
            <w:webHidden/>
          </w:rPr>
          <w:fldChar w:fldCharType="begin"/>
        </w:r>
        <w:r w:rsidR="005A4131">
          <w:rPr>
            <w:noProof/>
            <w:webHidden/>
          </w:rPr>
          <w:instrText xml:space="preserve"> PAGEREF _Toc181705429 \h </w:instrText>
        </w:r>
        <w:r w:rsidR="005A4131">
          <w:rPr>
            <w:noProof/>
            <w:webHidden/>
          </w:rPr>
        </w:r>
        <w:r w:rsidR="005A4131">
          <w:rPr>
            <w:noProof/>
            <w:webHidden/>
          </w:rPr>
          <w:fldChar w:fldCharType="separate"/>
        </w:r>
        <w:r>
          <w:rPr>
            <w:noProof/>
            <w:webHidden/>
          </w:rPr>
          <w:t>37</w:t>
        </w:r>
        <w:r w:rsidR="005A4131">
          <w:rPr>
            <w:noProof/>
            <w:webHidden/>
          </w:rPr>
          <w:fldChar w:fldCharType="end"/>
        </w:r>
      </w:hyperlink>
    </w:p>
    <w:p w14:paraId="3B48834C" w14:textId="6147796A" w:rsidR="005A4131" w:rsidRDefault="00225D62">
      <w:pPr>
        <w:pStyle w:val="TOC3"/>
        <w:rPr>
          <w:rFonts w:asciiTheme="minorHAnsi" w:eastAsiaTheme="minorEastAsia" w:hAnsiTheme="minorHAnsi" w:cstheme="minorBidi"/>
          <w:noProof/>
          <w:kern w:val="2"/>
          <w:sz w:val="24"/>
          <w14:ligatures w14:val="standardContextual"/>
        </w:rPr>
      </w:pPr>
      <w:hyperlink w:anchor="_Toc181705430" w:history="1">
        <w:r w:rsidR="005A4131" w:rsidRPr="00EC6AED">
          <w:rPr>
            <w:rStyle w:val="Hyperlink"/>
            <w:noProof/>
            <w:snapToGrid w:val="0"/>
            <w:lang w:eastAsia="fr-FR"/>
          </w:rPr>
          <w:t>4.3.9</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Destructive physical analysis</w:t>
        </w:r>
        <w:r w:rsidR="005A4131">
          <w:rPr>
            <w:noProof/>
            <w:webHidden/>
          </w:rPr>
          <w:tab/>
        </w:r>
        <w:r w:rsidR="005A4131">
          <w:rPr>
            <w:noProof/>
            <w:webHidden/>
          </w:rPr>
          <w:fldChar w:fldCharType="begin"/>
        </w:r>
        <w:r w:rsidR="005A4131">
          <w:rPr>
            <w:noProof/>
            <w:webHidden/>
          </w:rPr>
          <w:instrText xml:space="preserve"> PAGEREF _Toc181705430 \h </w:instrText>
        </w:r>
        <w:r w:rsidR="005A4131">
          <w:rPr>
            <w:noProof/>
            <w:webHidden/>
          </w:rPr>
        </w:r>
        <w:r w:rsidR="005A4131">
          <w:rPr>
            <w:noProof/>
            <w:webHidden/>
          </w:rPr>
          <w:fldChar w:fldCharType="separate"/>
        </w:r>
        <w:r>
          <w:rPr>
            <w:noProof/>
            <w:webHidden/>
          </w:rPr>
          <w:t>38</w:t>
        </w:r>
        <w:r w:rsidR="005A4131">
          <w:rPr>
            <w:noProof/>
            <w:webHidden/>
          </w:rPr>
          <w:fldChar w:fldCharType="end"/>
        </w:r>
      </w:hyperlink>
    </w:p>
    <w:p w14:paraId="67E1CA68" w14:textId="25A8EC36" w:rsidR="005A4131" w:rsidRDefault="00225D62">
      <w:pPr>
        <w:pStyle w:val="TOC3"/>
        <w:rPr>
          <w:rFonts w:asciiTheme="minorHAnsi" w:eastAsiaTheme="minorEastAsia" w:hAnsiTheme="minorHAnsi" w:cstheme="minorBidi"/>
          <w:noProof/>
          <w:kern w:val="2"/>
          <w:sz w:val="24"/>
          <w14:ligatures w14:val="standardContextual"/>
        </w:rPr>
      </w:pPr>
      <w:hyperlink w:anchor="_Toc181705431" w:history="1">
        <w:r w:rsidR="005A4131" w:rsidRPr="00EC6AED">
          <w:rPr>
            <w:rStyle w:val="Hyperlink"/>
            <w:noProof/>
            <w:snapToGrid w:val="0"/>
            <w:lang w:eastAsia="fr-FR"/>
          </w:rPr>
          <w:t>4.3.10</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Relifing</w:t>
        </w:r>
        <w:r w:rsidR="005A4131">
          <w:rPr>
            <w:noProof/>
            <w:webHidden/>
          </w:rPr>
          <w:tab/>
        </w:r>
        <w:r w:rsidR="005A4131">
          <w:rPr>
            <w:noProof/>
            <w:webHidden/>
          </w:rPr>
          <w:fldChar w:fldCharType="begin"/>
        </w:r>
        <w:r w:rsidR="005A4131">
          <w:rPr>
            <w:noProof/>
            <w:webHidden/>
          </w:rPr>
          <w:instrText xml:space="preserve"> PAGEREF _Toc181705431 \h </w:instrText>
        </w:r>
        <w:r w:rsidR="005A4131">
          <w:rPr>
            <w:noProof/>
            <w:webHidden/>
          </w:rPr>
        </w:r>
        <w:r w:rsidR="005A4131">
          <w:rPr>
            <w:noProof/>
            <w:webHidden/>
          </w:rPr>
          <w:fldChar w:fldCharType="separate"/>
        </w:r>
        <w:r>
          <w:rPr>
            <w:noProof/>
            <w:webHidden/>
          </w:rPr>
          <w:t>39</w:t>
        </w:r>
        <w:r w:rsidR="005A4131">
          <w:rPr>
            <w:noProof/>
            <w:webHidden/>
          </w:rPr>
          <w:fldChar w:fldCharType="end"/>
        </w:r>
      </w:hyperlink>
    </w:p>
    <w:p w14:paraId="5C1EE2C7" w14:textId="678B8820" w:rsidR="005A4131" w:rsidRDefault="00225D62">
      <w:pPr>
        <w:pStyle w:val="TOC3"/>
        <w:rPr>
          <w:rFonts w:asciiTheme="minorHAnsi" w:eastAsiaTheme="minorEastAsia" w:hAnsiTheme="minorHAnsi" w:cstheme="minorBidi"/>
          <w:noProof/>
          <w:kern w:val="2"/>
          <w:sz w:val="24"/>
          <w14:ligatures w14:val="standardContextual"/>
        </w:rPr>
      </w:pPr>
      <w:hyperlink w:anchor="_Toc181705432" w:history="1">
        <w:r w:rsidR="005A4131" w:rsidRPr="00EC6AED">
          <w:rPr>
            <w:rStyle w:val="Hyperlink"/>
            <w:noProof/>
          </w:rPr>
          <w:t>4.3.11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Manufacturer’s data documentation deliveries</w:t>
        </w:r>
        <w:r w:rsidR="005A4131">
          <w:rPr>
            <w:noProof/>
            <w:webHidden/>
          </w:rPr>
          <w:tab/>
        </w:r>
        <w:r w:rsidR="005A4131">
          <w:rPr>
            <w:noProof/>
            <w:webHidden/>
          </w:rPr>
          <w:fldChar w:fldCharType="begin"/>
        </w:r>
        <w:r w:rsidR="005A4131">
          <w:rPr>
            <w:noProof/>
            <w:webHidden/>
          </w:rPr>
          <w:instrText xml:space="preserve"> PAGEREF _Toc181705432 \h </w:instrText>
        </w:r>
        <w:r w:rsidR="005A4131">
          <w:rPr>
            <w:noProof/>
            <w:webHidden/>
          </w:rPr>
        </w:r>
        <w:r w:rsidR="005A4131">
          <w:rPr>
            <w:noProof/>
            <w:webHidden/>
          </w:rPr>
          <w:fldChar w:fldCharType="separate"/>
        </w:r>
        <w:r>
          <w:rPr>
            <w:noProof/>
            <w:webHidden/>
          </w:rPr>
          <w:t>40</w:t>
        </w:r>
        <w:r w:rsidR="005A4131">
          <w:rPr>
            <w:noProof/>
            <w:webHidden/>
          </w:rPr>
          <w:fldChar w:fldCharType="end"/>
        </w:r>
      </w:hyperlink>
    </w:p>
    <w:p w14:paraId="27EED4D2" w14:textId="593A4609" w:rsidR="005A4131" w:rsidRDefault="00225D62">
      <w:pPr>
        <w:pStyle w:val="TOC2"/>
        <w:rPr>
          <w:rFonts w:asciiTheme="minorHAnsi" w:eastAsiaTheme="minorEastAsia" w:hAnsiTheme="minorHAnsi" w:cstheme="minorBidi"/>
          <w:kern w:val="2"/>
          <w:sz w:val="24"/>
          <w:szCs w:val="24"/>
          <w14:ligatures w14:val="standardContextual"/>
        </w:rPr>
      </w:pPr>
      <w:hyperlink w:anchor="_Toc181705433" w:history="1">
        <w:r w:rsidR="005A4131" w:rsidRPr="00EC6AED">
          <w:rPr>
            <w:rStyle w:val="Hyperlink"/>
          </w:rPr>
          <w:t>4.4</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Handling and storage</w:t>
        </w:r>
        <w:r w:rsidR="005A4131">
          <w:rPr>
            <w:webHidden/>
          </w:rPr>
          <w:tab/>
        </w:r>
        <w:r w:rsidR="005A4131">
          <w:rPr>
            <w:webHidden/>
          </w:rPr>
          <w:fldChar w:fldCharType="begin"/>
        </w:r>
        <w:r w:rsidR="005A4131">
          <w:rPr>
            <w:webHidden/>
          </w:rPr>
          <w:instrText xml:space="preserve"> PAGEREF _Toc181705433 \h </w:instrText>
        </w:r>
        <w:r w:rsidR="005A4131">
          <w:rPr>
            <w:webHidden/>
          </w:rPr>
        </w:r>
        <w:r w:rsidR="005A4131">
          <w:rPr>
            <w:webHidden/>
          </w:rPr>
          <w:fldChar w:fldCharType="separate"/>
        </w:r>
        <w:r>
          <w:rPr>
            <w:webHidden/>
          </w:rPr>
          <w:t>40</w:t>
        </w:r>
        <w:r w:rsidR="005A4131">
          <w:rPr>
            <w:webHidden/>
          </w:rPr>
          <w:fldChar w:fldCharType="end"/>
        </w:r>
      </w:hyperlink>
    </w:p>
    <w:p w14:paraId="10673EAE" w14:textId="5C25DF38" w:rsidR="005A4131" w:rsidRDefault="00225D62">
      <w:pPr>
        <w:pStyle w:val="TOC2"/>
        <w:rPr>
          <w:rFonts w:asciiTheme="minorHAnsi" w:eastAsiaTheme="minorEastAsia" w:hAnsiTheme="minorHAnsi" w:cstheme="minorBidi"/>
          <w:kern w:val="2"/>
          <w:sz w:val="24"/>
          <w:szCs w:val="24"/>
          <w14:ligatures w14:val="standardContextual"/>
        </w:rPr>
      </w:pPr>
      <w:hyperlink w:anchor="_Toc181705434" w:history="1">
        <w:r w:rsidR="005A4131" w:rsidRPr="00EC6AED">
          <w:rPr>
            <w:rStyle w:val="Hyperlink"/>
          </w:rPr>
          <w:t>4.5</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quality assurance</w:t>
        </w:r>
        <w:r w:rsidR="005A4131">
          <w:rPr>
            <w:webHidden/>
          </w:rPr>
          <w:tab/>
        </w:r>
        <w:r w:rsidR="005A4131">
          <w:rPr>
            <w:webHidden/>
          </w:rPr>
          <w:fldChar w:fldCharType="begin"/>
        </w:r>
        <w:r w:rsidR="005A4131">
          <w:rPr>
            <w:webHidden/>
          </w:rPr>
          <w:instrText xml:space="preserve"> PAGEREF _Toc181705434 \h </w:instrText>
        </w:r>
        <w:r w:rsidR="005A4131">
          <w:rPr>
            <w:webHidden/>
          </w:rPr>
        </w:r>
        <w:r w:rsidR="005A4131">
          <w:rPr>
            <w:webHidden/>
          </w:rPr>
          <w:fldChar w:fldCharType="separate"/>
        </w:r>
        <w:r>
          <w:rPr>
            <w:webHidden/>
          </w:rPr>
          <w:t>41</w:t>
        </w:r>
        <w:r w:rsidR="005A4131">
          <w:rPr>
            <w:webHidden/>
          </w:rPr>
          <w:fldChar w:fldCharType="end"/>
        </w:r>
      </w:hyperlink>
    </w:p>
    <w:p w14:paraId="63DC4A23" w14:textId="49B4B5DE" w:rsidR="005A4131" w:rsidRDefault="00225D62">
      <w:pPr>
        <w:pStyle w:val="TOC3"/>
        <w:rPr>
          <w:rFonts w:asciiTheme="minorHAnsi" w:eastAsiaTheme="minorEastAsia" w:hAnsiTheme="minorHAnsi" w:cstheme="minorBidi"/>
          <w:noProof/>
          <w:kern w:val="2"/>
          <w:sz w:val="24"/>
          <w14:ligatures w14:val="standardContextual"/>
        </w:rPr>
      </w:pPr>
      <w:hyperlink w:anchor="_Toc181705435" w:history="1">
        <w:r w:rsidR="005A4131" w:rsidRPr="00EC6AED">
          <w:rPr>
            <w:rStyle w:val="Hyperlink"/>
            <w:noProof/>
          </w:rPr>
          <w:t>4.5.1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_Toc181705435 \h </w:instrText>
        </w:r>
        <w:r w:rsidR="005A4131">
          <w:rPr>
            <w:noProof/>
            <w:webHidden/>
          </w:rPr>
        </w:r>
        <w:r w:rsidR="005A4131">
          <w:rPr>
            <w:noProof/>
            <w:webHidden/>
          </w:rPr>
          <w:fldChar w:fldCharType="separate"/>
        </w:r>
        <w:r>
          <w:rPr>
            <w:noProof/>
            <w:webHidden/>
          </w:rPr>
          <w:t>41</w:t>
        </w:r>
        <w:r w:rsidR="005A4131">
          <w:rPr>
            <w:noProof/>
            <w:webHidden/>
          </w:rPr>
          <w:fldChar w:fldCharType="end"/>
        </w:r>
      </w:hyperlink>
    </w:p>
    <w:p w14:paraId="15151202" w14:textId="257E9F9A" w:rsidR="005A4131" w:rsidRDefault="00225D62">
      <w:pPr>
        <w:pStyle w:val="TOC3"/>
        <w:rPr>
          <w:rFonts w:asciiTheme="minorHAnsi" w:eastAsiaTheme="minorEastAsia" w:hAnsiTheme="minorHAnsi" w:cstheme="minorBidi"/>
          <w:noProof/>
          <w:kern w:val="2"/>
          <w:sz w:val="24"/>
          <w14:ligatures w14:val="standardContextual"/>
        </w:rPr>
      </w:pPr>
      <w:hyperlink w:anchor="_Toc181705436" w:history="1">
        <w:r w:rsidR="005A4131" w:rsidRPr="00EC6AED">
          <w:rPr>
            <w:rStyle w:val="Hyperlink"/>
            <w:noProof/>
          </w:rPr>
          <w:t>4.5.2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Nonconformances or failures</w:t>
        </w:r>
        <w:r w:rsidR="005A4131">
          <w:rPr>
            <w:noProof/>
            <w:webHidden/>
          </w:rPr>
          <w:tab/>
        </w:r>
        <w:r w:rsidR="005A4131">
          <w:rPr>
            <w:noProof/>
            <w:webHidden/>
          </w:rPr>
          <w:fldChar w:fldCharType="begin"/>
        </w:r>
        <w:r w:rsidR="005A4131">
          <w:rPr>
            <w:noProof/>
            <w:webHidden/>
          </w:rPr>
          <w:instrText xml:space="preserve"> PAGEREF _Toc181705436 \h </w:instrText>
        </w:r>
        <w:r w:rsidR="005A4131">
          <w:rPr>
            <w:noProof/>
            <w:webHidden/>
          </w:rPr>
        </w:r>
        <w:r w:rsidR="005A4131">
          <w:rPr>
            <w:noProof/>
            <w:webHidden/>
          </w:rPr>
          <w:fldChar w:fldCharType="separate"/>
        </w:r>
        <w:r>
          <w:rPr>
            <w:noProof/>
            <w:webHidden/>
          </w:rPr>
          <w:t>41</w:t>
        </w:r>
        <w:r w:rsidR="005A4131">
          <w:rPr>
            <w:noProof/>
            <w:webHidden/>
          </w:rPr>
          <w:fldChar w:fldCharType="end"/>
        </w:r>
      </w:hyperlink>
    </w:p>
    <w:p w14:paraId="6460A2C7" w14:textId="5881A8B5" w:rsidR="005A4131" w:rsidRDefault="00225D62">
      <w:pPr>
        <w:pStyle w:val="TOC3"/>
        <w:rPr>
          <w:rFonts w:asciiTheme="minorHAnsi" w:eastAsiaTheme="minorEastAsia" w:hAnsiTheme="minorHAnsi" w:cstheme="minorBidi"/>
          <w:noProof/>
          <w:kern w:val="2"/>
          <w:sz w:val="24"/>
          <w14:ligatures w14:val="standardContextual"/>
        </w:rPr>
      </w:pPr>
      <w:hyperlink w:anchor="_Toc181705437" w:history="1">
        <w:r w:rsidR="005A4131" w:rsidRPr="00EC6AED">
          <w:rPr>
            <w:rStyle w:val="Hyperlink"/>
            <w:noProof/>
          </w:rPr>
          <w:t>4.5.3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Alerts</w:t>
        </w:r>
        <w:r w:rsidR="005A4131">
          <w:rPr>
            <w:noProof/>
            <w:webHidden/>
          </w:rPr>
          <w:tab/>
        </w:r>
        <w:r w:rsidR="005A4131">
          <w:rPr>
            <w:noProof/>
            <w:webHidden/>
          </w:rPr>
          <w:fldChar w:fldCharType="begin"/>
        </w:r>
        <w:r w:rsidR="005A4131">
          <w:rPr>
            <w:noProof/>
            <w:webHidden/>
          </w:rPr>
          <w:instrText xml:space="preserve"> PAGEREF _Toc181705437 \h </w:instrText>
        </w:r>
        <w:r w:rsidR="005A4131">
          <w:rPr>
            <w:noProof/>
            <w:webHidden/>
          </w:rPr>
        </w:r>
        <w:r w:rsidR="005A4131">
          <w:rPr>
            <w:noProof/>
            <w:webHidden/>
          </w:rPr>
          <w:fldChar w:fldCharType="separate"/>
        </w:r>
        <w:r>
          <w:rPr>
            <w:noProof/>
            <w:webHidden/>
          </w:rPr>
          <w:t>42</w:t>
        </w:r>
        <w:r w:rsidR="005A4131">
          <w:rPr>
            <w:noProof/>
            <w:webHidden/>
          </w:rPr>
          <w:fldChar w:fldCharType="end"/>
        </w:r>
      </w:hyperlink>
    </w:p>
    <w:p w14:paraId="6A519424" w14:textId="7A2E4AF4" w:rsidR="005A4131" w:rsidRDefault="00225D62">
      <w:pPr>
        <w:pStyle w:val="TOC3"/>
        <w:rPr>
          <w:rFonts w:asciiTheme="minorHAnsi" w:eastAsiaTheme="minorEastAsia" w:hAnsiTheme="minorHAnsi" w:cstheme="minorBidi"/>
          <w:noProof/>
          <w:kern w:val="2"/>
          <w:sz w:val="24"/>
          <w14:ligatures w14:val="standardContextual"/>
        </w:rPr>
      </w:pPr>
      <w:hyperlink w:anchor="_Toc181705438" w:history="1">
        <w:r w:rsidR="005A4131" w:rsidRPr="00EC6AED">
          <w:rPr>
            <w:rStyle w:val="Hyperlink"/>
            <w:noProof/>
          </w:rPr>
          <w:t>4.5.4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Traceability</w:t>
        </w:r>
        <w:r w:rsidR="005A4131">
          <w:rPr>
            <w:noProof/>
            <w:webHidden/>
          </w:rPr>
          <w:tab/>
        </w:r>
        <w:r w:rsidR="005A4131">
          <w:rPr>
            <w:noProof/>
            <w:webHidden/>
          </w:rPr>
          <w:fldChar w:fldCharType="begin"/>
        </w:r>
        <w:r w:rsidR="005A4131">
          <w:rPr>
            <w:noProof/>
            <w:webHidden/>
          </w:rPr>
          <w:instrText xml:space="preserve"> PAGEREF _Toc181705438 \h </w:instrText>
        </w:r>
        <w:r w:rsidR="005A4131">
          <w:rPr>
            <w:noProof/>
            <w:webHidden/>
          </w:rPr>
        </w:r>
        <w:r w:rsidR="005A4131">
          <w:rPr>
            <w:noProof/>
            <w:webHidden/>
          </w:rPr>
          <w:fldChar w:fldCharType="separate"/>
        </w:r>
        <w:r>
          <w:rPr>
            <w:noProof/>
            <w:webHidden/>
          </w:rPr>
          <w:t>42</w:t>
        </w:r>
        <w:r w:rsidR="005A4131">
          <w:rPr>
            <w:noProof/>
            <w:webHidden/>
          </w:rPr>
          <w:fldChar w:fldCharType="end"/>
        </w:r>
      </w:hyperlink>
    </w:p>
    <w:p w14:paraId="56AD1FD7" w14:textId="24A61281" w:rsidR="005A4131" w:rsidRDefault="00225D62">
      <w:pPr>
        <w:pStyle w:val="TOC3"/>
        <w:rPr>
          <w:rFonts w:asciiTheme="minorHAnsi" w:eastAsiaTheme="minorEastAsia" w:hAnsiTheme="minorHAnsi" w:cstheme="minorBidi"/>
          <w:noProof/>
          <w:kern w:val="2"/>
          <w:sz w:val="24"/>
          <w14:ligatures w14:val="standardContextual"/>
        </w:rPr>
      </w:pPr>
      <w:hyperlink w:anchor="_Toc181705439" w:history="1">
        <w:r w:rsidR="005A4131" w:rsidRPr="00EC6AED">
          <w:rPr>
            <w:rStyle w:val="Hyperlink"/>
            <w:noProof/>
          </w:rPr>
          <w:t>4.5.5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Lot homogeneity for sampling test</w:t>
        </w:r>
        <w:r w:rsidR="005A4131">
          <w:rPr>
            <w:noProof/>
            <w:webHidden/>
          </w:rPr>
          <w:tab/>
        </w:r>
        <w:r w:rsidR="005A4131">
          <w:rPr>
            <w:noProof/>
            <w:webHidden/>
          </w:rPr>
          <w:fldChar w:fldCharType="begin"/>
        </w:r>
        <w:r w:rsidR="005A4131">
          <w:rPr>
            <w:noProof/>
            <w:webHidden/>
          </w:rPr>
          <w:instrText xml:space="preserve"> PAGEREF _Toc181705439 \h </w:instrText>
        </w:r>
        <w:r w:rsidR="005A4131">
          <w:rPr>
            <w:noProof/>
            <w:webHidden/>
          </w:rPr>
        </w:r>
        <w:r w:rsidR="005A4131">
          <w:rPr>
            <w:noProof/>
            <w:webHidden/>
          </w:rPr>
          <w:fldChar w:fldCharType="separate"/>
        </w:r>
        <w:r>
          <w:rPr>
            <w:noProof/>
            <w:webHidden/>
          </w:rPr>
          <w:t>43</w:t>
        </w:r>
        <w:r w:rsidR="005A4131">
          <w:rPr>
            <w:noProof/>
            <w:webHidden/>
          </w:rPr>
          <w:fldChar w:fldCharType="end"/>
        </w:r>
      </w:hyperlink>
    </w:p>
    <w:p w14:paraId="4AAB511F" w14:textId="0863F0B8" w:rsidR="005A4131" w:rsidRDefault="00225D62">
      <w:pPr>
        <w:pStyle w:val="TOC2"/>
        <w:rPr>
          <w:rFonts w:asciiTheme="minorHAnsi" w:eastAsiaTheme="minorEastAsia" w:hAnsiTheme="minorHAnsi" w:cstheme="minorBidi"/>
          <w:kern w:val="2"/>
          <w:sz w:val="24"/>
          <w:szCs w:val="24"/>
          <w14:ligatures w14:val="standardContextual"/>
        </w:rPr>
      </w:pPr>
      <w:hyperlink w:anchor="_Toc181705440" w:history="1">
        <w:r w:rsidR="005A4131" w:rsidRPr="00EC6AED">
          <w:rPr>
            <w:rStyle w:val="Hyperlink"/>
          </w:rPr>
          <w:t>4.6</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Specific components</w:t>
        </w:r>
        <w:r w:rsidR="005A4131">
          <w:rPr>
            <w:webHidden/>
          </w:rPr>
          <w:tab/>
        </w:r>
        <w:r w:rsidR="005A4131">
          <w:rPr>
            <w:webHidden/>
          </w:rPr>
          <w:fldChar w:fldCharType="begin"/>
        </w:r>
        <w:r w:rsidR="005A4131">
          <w:rPr>
            <w:webHidden/>
          </w:rPr>
          <w:instrText xml:space="preserve"> PAGEREF _Toc181705440 \h </w:instrText>
        </w:r>
        <w:r w:rsidR="005A4131">
          <w:rPr>
            <w:webHidden/>
          </w:rPr>
        </w:r>
        <w:r w:rsidR="005A4131">
          <w:rPr>
            <w:webHidden/>
          </w:rPr>
          <w:fldChar w:fldCharType="separate"/>
        </w:r>
        <w:r>
          <w:rPr>
            <w:webHidden/>
          </w:rPr>
          <w:t>43</w:t>
        </w:r>
        <w:r w:rsidR="005A4131">
          <w:rPr>
            <w:webHidden/>
          </w:rPr>
          <w:fldChar w:fldCharType="end"/>
        </w:r>
      </w:hyperlink>
    </w:p>
    <w:p w14:paraId="2954002F" w14:textId="613EDF8A" w:rsidR="005A4131" w:rsidRDefault="00225D62">
      <w:pPr>
        <w:pStyle w:val="TOC3"/>
        <w:rPr>
          <w:rFonts w:asciiTheme="minorHAnsi" w:eastAsiaTheme="minorEastAsia" w:hAnsiTheme="minorHAnsi" w:cstheme="minorBidi"/>
          <w:noProof/>
          <w:kern w:val="2"/>
          <w:sz w:val="24"/>
          <w14:ligatures w14:val="standardContextual"/>
        </w:rPr>
      </w:pPr>
      <w:hyperlink w:anchor="_Toc181705441" w:history="1">
        <w:r w:rsidR="005A4131" w:rsidRPr="00EC6AED">
          <w:rPr>
            <w:rStyle w:val="Hyperlink"/>
            <w:noProof/>
          </w:rPr>
          <w:t>4.6.1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_Toc181705441 \h </w:instrText>
        </w:r>
        <w:r w:rsidR="005A4131">
          <w:rPr>
            <w:noProof/>
            <w:webHidden/>
          </w:rPr>
        </w:r>
        <w:r w:rsidR="005A4131">
          <w:rPr>
            <w:noProof/>
            <w:webHidden/>
          </w:rPr>
          <w:fldChar w:fldCharType="separate"/>
        </w:r>
        <w:r>
          <w:rPr>
            <w:noProof/>
            <w:webHidden/>
          </w:rPr>
          <w:t>43</w:t>
        </w:r>
        <w:r w:rsidR="005A4131">
          <w:rPr>
            <w:noProof/>
            <w:webHidden/>
          </w:rPr>
          <w:fldChar w:fldCharType="end"/>
        </w:r>
      </w:hyperlink>
    </w:p>
    <w:p w14:paraId="1697D076" w14:textId="16A3C18C" w:rsidR="005A4131" w:rsidRDefault="00225D62">
      <w:pPr>
        <w:pStyle w:val="TOC3"/>
        <w:rPr>
          <w:rFonts w:asciiTheme="minorHAnsi" w:eastAsiaTheme="minorEastAsia" w:hAnsiTheme="minorHAnsi" w:cstheme="minorBidi"/>
          <w:noProof/>
          <w:kern w:val="2"/>
          <w:sz w:val="24"/>
          <w14:ligatures w14:val="standardContextual"/>
        </w:rPr>
      </w:pPr>
      <w:hyperlink w:anchor="_Toc181705442" w:history="1">
        <w:r w:rsidR="005A4131" w:rsidRPr="00EC6AED">
          <w:rPr>
            <w:rStyle w:val="Hyperlink"/>
            <w:noProof/>
          </w:rPr>
          <w:t>4.6.2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ASICs</w:t>
        </w:r>
        <w:r w:rsidR="005A4131">
          <w:rPr>
            <w:noProof/>
            <w:webHidden/>
          </w:rPr>
          <w:tab/>
        </w:r>
        <w:r w:rsidR="005A4131">
          <w:rPr>
            <w:noProof/>
            <w:webHidden/>
          </w:rPr>
          <w:fldChar w:fldCharType="begin"/>
        </w:r>
        <w:r w:rsidR="005A4131">
          <w:rPr>
            <w:noProof/>
            <w:webHidden/>
          </w:rPr>
          <w:instrText xml:space="preserve"> PAGEREF _Toc181705442 \h </w:instrText>
        </w:r>
        <w:r w:rsidR="005A4131">
          <w:rPr>
            <w:noProof/>
            <w:webHidden/>
          </w:rPr>
        </w:r>
        <w:r w:rsidR="005A4131">
          <w:rPr>
            <w:noProof/>
            <w:webHidden/>
          </w:rPr>
          <w:fldChar w:fldCharType="separate"/>
        </w:r>
        <w:r>
          <w:rPr>
            <w:noProof/>
            <w:webHidden/>
          </w:rPr>
          <w:t>43</w:t>
        </w:r>
        <w:r w:rsidR="005A4131">
          <w:rPr>
            <w:noProof/>
            <w:webHidden/>
          </w:rPr>
          <w:fldChar w:fldCharType="end"/>
        </w:r>
      </w:hyperlink>
    </w:p>
    <w:p w14:paraId="5924F9FC" w14:textId="204DBE85" w:rsidR="005A4131" w:rsidRDefault="00225D62">
      <w:pPr>
        <w:pStyle w:val="TOC3"/>
        <w:rPr>
          <w:rFonts w:asciiTheme="minorHAnsi" w:eastAsiaTheme="minorEastAsia" w:hAnsiTheme="minorHAnsi" w:cstheme="minorBidi"/>
          <w:noProof/>
          <w:kern w:val="2"/>
          <w:sz w:val="24"/>
          <w14:ligatures w14:val="standardContextual"/>
        </w:rPr>
      </w:pPr>
      <w:hyperlink w:anchor="_Toc181705443" w:history="1">
        <w:r w:rsidR="005A4131" w:rsidRPr="00EC6AED">
          <w:rPr>
            <w:rStyle w:val="Hyperlink"/>
            <w:noProof/>
          </w:rPr>
          <w:t>4.6.3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Hybrids</w:t>
        </w:r>
        <w:r w:rsidR="005A4131">
          <w:rPr>
            <w:noProof/>
            <w:webHidden/>
          </w:rPr>
          <w:tab/>
        </w:r>
        <w:r w:rsidR="005A4131">
          <w:rPr>
            <w:noProof/>
            <w:webHidden/>
          </w:rPr>
          <w:fldChar w:fldCharType="begin"/>
        </w:r>
        <w:r w:rsidR="005A4131">
          <w:rPr>
            <w:noProof/>
            <w:webHidden/>
          </w:rPr>
          <w:instrText xml:space="preserve"> PAGEREF _Toc181705443 \h </w:instrText>
        </w:r>
        <w:r w:rsidR="005A4131">
          <w:rPr>
            <w:noProof/>
            <w:webHidden/>
          </w:rPr>
        </w:r>
        <w:r w:rsidR="005A4131">
          <w:rPr>
            <w:noProof/>
            <w:webHidden/>
          </w:rPr>
          <w:fldChar w:fldCharType="separate"/>
        </w:r>
        <w:r>
          <w:rPr>
            <w:noProof/>
            <w:webHidden/>
          </w:rPr>
          <w:t>43</w:t>
        </w:r>
        <w:r w:rsidR="005A4131">
          <w:rPr>
            <w:noProof/>
            <w:webHidden/>
          </w:rPr>
          <w:fldChar w:fldCharType="end"/>
        </w:r>
      </w:hyperlink>
    </w:p>
    <w:p w14:paraId="7A971E72" w14:textId="56D0B3A7" w:rsidR="005A4131" w:rsidRDefault="00225D62">
      <w:pPr>
        <w:pStyle w:val="TOC3"/>
        <w:rPr>
          <w:rFonts w:asciiTheme="minorHAnsi" w:eastAsiaTheme="minorEastAsia" w:hAnsiTheme="minorHAnsi" w:cstheme="minorBidi"/>
          <w:noProof/>
          <w:kern w:val="2"/>
          <w:sz w:val="24"/>
          <w14:ligatures w14:val="standardContextual"/>
        </w:rPr>
      </w:pPr>
      <w:hyperlink w:anchor="_Toc181705444" w:history="1">
        <w:r w:rsidR="005A4131" w:rsidRPr="00EC6AED">
          <w:rPr>
            <w:rStyle w:val="Hyperlink"/>
            <w:noProof/>
          </w:rPr>
          <w:t>4.6.4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One time programmable and reprogrammable devices</w:t>
        </w:r>
        <w:r w:rsidR="005A4131">
          <w:rPr>
            <w:noProof/>
            <w:webHidden/>
          </w:rPr>
          <w:tab/>
        </w:r>
        <w:r w:rsidR="005A4131">
          <w:rPr>
            <w:noProof/>
            <w:webHidden/>
          </w:rPr>
          <w:fldChar w:fldCharType="begin"/>
        </w:r>
        <w:r w:rsidR="005A4131">
          <w:rPr>
            <w:noProof/>
            <w:webHidden/>
          </w:rPr>
          <w:instrText xml:space="preserve"> PAGEREF _Toc181705444 \h </w:instrText>
        </w:r>
        <w:r w:rsidR="005A4131">
          <w:rPr>
            <w:noProof/>
            <w:webHidden/>
          </w:rPr>
        </w:r>
        <w:r w:rsidR="005A4131">
          <w:rPr>
            <w:noProof/>
            <w:webHidden/>
          </w:rPr>
          <w:fldChar w:fldCharType="separate"/>
        </w:r>
        <w:r>
          <w:rPr>
            <w:noProof/>
            <w:webHidden/>
          </w:rPr>
          <w:t>44</w:t>
        </w:r>
        <w:r w:rsidR="005A4131">
          <w:rPr>
            <w:noProof/>
            <w:webHidden/>
          </w:rPr>
          <w:fldChar w:fldCharType="end"/>
        </w:r>
      </w:hyperlink>
    </w:p>
    <w:p w14:paraId="1277FCD1" w14:textId="6311ED4B" w:rsidR="005A4131" w:rsidRDefault="00225D62">
      <w:pPr>
        <w:pStyle w:val="TOC3"/>
        <w:rPr>
          <w:rFonts w:asciiTheme="minorHAnsi" w:eastAsiaTheme="minorEastAsia" w:hAnsiTheme="minorHAnsi" w:cstheme="minorBidi"/>
          <w:noProof/>
          <w:kern w:val="2"/>
          <w:sz w:val="24"/>
          <w14:ligatures w14:val="standardContextual"/>
        </w:rPr>
      </w:pPr>
      <w:hyperlink w:anchor="_Toc181705445" w:history="1">
        <w:r w:rsidR="005A4131" w:rsidRPr="00EC6AED">
          <w:rPr>
            <w:rStyle w:val="Hyperlink"/>
            <w:noProof/>
          </w:rPr>
          <w:t>4.6.5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Microwave monolithic integrated circuits</w:t>
        </w:r>
        <w:r w:rsidR="005A4131">
          <w:rPr>
            <w:noProof/>
            <w:webHidden/>
          </w:rPr>
          <w:tab/>
        </w:r>
        <w:r w:rsidR="005A4131">
          <w:rPr>
            <w:noProof/>
            <w:webHidden/>
          </w:rPr>
          <w:fldChar w:fldCharType="begin"/>
        </w:r>
        <w:r w:rsidR="005A4131">
          <w:rPr>
            <w:noProof/>
            <w:webHidden/>
          </w:rPr>
          <w:instrText xml:space="preserve"> PAGEREF _Toc181705445 \h </w:instrText>
        </w:r>
        <w:r w:rsidR="005A4131">
          <w:rPr>
            <w:noProof/>
            <w:webHidden/>
          </w:rPr>
        </w:r>
        <w:r w:rsidR="005A4131">
          <w:rPr>
            <w:noProof/>
            <w:webHidden/>
          </w:rPr>
          <w:fldChar w:fldCharType="separate"/>
        </w:r>
        <w:r>
          <w:rPr>
            <w:noProof/>
            <w:webHidden/>
          </w:rPr>
          <w:t>45</w:t>
        </w:r>
        <w:r w:rsidR="005A4131">
          <w:rPr>
            <w:noProof/>
            <w:webHidden/>
          </w:rPr>
          <w:fldChar w:fldCharType="end"/>
        </w:r>
      </w:hyperlink>
    </w:p>
    <w:p w14:paraId="202AAC14" w14:textId="5F4F01C4" w:rsidR="005A4131" w:rsidRDefault="00225D62">
      <w:pPr>
        <w:pStyle w:val="TOC3"/>
        <w:rPr>
          <w:rFonts w:asciiTheme="minorHAnsi" w:eastAsiaTheme="minorEastAsia" w:hAnsiTheme="minorHAnsi" w:cstheme="minorBidi"/>
          <w:noProof/>
          <w:kern w:val="2"/>
          <w:sz w:val="24"/>
          <w14:ligatures w14:val="standardContextual"/>
        </w:rPr>
      </w:pPr>
      <w:hyperlink w:anchor="_Toc181705446" w:history="1">
        <w:r w:rsidR="005A4131" w:rsidRPr="00EC6AED">
          <w:rPr>
            <w:rStyle w:val="Hyperlink"/>
            <w:noProof/>
          </w:rPr>
          <w:t>4.6.6</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Connectors</w:t>
        </w:r>
        <w:r w:rsidR="005A4131">
          <w:rPr>
            <w:noProof/>
            <w:webHidden/>
          </w:rPr>
          <w:tab/>
        </w:r>
        <w:r w:rsidR="005A4131">
          <w:rPr>
            <w:noProof/>
            <w:webHidden/>
          </w:rPr>
          <w:fldChar w:fldCharType="begin"/>
        </w:r>
        <w:r w:rsidR="005A4131">
          <w:rPr>
            <w:noProof/>
            <w:webHidden/>
          </w:rPr>
          <w:instrText xml:space="preserve"> PAGEREF _Toc181705446 \h </w:instrText>
        </w:r>
        <w:r w:rsidR="005A4131">
          <w:rPr>
            <w:noProof/>
            <w:webHidden/>
          </w:rPr>
        </w:r>
        <w:r w:rsidR="005A4131">
          <w:rPr>
            <w:noProof/>
            <w:webHidden/>
          </w:rPr>
          <w:fldChar w:fldCharType="separate"/>
        </w:r>
        <w:r>
          <w:rPr>
            <w:noProof/>
            <w:webHidden/>
          </w:rPr>
          <w:t>45</w:t>
        </w:r>
        <w:r w:rsidR="005A4131">
          <w:rPr>
            <w:noProof/>
            <w:webHidden/>
          </w:rPr>
          <w:fldChar w:fldCharType="end"/>
        </w:r>
      </w:hyperlink>
    </w:p>
    <w:p w14:paraId="2018400D" w14:textId="263B2EB0" w:rsidR="005A4131" w:rsidRDefault="00225D62">
      <w:pPr>
        <w:pStyle w:val="TOC3"/>
        <w:rPr>
          <w:rFonts w:asciiTheme="minorHAnsi" w:eastAsiaTheme="minorEastAsia" w:hAnsiTheme="minorHAnsi" w:cstheme="minorBidi"/>
          <w:noProof/>
          <w:kern w:val="2"/>
          <w:sz w:val="24"/>
          <w14:ligatures w14:val="standardContextual"/>
        </w:rPr>
      </w:pPr>
      <w:hyperlink w:anchor="_Toc181705447" w:history="1">
        <w:r w:rsidR="005A4131" w:rsidRPr="00EC6AED">
          <w:rPr>
            <w:rStyle w:val="Hyperlink"/>
            <w:noProof/>
          </w:rPr>
          <w:t>4.6.7</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High Voltage Application</w:t>
        </w:r>
        <w:r w:rsidR="005A4131">
          <w:rPr>
            <w:noProof/>
            <w:webHidden/>
          </w:rPr>
          <w:tab/>
        </w:r>
        <w:r w:rsidR="005A4131">
          <w:rPr>
            <w:noProof/>
            <w:webHidden/>
          </w:rPr>
          <w:fldChar w:fldCharType="begin"/>
        </w:r>
        <w:r w:rsidR="005A4131">
          <w:rPr>
            <w:noProof/>
            <w:webHidden/>
          </w:rPr>
          <w:instrText xml:space="preserve"> PAGEREF _Toc181705447 \h </w:instrText>
        </w:r>
        <w:r w:rsidR="005A4131">
          <w:rPr>
            <w:noProof/>
            <w:webHidden/>
          </w:rPr>
        </w:r>
        <w:r w:rsidR="005A4131">
          <w:rPr>
            <w:noProof/>
            <w:webHidden/>
          </w:rPr>
          <w:fldChar w:fldCharType="separate"/>
        </w:r>
        <w:r>
          <w:rPr>
            <w:noProof/>
            <w:webHidden/>
          </w:rPr>
          <w:t>45</w:t>
        </w:r>
        <w:r w:rsidR="005A4131">
          <w:rPr>
            <w:noProof/>
            <w:webHidden/>
          </w:rPr>
          <w:fldChar w:fldCharType="end"/>
        </w:r>
      </w:hyperlink>
    </w:p>
    <w:p w14:paraId="5D5E02D2" w14:textId="4DA1ACC4" w:rsidR="005A4131" w:rsidRDefault="00225D62">
      <w:pPr>
        <w:pStyle w:val="TOC3"/>
        <w:rPr>
          <w:rFonts w:asciiTheme="minorHAnsi" w:eastAsiaTheme="minorEastAsia" w:hAnsiTheme="minorHAnsi" w:cstheme="minorBidi"/>
          <w:noProof/>
          <w:kern w:val="2"/>
          <w:sz w:val="24"/>
          <w14:ligatures w14:val="standardContextual"/>
        </w:rPr>
      </w:pPr>
      <w:hyperlink w:anchor="_Toc181705448" w:history="1">
        <w:r w:rsidR="005A4131" w:rsidRPr="00EC6AED">
          <w:rPr>
            <w:rStyle w:val="Hyperlink"/>
            <w:noProof/>
            <w:lang w:val="en-US"/>
          </w:rPr>
          <w:t>4.6.8</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lang w:val="en-US"/>
          </w:rPr>
          <w:t>Self Made Magnetics</w:t>
        </w:r>
        <w:r w:rsidR="005A4131">
          <w:rPr>
            <w:noProof/>
            <w:webHidden/>
          </w:rPr>
          <w:tab/>
        </w:r>
        <w:r w:rsidR="005A4131">
          <w:rPr>
            <w:noProof/>
            <w:webHidden/>
          </w:rPr>
          <w:fldChar w:fldCharType="begin"/>
        </w:r>
        <w:r w:rsidR="005A4131">
          <w:rPr>
            <w:noProof/>
            <w:webHidden/>
          </w:rPr>
          <w:instrText xml:space="preserve"> PAGEREF _Toc181705448 \h </w:instrText>
        </w:r>
        <w:r w:rsidR="005A4131">
          <w:rPr>
            <w:noProof/>
            <w:webHidden/>
          </w:rPr>
        </w:r>
        <w:r w:rsidR="005A4131">
          <w:rPr>
            <w:noProof/>
            <w:webHidden/>
          </w:rPr>
          <w:fldChar w:fldCharType="separate"/>
        </w:r>
        <w:r>
          <w:rPr>
            <w:noProof/>
            <w:webHidden/>
          </w:rPr>
          <w:t>45</w:t>
        </w:r>
        <w:r w:rsidR="005A4131">
          <w:rPr>
            <w:noProof/>
            <w:webHidden/>
          </w:rPr>
          <w:fldChar w:fldCharType="end"/>
        </w:r>
      </w:hyperlink>
    </w:p>
    <w:p w14:paraId="7A9F12CB" w14:textId="5FEA0E22" w:rsidR="005A4131" w:rsidRDefault="00225D62">
      <w:pPr>
        <w:pStyle w:val="TOC2"/>
        <w:rPr>
          <w:rFonts w:asciiTheme="minorHAnsi" w:eastAsiaTheme="minorEastAsia" w:hAnsiTheme="minorHAnsi" w:cstheme="minorBidi"/>
          <w:kern w:val="2"/>
          <w:sz w:val="24"/>
          <w:szCs w:val="24"/>
          <w14:ligatures w14:val="standardContextual"/>
        </w:rPr>
      </w:pPr>
      <w:hyperlink w:anchor="_Toc181705449" w:history="1">
        <w:r w:rsidR="005A4131" w:rsidRPr="00EC6AED">
          <w:rPr>
            <w:rStyle w:val="Hyperlink"/>
          </w:rPr>
          <w:t>4.7</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Documentation</w:t>
        </w:r>
        <w:r w:rsidR="005A4131">
          <w:rPr>
            <w:webHidden/>
          </w:rPr>
          <w:tab/>
        </w:r>
        <w:r w:rsidR="005A4131">
          <w:rPr>
            <w:webHidden/>
          </w:rPr>
          <w:fldChar w:fldCharType="begin"/>
        </w:r>
        <w:r w:rsidR="005A4131">
          <w:rPr>
            <w:webHidden/>
          </w:rPr>
          <w:instrText xml:space="preserve"> PAGEREF _Toc181705449 \h </w:instrText>
        </w:r>
        <w:r w:rsidR="005A4131">
          <w:rPr>
            <w:webHidden/>
          </w:rPr>
        </w:r>
        <w:r w:rsidR="005A4131">
          <w:rPr>
            <w:webHidden/>
          </w:rPr>
          <w:fldChar w:fldCharType="separate"/>
        </w:r>
        <w:r>
          <w:rPr>
            <w:webHidden/>
          </w:rPr>
          <w:t>45</w:t>
        </w:r>
        <w:r w:rsidR="005A4131">
          <w:rPr>
            <w:webHidden/>
          </w:rPr>
          <w:fldChar w:fldCharType="end"/>
        </w:r>
      </w:hyperlink>
    </w:p>
    <w:p w14:paraId="43A0F426" w14:textId="2C575B28" w:rsidR="005A4131" w:rsidRDefault="00225D62">
      <w:pPr>
        <w:pStyle w:val="TOC1"/>
        <w:rPr>
          <w:rFonts w:asciiTheme="minorHAnsi" w:eastAsiaTheme="minorEastAsia" w:hAnsiTheme="minorHAnsi" w:cstheme="minorBidi"/>
          <w:b w:val="0"/>
          <w:kern w:val="2"/>
          <w14:ligatures w14:val="standardContextual"/>
        </w:rPr>
      </w:pPr>
      <w:hyperlink w:anchor="_Toc181705450" w:history="1">
        <w:r w:rsidR="005A4131" w:rsidRPr="00EC6AED">
          <w:rPr>
            <w:rStyle w:val="Hyperlink"/>
          </w:rPr>
          <w:t>5 Requirements for Class 2 components</w:t>
        </w:r>
        <w:r w:rsidR="005A4131">
          <w:rPr>
            <w:webHidden/>
          </w:rPr>
          <w:tab/>
        </w:r>
        <w:r w:rsidR="005A4131">
          <w:rPr>
            <w:webHidden/>
          </w:rPr>
          <w:fldChar w:fldCharType="begin"/>
        </w:r>
        <w:r w:rsidR="005A4131">
          <w:rPr>
            <w:webHidden/>
          </w:rPr>
          <w:instrText xml:space="preserve"> PAGEREF _Toc181705450 \h </w:instrText>
        </w:r>
        <w:r w:rsidR="005A4131">
          <w:rPr>
            <w:webHidden/>
          </w:rPr>
        </w:r>
        <w:r w:rsidR="005A4131">
          <w:rPr>
            <w:webHidden/>
          </w:rPr>
          <w:fldChar w:fldCharType="separate"/>
        </w:r>
        <w:r>
          <w:rPr>
            <w:webHidden/>
          </w:rPr>
          <w:t>48</w:t>
        </w:r>
        <w:r w:rsidR="005A4131">
          <w:rPr>
            <w:webHidden/>
          </w:rPr>
          <w:fldChar w:fldCharType="end"/>
        </w:r>
      </w:hyperlink>
    </w:p>
    <w:p w14:paraId="10C34022" w14:textId="700B41B7" w:rsidR="005A4131" w:rsidRDefault="00225D62">
      <w:pPr>
        <w:pStyle w:val="TOC2"/>
        <w:rPr>
          <w:rFonts w:asciiTheme="minorHAnsi" w:eastAsiaTheme="minorEastAsia" w:hAnsiTheme="minorHAnsi" w:cstheme="minorBidi"/>
          <w:kern w:val="2"/>
          <w:sz w:val="24"/>
          <w:szCs w:val="24"/>
          <w14:ligatures w14:val="standardContextual"/>
        </w:rPr>
      </w:pPr>
      <w:hyperlink w:anchor="_Toc181705451" w:history="1">
        <w:r w:rsidR="005A4131" w:rsidRPr="00EC6AED">
          <w:rPr>
            <w:rStyle w:val="Hyperlink"/>
          </w:rPr>
          <w:t>5.1</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programme management</w:t>
        </w:r>
        <w:r w:rsidR="005A4131">
          <w:rPr>
            <w:webHidden/>
          </w:rPr>
          <w:tab/>
        </w:r>
        <w:r w:rsidR="005A4131">
          <w:rPr>
            <w:webHidden/>
          </w:rPr>
          <w:fldChar w:fldCharType="begin"/>
        </w:r>
        <w:r w:rsidR="005A4131">
          <w:rPr>
            <w:webHidden/>
          </w:rPr>
          <w:instrText xml:space="preserve"> PAGEREF _Toc181705451 \h </w:instrText>
        </w:r>
        <w:r w:rsidR="005A4131">
          <w:rPr>
            <w:webHidden/>
          </w:rPr>
        </w:r>
        <w:r w:rsidR="005A4131">
          <w:rPr>
            <w:webHidden/>
          </w:rPr>
          <w:fldChar w:fldCharType="separate"/>
        </w:r>
        <w:r>
          <w:rPr>
            <w:webHidden/>
          </w:rPr>
          <w:t>48</w:t>
        </w:r>
        <w:r w:rsidR="005A4131">
          <w:rPr>
            <w:webHidden/>
          </w:rPr>
          <w:fldChar w:fldCharType="end"/>
        </w:r>
      </w:hyperlink>
    </w:p>
    <w:p w14:paraId="2D80022A" w14:textId="40244B26" w:rsidR="005A4131" w:rsidRDefault="00225D62">
      <w:pPr>
        <w:pStyle w:val="TOC3"/>
        <w:rPr>
          <w:rFonts w:asciiTheme="minorHAnsi" w:eastAsiaTheme="minorEastAsia" w:hAnsiTheme="minorHAnsi" w:cstheme="minorBidi"/>
          <w:noProof/>
          <w:kern w:val="2"/>
          <w:sz w:val="24"/>
          <w14:ligatures w14:val="standardContextual"/>
        </w:rPr>
      </w:pPr>
      <w:hyperlink w:anchor="_Toc181705452" w:history="1">
        <w:r w:rsidR="005A4131" w:rsidRPr="00EC6AED">
          <w:rPr>
            <w:rStyle w:val="Hyperlink"/>
            <w:noProof/>
          </w:rPr>
          <w:t>5.1.1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_Toc181705452 \h </w:instrText>
        </w:r>
        <w:r w:rsidR="005A4131">
          <w:rPr>
            <w:noProof/>
            <w:webHidden/>
          </w:rPr>
        </w:r>
        <w:r w:rsidR="005A4131">
          <w:rPr>
            <w:noProof/>
            <w:webHidden/>
          </w:rPr>
          <w:fldChar w:fldCharType="separate"/>
        </w:r>
        <w:r>
          <w:rPr>
            <w:noProof/>
            <w:webHidden/>
          </w:rPr>
          <w:t>48</w:t>
        </w:r>
        <w:r w:rsidR="005A4131">
          <w:rPr>
            <w:noProof/>
            <w:webHidden/>
          </w:rPr>
          <w:fldChar w:fldCharType="end"/>
        </w:r>
      </w:hyperlink>
    </w:p>
    <w:p w14:paraId="22DFC65F" w14:textId="4DA9F5E4" w:rsidR="005A4131" w:rsidRDefault="00225D62">
      <w:pPr>
        <w:pStyle w:val="TOC3"/>
        <w:rPr>
          <w:rFonts w:asciiTheme="minorHAnsi" w:eastAsiaTheme="minorEastAsia" w:hAnsiTheme="minorHAnsi" w:cstheme="minorBidi"/>
          <w:noProof/>
          <w:kern w:val="2"/>
          <w:sz w:val="24"/>
          <w14:ligatures w14:val="standardContextual"/>
        </w:rPr>
      </w:pPr>
      <w:hyperlink w:anchor="_Toc181705453" w:history="1">
        <w:r w:rsidR="005A4131" w:rsidRPr="00EC6AED">
          <w:rPr>
            <w:rStyle w:val="Hyperlink"/>
            <w:noProof/>
          </w:rPr>
          <w:t>5.1.2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Components control programme</w:t>
        </w:r>
        <w:r w:rsidR="005A4131">
          <w:rPr>
            <w:noProof/>
            <w:webHidden/>
          </w:rPr>
          <w:tab/>
        </w:r>
        <w:r w:rsidR="005A4131">
          <w:rPr>
            <w:noProof/>
            <w:webHidden/>
          </w:rPr>
          <w:fldChar w:fldCharType="begin"/>
        </w:r>
        <w:r w:rsidR="005A4131">
          <w:rPr>
            <w:noProof/>
            <w:webHidden/>
          </w:rPr>
          <w:instrText xml:space="preserve"> PAGEREF _Toc181705453 \h </w:instrText>
        </w:r>
        <w:r w:rsidR="005A4131">
          <w:rPr>
            <w:noProof/>
            <w:webHidden/>
          </w:rPr>
        </w:r>
        <w:r w:rsidR="005A4131">
          <w:rPr>
            <w:noProof/>
            <w:webHidden/>
          </w:rPr>
          <w:fldChar w:fldCharType="separate"/>
        </w:r>
        <w:r>
          <w:rPr>
            <w:noProof/>
            <w:webHidden/>
          </w:rPr>
          <w:t>48</w:t>
        </w:r>
        <w:r w:rsidR="005A4131">
          <w:rPr>
            <w:noProof/>
            <w:webHidden/>
          </w:rPr>
          <w:fldChar w:fldCharType="end"/>
        </w:r>
      </w:hyperlink>
    </w:p>
    <w:p w14:paraId="7DC9FE6E" w14:textId="345C0BD9" w:rsidR="005A4131" w:rsidRDefault="00225D62">
      <w:pPr>
        <w:pStyle w:val="TOC3"/>
        <w:rPr>
          <w:rFonts w:asciiTheme="minorHAnsi" w:eastAsiaTheme="minorEastAsia" w:hAnsiTheme="minorHAnsi" w:cstheme="minorBidi"/>
          <w:noProof/>
          <w:kern w:val="2"/>
          <w:sz w:val="24"/>
          <w14:ligatures w14:val="standardContextual"/>
        </w:rPr>
      </w:pPr>
      <w:hyperlink w:anchor="_Toc181705454" w:history="1">
        <w:r w:rsidR="005A4131" w:rsidRPr="00EC6AED">
          <w:rPr>
            <w:rStyle w:val="Hyperlink"/>
            <w:noProof/>
          </w:rPr>
          <w:t>5.1.3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Parts Control Board</w:t>
        </w:r>
        <w:r w:rsidR="005A4131">
          <w:rPr>
            <w:noProof/>
            <w:webHidden/>
          </w:rPr>
          <w:tab/>
        </w:r>
        <w:r w:rsidR="005A4131">
          <w:rPr>
            <w:noProof/>
            <w:webHidden/>
          </w:rPr>
          <w:fldChar w:fldCharType="begin"/>
        </w:r>
        <w:r w:rsidR="005A4131">
          <w:rPr>
            <w:noProof/>
            <w:webHidden/>
          </w:rPr>
          <w:instrText xml:space="preserve"> PAGEREF _Toc181705454 \h </w:instrText>
        </w:r>
        <w:r w:rsidR="005A4131">
          <w:rPr>
            <w:noProof/>
            <w:webHidden/>
          </w:rPr>
        </w:r>
        <w:r w:rsidR="005A4131">
          <w:rPr>
            <w:noProof/>
            <w:webHidden/>
          </w:rPr>
          <w:fldChar w:fldCharType="separate"/>
        </w:r>
        <w:r>
          <w:rPr>
            <w:noProof/>
            <w:webHidden/>
          </w:rPr>
          <w:t>48</w:t>
        </w:r>
        <w:r w:rsidR="005A4131">
          <w:rPr>
            <w:noProof/>
            <w:webHidden/>
          </w:rPr>
          <w:fldChar w:fldCharType="end"/>
        </w:r>
      </w:hyperlink>
    </w:p>
    <w:p w14:paraId="4932AC95" w14:textId="792501BE" w:rsidR="005A4131" w:rsidRDefault="00225D62">
      <w:pPr>
        <w:pStyle w:val="TOC3"/>
        <w:rPr>
          <w:rFonts w:asciiTheme="minorHAnsi" w:eastAsiaTheme="minorEastAsia" w:hAnsiTheme="minorHAnsi" w:cstheme="minorBidi"/>
          <w:noProof/>
          <w:kern w:val="2"/>
          <w:sz w:val="24"/>
          <w14:ligatures w14:val="standardContextual"/>
        </w:rPr>
      </w:pPr>
      <w:hyperlink w:anchor="_Toc181705455" w:history="1">
        <w:r w:rsidR="005A4131" w:rsidRPr="00EC6AED">
          <w:rPr>
            <w:rStyle w:val="Hyperlink"/>
            <w:noProof/>
          </w:rPr>
          <w:t>5.1.4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Declared Components List</w:t>
        </w:r>
        <w:r w:rsidR="005A4131">
          <w:rPr>
            <w:noProof/>
            <w:webHidden/>
          </w:rPr>
          <w:tab/>
        </w:r>
        <w:r w:rsidR="005A4131">
          <w:rPr>
            <w:noProof/>
            <w:webHidden/>
          </w:rPr>
          <w:fldChar w:fldCharType="begin"/>
        </w:r>
        <w:r w:rsidR="005A4131">
          <w:rPr>
            <w:noProof/>
            <w:webHidden/>
          </w:rPr>
          <w:instrText xml:space="preserve"> PAGEREF _Toc181705455 \h </w:instrText>
        </w:r>
        <w:r w:rsidR="005A4131">
          <w:rPr>
            <w:noProof/>
            <w:webHidden/>
          </w:rPr>
        </w:r>
        <w:r w:rsidR="005A4131">
          <w:rPr>
            <w:noProof/>
            <w:webHidden/>
          </w:rPr>
          <w:fldChar w:fldCharType="separate"/>
        </w:r>
        <w:r>
          <w:rPr>
            <w:noProof/>
            <w:webHidden/>
          </w:rPr>
          <w:t>49</w:t>
        </w:r>
        <w:r w:rsidR="005A4131">
          <w:rPr>
            <w:noProof/>
            <w:webHidden/>
          </w:rPr>
          <w:fldChar w:fldCharType="end"/>
        </w:r>
      </w:hyperlink>
    </w:p>
    <w:p w14:paraId="3813BC40" w14:textId="503D7CF0" w:rsidR="005A4131" w:rsidRDefault="00225D62">
      <w:pPr>
        <w:pStyle w:val="TOC3"/>
        <w:rPr>
          <w:rFonts w:asciiTheme="minorHAnsi" w:eastAsiaTheme="minorEastAsia" w:hAnsiTheme="minorHAnsi" w:cstheme="minorBidi"/>
          <w:noProof/>
          <w:kern w:val="2"/>
          <w:sz w:val="24"/>
          <w14:ligatures w14:val="standardContextual"/>
        </w:rPr>
      </w:pPr>
      <w:hyperlink w:anchor="_Toc181705456" w:history="1">
        <w:r w:rsidR="005A4131" w:rsidRPr="00EC6AED">
          <w:rPr>
            <w:rStyle w:val="Hyperlink"/>
            <w:noProof/>
          </w:rPr>
          <w:t>5.1.5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Electrical and mechanical GSE</w:t>
        </w:r>
        <w:r w:rsidR="005A4131">
          <w:rPr>
            <w:noProof/>
            <w:webHidden/>
          </w:rPr>
          <w:tab/>
        </w:r>
        <w:r w:rsidR="005A4131">
          <w:rPr>
            <w:noProof/>
            <w:webHidden/>
          </w:rPr>
          <w:fldChar w:fldCharType="begin"/>
        </w:r>
        <w:r w:rsidR="005A4131">
          <w:rPr>
            <w:noProof/>
            <w:webHidden/>
          </w:rPr>
          <w:instrText xml:space="preserve"> PAGEREF _Toc181705456 \h </w:instrText>
        </w:r>
        <w:r w:rsidR="005A4131">
          <w:rPr>
            <w:noProof/>
            <w:webHidden/>
          </w:rPr>
        </w:r>
        <w:r w:rsidR="005A4131">
          <w:rPr>
            <w:noProof/>
            <w:webHidden/>
          </w:rPr>
          <w:fldChar w:fldCharType="separate"/>
        </w:r>
        <w:r>
          <w:rPr>
            <w:noProof/>
            <w:webHidden/>
          </w:rPr>
          <w:t>50</w:t>
        </w:r>
        <w:r w:rsidR="005A4131">
          <w:rPr>
            <w:noProof/>
            <w:webHidden/>
          </w:rPr>
          <w:fldChar w:fldCharType="end"/>
        </w:r>
      </w:hyperlink>
    </w:p>
    <w:p w14:paraId="6829C135" w14:textId="23548AB5" w:rsidR="005A4131" w:rsidRDefault="00225D62">
      <w:pPr>
        <w:pStyle w:val="TOC3"/>
        <w:rPr>
          <w:rFonts w:asciiTheme="minorHAnsi" w:eastAsiaTheme="minorEastAsia" w:hAnsiTheme="minorHAnsi" w:cstheme="minorBidi"/>
          <w:noProof/>
          <w:kern w:val="2"/>
          <w:sz w:val="24"/>
          <w14:ligatures w14:val="standardContextual"/>
        </w:rPr>
      </w:pPr>
      <w:hyperlink w:anchor="_Toc181705457" w:history="1">
        <w:r w:rsidR="005A4131" w:rsidRPr="00EC6AED">
          <w:rPr>
            <w:rStyle w:val="Hyperlink"/>
            <w:noProof/>
          </w:rPr>
          <w:t>5.1.6</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EQM components</w:t>
        </w:r>
        <w:r w:rsidR="005A4131">
          <w:rPr>
            <w:noProof/>
            <w:webHidden/>
          </w:rPr>
          <w:tab/>
        </w:r>
        <w:r w:rsidR="005A4131">
          <w:rPr>
            <w:noProof/>
            <w:webHidden/>
          </w:rPr>
          <w:fldChar w:fldCharType="begin"/>
        </w:r>
        <w:r w:rsidR="005A4131">
          <w:rPr>
            <w:noProof/>
            <w:webHidden/>
          </w:rPr>
          <w:instrText xml:space="preserve"> PAGEREF _Toc181705457 \h </w:instrText>
        </w:r>
        <w:r w:rsidR="005A4131">
          <w:rPr>
            <w:noProof/>
            <w:webHidden/>
          </w:rPr>
        </w:r>
        <w:r w:rsidR="005A4131">
          <w:rPr>
            <w:noProof/>
            <w:webHidden/>
          </w:rPr>
          <w:fldChar w:fldCharType="separate"/>
        </w:r>
        <w:r>
          <w:rPr>
            <w:noProof/>
            <w:webHidden/>
          </w:rPr>
          <w:t>51</w:t>
        </w:r>
        <w:r w:rsidR="005A4131">
          <w:rPr>
            <w:noProof/>
            <w:webHidden/>
          </w:rPr>
          <w:fldChar w:fldCharType="end"/>
        </w:r>
      </w:hyperlink>
    </w:p>
    <w:p w14:paraId="24E605EB" w14:textId="043D8F44" w:rsidR="005A4131" w:rsidRDefault="00225D62">
      <w:pPr>
        <w:pStyle w:val="TOC2"/>
        <w:rPr>
          <w:rFonts w:asciiTheme="minorHAnsi" w:eastAsiaTheme="minorEastAsia" w:hAnsiTheme="minorHAnsi" w:cstheme="minorBidi"/>
          <w:kern w:val="2"/>
          <w:sz w:val="24"/>
          <w:szCs w:val="24"/>
          <w14:ligatures w14:val="standardContextual"/>
        </w:rPr>
      </w:pPr>
      <w:hyperlink w:anchor="_Toc181705458" w:history="1">
        <w:r w:rsidR="005A4131" w:rsidRPr="00EC6AED">
          <w:rPr>
            <w:rStyle w:val="Hyperlink"/>
          </w:rPr>
          <w:t>5.2</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selection, evaluation and approval</w:t>
        </w:r>
        <w:r w:rsidR="005A4131">
          <w:rPr>
            <w:webHidden/>
          </w:rPr>
          <w:tab/>
        </w:r>
        <w:r w:rsidR="005A4131">
          <w:rPr>
            <w:webHidden/>
          </w:rPr>
          <w:fldChar w:fldCharType="begin"/>
        </w:r>
        <w:r w:rsidR="005A4131">
          <w:rPr>
            <w:webHidden/>
          </w:rPr>
          <w:instrText xml:space="preserve"> PAGEREF _Toc181705458 \h </w:instrText>
        </w:r>
        <w:r w:rsidR="005A4131">
          <w:rPr>
            <w:webHidden/>
          </w:rPr>
        </w:r>
        <w:r w:rsidR="005A4131">
          <w:rPr>
            <w:webHidden/>
          </w:rPr>
          <w:fldChar w:fldCharType="separate"/>
        </w:r>
        <w:r>
          <w:rPr>
            <w:webHidden/>
          </w:rPr>
          <w:t>51</w:t>
        </w:r>
        <w:r w:rsidR="005A4131">
          <w:rPr>
            <w:webHidden/>
          </w:rPr>
          <w:fldChar w:fldCharType="end"/>
        </w:r>
      </w:hyperlink>
    </w:p>
    <w:p w14:paraId="277DBEEC" w14:textId="50CB89E2" w:rsidR="005A4131" w:rsidRDefault="00225D62">
      <w:pPr>
        <w:pStyle w:val="TOC3"/>
        <w:rPr>
          <w:rFonts w:asciiTheme="minorHAnsi" w:eastAsiaTheme="minorEastAsia" w:hAnsiTheme="minorHAnsi" w:cstheme="minorBidi"/>
          <w:noProof/>
          <w:kern w:val="2"/>
          <w:sz w:val="24"/>
          <w14:ligatures w14:val="standardContextual"/>
        </w:rPr>
      </w:pPr>
      <w:hyperlink w:anchor="_Toc181705459" w:history="1">
        <w:r w:rsidR="005A4131" w:rsidRPr="00EC6AED">
          <w:rPr>
            <w:rStyle w:val="Hyperlink"/>
            <w:noProof/>
          </w:rPr>
          <w:t>5.2.1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_Toc181705459 \h </w:instrText>
        </w:r>
        <w:r w:rsidR="005A4131">
          <w:rPr>
            <w:noProof/>
            <w:webHidden/>
          </w:rPr>
        </w:r>
        <w:r w:rsidR="005A4131">
          <w:rPr>
            <w:noProof/>
            <w:webHidden/>
          </w:rPr>
          <w:fldChar w:fldCharType="separate"/>
        </w:r>
        <w:r>
          <w:rPr>
            <w:noProof/>
            <w:webHidden/>
          </w:rPr>
          <w:t>51</w:t>
        </w:r>
        <w:r w:rsidR="005A4131">
          <w:rPr>
            <w:noProof/>
            <w:webHidden/>
          </w:rPr>
          <w:fldChar w:fldCharType="end"/>
        </w:r>
      </w:hyperlink>
    </w:p>
    <w:p w14:paraId="1E122034" w14:textId="53E28B42" w:rsidR="005A4131" w:rsidRDefault="00225D62">
      <w:pPr>
        <w:pStyle w:val="TOC3"/>
        <w:rPr>
          <w:rFonts w:asciiTheme="minorHAnsi" w:eastAsiaTheme="minorEastAsia" w:hAnsiTheme="minorHAnsi" w:cstheme="minorBidi"/>
          <w:noProof/>
          <w:kern w:val="2"/>
          <w:sz w:val="24"/>
          <w14:ligatures w14:val="standardContextual"/>
        </w:rPr>
      </w:pPr>
      <w:hyperlink w:anchor="_Toc181705460" w:history="1">
        <w:r w:rsidR="005A4131" w:rsidRPr="00EC6AED">
          <w:rPr>
            <w:rStyle w:val="Hyperlink"/>
            <w:noProof/>
          </w:rPr>
          <w:t>5.2.2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Manufacturer and component selection</w:t>
        </w:r>
        <w:r w:rsidR="005A4131">
          <w:rPr>
            <w:noProof/>
            <w:webHidden/>
          </w:rPr>
          <w:tab/>
        </w:r>
        <w:r w:rsidR="005A4131">
          <w:rPr>
            <w:noProof/>
            <w:webHidden/>
          </w:rPr>
          <w:fldChar w:fldCharType="begin"/>
        </w:r>
        <w:r w:rsidR="005A4131">
          <w:rPr>
            <w:noProof/>
            <w:webHidden/>
          </w:rPr>
          <w:instrText xml:space="preserve"> PAGEREF _Toc181705460 \h </w:instrText>
        </w:r>
        <w:r w:rsidR="005A4131">
          <w:rPr>
            <w:noProof/>
            <w:webHidden/>
          </w:rPr>
        </w:r>
        <w:r w:rsidR="005A4131">
          <w:rPr>
            <w:noProof/>
            <w:webHidden/>
          </w:rPr>
          <w:fldChar w:fldCharType="separate"/>
        </w:r>
        <w:r>
          <w:rPr>
            <w:noProof/>
            <w:webHidden/>
          </w:rPr>
          <w:t>52</w:t>
        </w:r>
        <w:r w:rsidR="005A4131">
          <w:rPr>
            <w:noProof/>
            <w:webHidden/>
          </w:rPr>
          <w:fldChar w:fldCharType="end"/>
        </w:r>
      </w:hyperlink>
    </w:p>
    <w:p w14:paraId="386A34C5" w14:textId="26C11B2A" w:rsidR="005A4131" w:rsidRDefault="00225D62">
      <w:pPr>
        <w:pStyle w:val="TOC3"/>
        <w:rPr>
          <w:rFonts w:asciiTheme="minorHAnsi" w:eastAsiaTheme="minorEastAsia" w:hAnsiTheme="minorHAnsi" w:cstheme="minorBidi"/>
          <w:noProof/>
          <w:kern w:val="2"/>
          <w:sz w:val="24"/>
          <w14:ligatures w14:val="standardContextual"/>
        </w:rPr>
      </w:pPr>
      <w:hyperlink w:anchor="_Toc181705466" w:history="1">
        <w:r w:rsidR="005A4131" w:rsidRPr="00EC6AED">
          <w:rPr>
            <w:rStyle w:val="Hyperlink"/>
            <w:noProof/>
          </w:rPr>
          <w:t>5.2.3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Component evaluation</w:t>
        </w:r>
        <w:r w:rsidR="005A4131">
          <w:rPr>
            <w:noProof/>
            <w:webHidden/>
          </w:rPr>
          <w:tab/>
        </w:r>
        <w:r w:rsidR="005A4131">
          <w:rPr>
            <w:noProof/>
            <w:webHidden/>
          </w:rPr>
          <w:fldChar w:fldCharType="begin"/>
        </w:r>
        <w:r w:rsidR="005A4131">
          <w:rPr>
            <w:noProof/>
            <w:webHidden/>
          </w:rPr>
          <w:instrText xml:space="preserve"> PAGEREF _Toc181705466 \h </w:instrText>
        </w:r>
        <w:r w:rsidR="005A4131">
          <w:rPr>
            <w:noProof/>
            <w:webHidden/>
          </w:rPr>
        </w:r>
        <w:r w:rsidR="005A4131">
          <w:rPr>
            <w:noProof/>
            <w:webHidden/>
          </w:rPr>
          <w:fldChar w:fldCharType="separate"/>
        </w:r>
        <w:r>
          <w:rPr>
            <w:noProof/>
            <w:webHidden/>
          </w:rPr>
          <w:t>56</w:t>
        </w:r>
        <w:r w:rsidR="005A4131">
          <w:rPr>
            <w:noProof/>
            <w:webHidden/>
          </w:rPr>
          <w:fldChar w:fldCharType="end"/>
        </w:r>
      </w:hyperlink>
    </w:p>
    <w:p w14:paraId="43F177FD" w14:textId="6C2733B8" w:rsidR="005A4131" w:rsidRDefault="00225D62">
      <w:pPr>
        <w:pStyle w:val="TOC3"/>
        <w:rPr>
          <w:rFonts w:asciiTheme="minorHAnsi" w:eastAsiaTheme="minorEastAsia" w:hAnsiTheme="minorHAnsi" w:cstheme="minorBidi"/>
          <w:noProof/>
          <w:kern w:val="2"/>
          <w:sz w:val="24"/>
          <w14:ligatures w14:val="standardContextual"/>
        </w:rPr>
      </w:pPr>
      <w:hyperlink w:anchor="_Toc181705467" w:history="1">
        <w:r w:rsidR="005A4131" w:rsidRPr="00EC6AED">
          <w:rPr>
            <w:rStyle w:val="Hyperlink"/>
            <w:noProof/>
          </w:rPr>
          <w:t>5.2.4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Parts approval</w:t>
        </w:r>
        <w:r w:rsidR="005A4131">
          <w:rPr>
            <w:noProof/>
            <w:webHidden/>
          </w:rPr>
          <w:tab/>
        </w:r>
        <w:r w:rsidR="005A4131">
          <w:rPr>
            <w:noProof/>
            <w:webHidden/>
          </w:rPr>
          <w:fldChar w:fldCharType="begin"/>
        </w:r>
        <w:r w:rsidR="005A4131">
          <w:rPr>
            <w:noProof/>
            <w:webHidden/>
          </w:rPr>
          <w:instrText xml:space="preserve"> PAGEREF _Toc181705467 \h </w:instrText>
        </w:r>
        <w:r w:rsidR="005A4131">
          <w:rPr>
            <w:noProof/>
            <w:webHidden/>
          </w:rPr>
        </w:r>
        <w:r w:rsidR="005A4131">
          <w:rPr>
            <w:noProof/>
            <w:webHidden/>
          </w:rPr>
          <w:fldChar w:fldCharType="separate"/>
        </w:r>
        <w:r>
          <w:rPr>
            <w:noProof/>
            <w:webHidden/>
          </w:rPr>
          <w:t>58</w:t>
        </w:r>
        <w:r w:rsidR="005A4131">
          <w:rPr>
            <w:noProof/>
            <w:webHidden/>
          </w:rPr>
          <w:fldChar w:fldCharType="end"/>
        </w:r>
      </w:hyperlink>
    </w:p>
    <w:p w14:paraId="2194F011" w14:textId="620A09C9" w:rsidR="005A4131" w:rsidRDefault="00225D62">
      <w:pPr>
        <w:pStyle w:val="TOC2"/>
        <w:rPr>
          <w:rFonts w:asciiTheme="minorHAnsi" w:eastAsiaTheme="minorEastAsia" w:hAnsiTheme="minorHAnsi" w:cstheme="minorBidi"/>
          <w:kern w:val="2"/>
          <w:sz w:val="24"/>
          <w:szCs w:val="24"/>
          <w14:ligatures w14:val="standardContextual"/>
        </w:rPr>
      </w:pPr>
      <w:hyperlink w:anchor="_Toc181705468" w:history="1">
        <w:r w:rsidR="005A4131" w:rsidRPr="00EC6AED">
          <w:rPr>
            <w:rStyle w:val="Hyperlink"/>
          </w:rPr>
          <w:t>5.3</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procurement</w:t>
        </w:r>
        <w:r w:rsidR="005A4131">
          <w:rPr>
            <w:webHidden/>
          </w:rPr>
          <w:tab/>
        </w:r>
        <w:r w:rsidR="005A4131">
          <w:rPr>
            <w:webHidden/>
          </w:rPr>
          <w:fldChar w:fldCharType="begin"/>
        </w:r>
        <w:r w:rsidR="005A4131">
          <w:rPr>
            <w:webHidden/>
          </w:rPr>
          <w:instrText xml:space="preserve"> PAGEREF _Toc181705468 \h </w:instrText>
        </w:r>
        <w:r w:rsidR="005A4131">
          <w:rPr>
            <w:webHidden/>
          </w:rPr>
        </w:r>
        <w:r w:rsidR="005A4131">
          <w:rPr>
            <w:webHidden/>
          </w:rPr>
          <w:fldChar w:fldCharType="separate"/>
        </w:r>
        <w:r>
          <w:rPr>
            <w:webHidden/>
          </w:rPr>
          <w:t>59</w:t>
        </w:r>
        <w:r w:rsidR="005A4131">
          <w:rPr>
            <w:webHidden/>
          </w:rPr>
          <w:fldChar w:fldCharType="end"/>
        </w:r>
      </w:hyperlink>
    </w:p>
    <w:p w14:paraId="69CA76C4" w14:textId="7495CD4A" w:rsidR="005A4131" w:rsidRDefault="00225D62">
      <w:pPr>
        <w:pStyle w:val="TOC3"/>
        <w:rPr>
          <w:rFonts w:asciiTheme="minorHAnsi" w:eastAsiaTheme="minorEastAsia" w:hAnsiTheme="minorHAnsi" w:cstheme="minorBidi"/>
          <w:noProof/>
          <w:kern w:val="2"/>
          <w:sz w:val="24"/>
          <w14:ligatures w14:val="standardContextual"/>
        </w:rPr>
      </w:pPr>
      <w:hyperlink w:anchor="_Toc181705469" w:history="1">
        <w:r w:rsidR="005A4131" w:rsidRPr="00EC6AED">
          <w:rPr>
            <w:rStyle w:val="Hyperlink"/>
            <w:noProof/>
          </w:rPr>
          <w:t>5.3.1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_Toc181705469 \h </w:instrText>
        </w:r>
        <w:r w:rsidR="005A4131">
          <w:rPr>
            <w:noProof/>
            <w:webHidden/>
          </w:rPr>
        </w:r>
        <w:r w:rsidR="005A4131">
          <w:rPr>
            <w:noProof/>
            <w:webHidden/>
          </w:rPr>
          <w:fldChar w:fldCharType="separate"/>
        </w:r>
        <w:r>
          <w:rPr>
            <w:noProof/>
            <w:webHidden/>
          </w:rPr>
          <w:t>59</w:t>
        </w:r>
        <w:r w:rsidR="005A4131">
          <w:rPr>
            <w:noProof/>
            <w:webHidden/>
          </w:rPr>
          <w:fldChar w:fldCharType="end"/>
        </w:r>
      </w:hyperlink>
    </w:p>
    <w:p w14:paraId="173B3F0F" w14:textId="18CD295D" w:rsidR="005A4131" w:rsidRDefault="00225D62">
      <w:pPr>
        <w:pStyle w:val="TOC3"/>
        <w:rPr>
          <w:rFonts w:asciiTheme="minorHAnsi" w:eastAsiaTheme="minorEastAsia" w:hAnsiTheme="minorHAnsi" w:cstheme="minorBidi"/>
          <w:noProof/>
          <w:kern w:val="2"/>
          <w:sz w:val="24"/>
          <w14:ligatures w14:val="standardContextual"/>
        </w:rPr>
      </w:pPr>
      <w:hyperlink w:anchor="_Toc181705470" w:history="1">
        <w:r w:rsidR="005A4131" w:rsidRPr="00EC6AED">
          <w:rPr>
            <w:rStyle w:val="Hyperlink"/>
            <w:noProof/>
          </w:rPr>
          <w:t>5.3.2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Procurement specification</w:t>
        </w:r>
        <w:r w:rsidR="005A4131">
          <w:rPr>
            <w:noProof/>
            <w:webHidden/>
          </w:rPr>
          <w:tab/>
        </w:r>
        <w:r w:rsidR="005A4131">
          <w:rPr>
            <w:noProof/>
            <w:webHidden/>
          </w:rPr>
          <w:fldChar w:fldCharType="begin"/>
        </w:r>
        <w:r w:rsidR="005A4131">
          <w:rPr>
            <w:noProof/>
            <w:webHidden/>
          </w:rPr>
          <w:instrText xml:space="preserve"> PAGEREF _Toc181705470 \h </w:instrText>
        </w:r>
        <w:r w:rsidR="005A4131">
          <w:rPr>
            <w:noProof/>
            <w:webHidden/>
          </w:rPr>
        </w:r>
        <w:r w:rsidR="005A4131">
          <w:rPr>
            <w:noProof/>
            <w:webHidden/>
          </w:rPr>
          <w:fldChar w:fldCharType="separate"/>
        </w:r>
        <w:r>
          <w:rPr>
            <w:noProof/>
            <w:webHidden/>
          </w:rPr>
          <w:t>60</w:t>
        </w:r>
        <w:r w:rsidR="005A4131">
          <w:rPr>
            <w:noProof/>
            <w:webHidden/>
          </w:rPr>
          <w:fldChar w:fldCharType="end"/>
        </w:r>
      </w:hyperlink>
    </w:p>
    <w:p w14:paraId="56EECD9B" w14:textId="70A6549F" w:rsidR="005A4131" w:rsidRDefault="00225D62">
      <w:pPr>
        <w:pStyle w:val="TOC3"/>
        <w:rPr>
          <w:rFonts w:asciiTheme="minorHAnsi" w:eastAsiaTheme="minorEastAsia" w:hAnsiTheme="minorHAnsi" w:cstheme="minorBidi"/>
          <w:noProof/>
          <w:kern w:val="2"/>
          <w:sz w:val="24"/>
          <w14:ligatures w14:val="standardContextual"/>
        </w:rPr>
      </w:pPr>
      <w:hyperlink w:anchor="_Toc181705471" w:history="1">
        <w:r w:rsidR="005A4131" w:rsidRPr="00EC6AED">
          <w:rPr>
            <w:rStyle w:val="Hyperlink"/>
            <w:noProof/>
          </w:rPr>
          <w:t>5.3.3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Screening requirements</w:t>
        </w:r>
        <w:r w:rsidR="005A4131">
          <w:rPr>
            <w:noProof/>
            <w:webHidden/>
          </w:rPr>
          <w:tab/>
        </w:r>
        <w:r w:rsidR="005A4131">
          <w:rPr>
            <w:noProof/>
            <w:webHidden/>
          </w:rPr>
          <w:fldChar w:fldCharType="begin"/>
        </w:r>
        <w:r w:rsidR="005A4131">
          <w:rPr>
            <w:noProof/>
            <w:webHidden/>
          </w:rPr>
          <w:instrText xml:space="preserve"> PAGEREF _Toc181705471 \h </w:instrText>
        </w:r>
        <w:r w:rsidR="005A4131">
          <w:rPr>
            <w:noProof/>
            <w:webHidden/>
          </w:rPr>
        </w:r>
        <w:r w:rsidR="005A4131">
          <w:rPr>
            <w:noProof/>
            <w:webHidden/>
          </w:rPr>
          <w:fldChar w:fldCharType="separate"/>
        </w:r>
        <w:r>
          <w:rPr>
            <w:noProof/>
            <w:webHidden/>
          </w:rPr>
          <w:t>61</w:t>
        </w:r>
        <w:r w:rsidR="005A4131">
          <w:rPr>
            <w:noProof/>
            <w:webHidden/>
          </w:rPr>
          <w:fldChar w:fldCharType="end"/>
        </w:r>
      </w:hyperlink>
    </w:p>
    <w:p w14:paraId="2252A520" w14:textId="54EE8509" w:rsidR="005A4131" w:rsidRDefault="00225D62">
      <w:pPr>
        <w:pStyle w:val="TOC3"/>
        <w:rPr>
          <w:rFonts w:asciiTheme="minorHAnsi" w:eastAsiaTheme="minorEastAsia" w:hAnsiTheme="minorHAnsi" w:cstheme="minorBidi"/>
          <w:noProof/>
          <w:kern w:val="2"/>
          <w:sz w:val="24"/>
          <w14:ligatures w14:val="standardContextual"/>
        </w:rPr>
      </w:pPr>
      <w:hyperlink w:anchor="_Toc181705472" w:history="1">
        <w:r w:rsidR="005A4131" w:rsidRPr="00EC6AED">
          <w:rPr>
            <w:rStyle w:val="Hyperlink"/>
            <w:noProof/>
            <w:snapToGrid w:val="0"/>
            <w:lang w:eastAsia="fr-FR"/>
          </w:rPr>
          <w:t>5.3.4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Initial Customer Source Inspection (precap)</w:t>
        </w:r>
        <w:r w:rsidR="005A4131">
          <w:rPr>
            <w:noProof/>
            <w:webHidden/>
          </w:rPr>
          <w:tab/>
        </w:r>
        <w:r w:rsidR="005A4131">
          <w:rPr>
            <w:noProof/>
            <w:webHidden/>
          </w:rPr>
          <w:fldChar w:fldCharType="begin"/>
        </w:r>
        <w:r w:rsidR="005A4131">
          <w:rPr>
            <w:noProof/>
            <w:webHidden/>
          </w:rPr>
          <w:instrText xml:space="preserve"> PAGEREF _Toc181705472 \h </w:instrText>
        </w:r>
        <w:r w:rsidR="005A4131">
          <w:rPr>
            <w:noProof/>
            <w:webHidden/>
          </w:rPr>
        </w:r>
        <w:r w:rsidR="005A4131">
          <w:rPr>
            <w:noProof/>
            <w:webHidden/>
          </w:rPr>
          <w:fldChar w:fldCharType="separate"/>
        </w:r>
        <w:r>
          <w:rPr>
            <w:noProof/>
            <w:webHidden/>
          </w:rPr>
          <w:t>61</w:t>
        </w:r>
        <w:r w:rsidR="005A4131">
          <w:rPr>
            <w:noProof/>
            <w:webHidden/>
          </w:rPr>
          <w:fldChar w:fldCharType="end"/>
        </w:r>
      </w:hyperlink>
    </w:p>
    <w:p w14:paraId="57959317" w14:textId="115668E7" w:rsidR="005A4131" w:rsidRDefault="00225D62">
      <w:pPr>
        <w:pStyle w:val="TOC3"/>
        <w:rPr>
          <w:rFonts w:asciiTheme="minorHAnsi" w:eastAsiaTheme="minorEastAsia" w:hAnsiTheme="minorHAnsi" w:cstheme="minorBidi"/>
          <w:noProof/>
          <w:kern w:val="2"/>
          <w:sz w:val="24"/>
          <w14:ligatures w14:val="standardContextual"/>
        </w:rPr>
      </w:pPr>
      <w:hyperlink w:anchor="_Toc181705473" w:history="1">
        <w:r w:rsidR="005A4131" w:rsidRPr="00EC6AED">
          <w:rPr>
            <w:rStyle w:val="Hyperlink"/>
            <w:noProof/>
            <w:snapToGrid w:val="0"/>
            <w:lang w:eastAsia="fr-FR"/>
          </w:rPr>
          <w:t>5.3.5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Lot acceptance</w:t>
        </w:r>
        <w:r w:rsidR="005A4131">
          <w:rPr>
            <w:noProof/>
            <w:webHidden/>
          </w:rPr>
          <w:tab/>
        </w:r>
        <w:r w:rsidR="005A4131">
          <w:rPr>
            <w:noProof/>
            <w:webHidden/>
          </w:rPr>
          <w:fldChar w:fldCharType="begin"/>
        </w:r>
        <w:r w:rsidR="005A4131">
          <w:rPr>
            <w:noProof/>
            <w:webHidden/>
          </w:rPr>
          <w:instrText xml:space="preserve"> PAGEREF _Toc181705473 \h </w:instrText>
        </w:r>
        <w:r w:rsidR="005A4131">
          <w:rPr>
            <w:noProof/>
            <w:webHidden/>
          </w:rPr>
        </w:r>
        <w:r w:rsidR="005A4131">
          <w:rPr>
            <w:noProof/>
            <w:webHidden/>
          </w:rPr>
          <w:fldChar w:fldCharType="separate"/>
        </w:r>
        <w:r>
          <w:rPr>
            <w:noProof/>
            <w:webHidden/>
          </w:rPr>
          <w:t>62</w:t>
        </w:r>
        <w:r w:rsidR="005A4131">
          <w:rPr>
            <w:noProof/>
            <w:webHidden/>
          </w:rPr>
          <w:fldChar w:fldCharType="end"/>
        </w:r>
      </w:hyperlink>
    </w:p>
    <w:p w14:paraId="2038CAB9" w14:textId="00E969C1" w:rsidR="005A4131" w:rsidRDefault="00225D62">
      <w:pPr>
        <w:pStyle w:val="TOC3"/>
        <w:rPr>
          <w:rFonts w:asciiTheme="minorHAnsi" w:eastAsiaTheme="minorEastAsia" w:hAnsiTheme="minorHAnsi" w:cstheme="minorBidi"/>
          <w:noProof/>
          <w:kern w:val="2"/>
          <w:sz w:val="24"/>
          <w14:ligatures w14:val="standardContextual"/>
        </w:rPr>
      </w:pPr>
      <w:hyperlink w:anchor="_Toc181705474" w:history="1">
        <w:r w:rsidR="005A4131" w:rsidRPr="00EC6AED">
          <w:rPr>
            <w:rStyle w:val="Hyperlink"/>
            <w:noProof/>
            <w:snapToGrid w:val="0"/>
            <w:lang w:eastAsia="fr-FR"/>
          </w:rPr>
          <w:t>5.3.6</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Final customer source inspection (buy-off)</w:t>
        </w:r>
        <w:r w:rsidR="005A4131">
          <w:rPr>
            <w:noProof/>
            <w:webHidden/>
          </w:rPr>
          <w:tab/>
        </w:r>
        <w:r w:rsidR="005A4131">
          <w:rPr>
            <w:noProof/>
            <w:webHidden/>
          </w:rPr>
          <w:fldChar w:fldCharType="begin"/>
        </w:r>
        <w:r w:rsidR="005A4131">
          <w:rPr>
            <w:noProof/>
            <w:webHidden/>
          </w:rPr>
          <w:instrText xml:space="preserve"> PAGEREF _Toc181705474 \h </w:instrText>
        </w:r>
        <w:r w:rsidR="005A4131">
          <w:rPr>
            <w:noProof/>
            <w:webHidden/>
          </w:rPr>
        </w:r>
        <w:r w:rsidR="005A4131">
          <w:rPr>
            <w:noProof/>
            <w:webHidden/>
          </w:rPr>
          <w:fldChar w:fldCharType="separate"/>
        </w:r>
        <w:r>
          <w:rPr>
            <w:noProof/>
            <w:webHidden/>
          </w:rPr>
          <w:t>62</w:t>
        </w:r>
        <w:r w:rsidR="005A4131">
          <w:rPr>
            <w:noProof/>
            <w:webHidden/>
          </w:rPr>
          <w:fldChar w:fldCharType="end"/>
        </w:r>
      </w:hyperlink>
    </w:p>
    <w:p w14:paraId="3DC5EE3A" w14:textId="096DB1F8" w:rsidR="005A4131" w:rsidRDefault="00225D62">
      <w:pPr>
        <w:pStyle w:val="TOC3"/>
        <w:rPr>
          <w:rFonts w:asciiTheme="minorHAnsi" w:eastAsiaTheme="minorEastAsia" w:hAnsiTheme="minorHAnsi" w:cstheme="minorBidi"/>
          <w:noProof/>
          <w:kern w:val="2"/>
          <w:sz w:val="24"/>
          <w14:ligatures w14:val="standardContextual"/>
        </w:rPr>
      </w:pPr>
      <w:hyperlink w:anchor="_Toc181705475" w:history="1">
        <w:r w:rsidR="005A4131" w:rsidRPr="00EC6AED">
          <w:rPr>
            <w:rStyle w:val="Hyperlink"/>
            <w:noProof/>
            <w:snapToGrid w:val="0"/>
            <w:lang w:eastAsia="fr-FR"/>
          </w:rPr>
          <w:t>5.3.7</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Incoming inspections</w:t>
        </w:r>
        <w:r w:rsidR="005A4131">
          <w:rPr>
            <w:noProof/>
            <w:webHidden/>
          </w:rPr>
          <w:tab/>
        </w:r>
        <w:r w:rsidR="005A4131">
          <w:rPr>
            <w:noProof/>
            <w:webHidden/>
          </w:rPr>
          <w:fldChar w:fldCharType="begin"/>
        </w:r>
        <w:r w:rsidR="005A4131">
          <w:rPr>
            <w:noProof/>
            <w:webHidden/>
          </w:rPr>
          <w:instrText xml:space="preserve"> PAGEREF _Toc181705475 \h </w:instrText>
        </w:r>
        <w:r w:rsidR="005A4131">
          <w:rPr>
            <w:noProof/>
            <w:webHidden/>
          </w:rPr>
        </w:r>
        <w:r w:rsidR="005A4131">
          <w:rPr>
            <w:noProof/>
            <w:webHidden/>
          </w:rPr>
          <w:fldChar w:fldCharType="separate"/>
        </w:r>
        <w:r>
          <w:rPr>
            <w:noProof/>
            <w:webHidden/>
          </w:rPr>
          <w:t>63</w:t>
        </w:r>
        <w:r w:rsidR="005A4131">
          <w:rPr>
            <w:noProof/>
            <w:webHidden/>
          </w:rPr>
          <w:fldChar w:fldCharType="end"/>
        </w:r>
      </w:hyperlink>
    </w:p>
    <w:p w14:paraId="6D510ACC" w14:textId="560D16F0" w:rsidR="005A4131" w:rsidRDefault="00225D62">
      <w:pPr>
        <w:pStyle w:val="TOC3"/>
        <w:rPr>
          <w:rFonts w:asciiTheme="minorHAnsi" w:eastAsiaTheme="minorEastAsia" w:hAnsiTheme="minorHAnsi" w:cstheme="minorBidi"/>
          <w:noProof/>
          <w:kern w:val="2"/>
          <w:sz w:val="24"/>
          <w14:ligatures w14:val="standardContextual"/>
        </w:rPr>
      </w:pPr>
      <w:hyperlink w:anchor="_Toc181705476" w:history="1">
        <w:r w:rsidR="005A4131" w:rsidRPr="00EC6AED">
          <w:rPr>
            <w:rStyle w:val="Hyperlink"/>
            <w:noProof/>
            <w:snapToGrid w:val="0"/>
            <w:lang w:eastAsia="fr-FR"/>
          </w:rPr>
          <w:t>5.3.8</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Radiation verification testing</w:t>
        </w:r>
        <w:r w:rsidR="005A4131">
          <w:rPr>
            <w:noProof/>
            <w:webHidden/>
          </w:rPr>
          <w:tab/>
        </w:r>
        <w:r w:rsidR="005A4131">
          <w:rPr>
            <w:noProof/>
            <w:webHidden/>
          </w:rPr>
          <w:fldChar w:fldCharType="begin"/>
        </w:r>
        <w:r w:rsidR="005A4131">
          <w:rPr>
            <w:noProof/>
            <w:webHidden/>
          </w:rPr>
          <w:instrText xml:space="preserve"> PAGEREF _Toc181705476 \h </w:instrText>
        </w:r>
        <w:r w:rsidR="005A4131">
          <w:rPr>
            <w:noProof/>
            <w:webHidden/>
          </w:rPr>
        </w:r>
        <w:r w:rsidR="005A4131">
          <w:rPr>
            <w:noProof/>
            <w:webHidden/>
          </w:rPr>
          <w:fldChar w:fldCharType="separate"/>
        </w:r>
        <w:r>
          <w:rPr>
            <w:noProof/>
            <w:webHidden/>
          </w:rPr>
          <w:t>64</w:t>
        </w:r>
        <w:r w:rsidR="005A4131">
          <w:rPr>
            <w:noProof/>
            <w:webHidden/>
          </w:rPr>
          <w:fldChar w:fldCharType="end"/>
        </w:r>
      </w:hyperlink>
    </w:p>
    <w:p w14:paraId="59182B3F" w14:textId="5E9BEDFB" w:rsidR="005A4131" w:rsidRDefault="00225D62">
      <w:pPr>
        <w:pStyle w:val="TOC3"/>
        <w:rPr>
          <w:rFonts w:asciiTheme="minorHAnsi" w:eastAsiaTheme="minorEastAsia" w:hAnsiTheme="minorHAnsi" w:cstheme="minorBidi"/>
          <w:noProof/>
          <w:kern w:val="2"/>
          <w:sz w:val="24"/>
          <w14:ligatures w14:val="standardContextual"/>
        </w:rPr>
      </w:pPr>
      <w:hyperlink w:anchor="_Toc181705477" w:history="1">
        <w:r w:rsidR="005A4131" w:rsidRPr="00EC6AED">
          <w:rPr>
            <w:rStyle w:val="Hyperlink"/>
            <w:noProof/>
            <w:snapToGrid w:val="0"/>
            <w:lang w:eastAsia="fr-FR"/>
          </w:rPr>
          <w:t>5.3.9</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Destructive physical analysis</w:t>
        </w:r>
        <w:r w:rsidR="005A4131">
          <w:rPr>
            <w:noProof/>
            <w:webHidden/>
          </w:rPr>
          <w:tab/>
        </w:r>
        <w:r w:rsidR="005A4131">
          <w:rPr>
            <w:noProof/>
            <w:webHidden/>
          </w:rPr>
          <w:fldChar w:fldCharType="begin"/>
        </w:r>
        <w:r w:rsidR="005A4131">
          <w:rPr>
            <w:noProof/>
            <w:webHidden/>
          </w:rPr>
          <w:instrText xml:space="preserve"> PAGEREF _Toc181705477 \h </w:instrText>
        </w:r>
        <w:r w:rsidR="005A4131">
          <w:rPr>
            <w:noProof/>
            <w:webHidden/>
          </w:rPr>
        </w:r>
        <w:r w:rsidR="005A4131">
          <w:rPr>
            <w:noProof/>
            <w:webHidden/>
          </w:rPr>
          <w:fldChar w:fldCharType="separate"/>
        </w:r>
        <w:r>
          <w:rPr>
            <w:noProof/>
            <w:webHidden/>
          </w:rPr>
          <w:t>64</w:t>
        </w:r>
        <w:r w:rsidR="005A4131">
          <w:rPr>
            <w:noProof/>
            <w:webHidden/>
          </w:rPr>
          <w:fldChar w:fldCharType="end"/>
        </w:r>
      </w:hyperlink>
    </w:p>
    <w:p w14:paraId="0F3FE289" w14:textId="353093CF" w:rsidR="005A4131" w:rsidRDefault="00225D62">
      <w:pPr>
        <w:pStyle w:val="TOC3"/>
        <w:rPr>
          <w:rFonts w:asciiTheme="minorHAnsi" w:eastAsiaTheme="minorEastAsia" w:hAnsiTheme="minorHAnsi" w:cstheme="minorBidi"/>
          <w:noProof/>
          <w:kern w:val="2"/>
          <w:sz w:val="24"/>
          <w14:ligatures w14:val="standardContextual"/>
        </w:rPr>
      </w:pPr>
      <w:hyperlink w:anchor="_Toc181705478" w:history="1">
        <w:r w:rsidR="005A4131" w:rsidRPr="00EC6AED">
          <w:rPr>
            <w:rStyle w:val="Hyperlink"/>
            <w:noProof/>
            <w:snapToGrid w:val="0"/>
            <w:lang w:eastAsia="fr-FR"/>
          </w:rPr>
          <w:t>5.3.10</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Relifing</w:t>
        </w:r>
        <w:r w:rsidR="005A4131">
          <w:rPr>
            <w:noProof/>
            <w:webHidden/>
          </w:rPr>
          <w:tab/>
        </w:r>
        <w:r w:rsidR="005A4131">
          <w:rPr>
            <w:noProof/>
            <w:webHidden/>
          </w:rPr>
          <w:fldChar w:fldCharType="begin"/>
        </w:r>
        <w:r w:rsidR="005A4131">
          <w:rPr>
            <w:noProof/>
            <w:webHidden/>
          </w:rPr>
          <w:instrText xml:space="preserve"> PAGEREF _Toc181705478 \h </w:instrText>
        </w:r>
        <w:r w:rsidR="005A4131">
          <w:rPr>
            <w:noProof/>
            <w:webHidden/>
          </w:rPr>
        </w:r>
        <w:r w:rsidR="005A4131">
          <w:rPr>
            <w:noProof/>
            <w:webHidden/>
          </w:rPr>
          <w:fldChar w:fldCharType="separate"/>
        </w:r>
        <w:r>
          <w:rPr>
            <w:noProof/>
            <w:webHidden/>
          </w:rPr>
          <w:t>65</w:t>
        </w:r>
        <w:r w:rsidR="005A4131">
          <w:rPr>
            <w:noProof/>
            <w:webHidden/>
          </w:rPr>
          <w:fldChar w:fldCharType="end"/>
        </w:r>
      </w:hyperlink>
    </w:p>
    <w:p w14:paraId="20E262A9" w14:textId="45F44B25" w:rsidR="005A4131" w:rsidRDefault="00225D62">
      <w:pPr>
        <w:pStyle w:val="TOC3"/>
        <w:rPr>
          <w:rFonts w:asciiTheme="minorHAnsi" w:eastAsiaTheme="minorEastAsia" w:hAnsiTheme="minorHAnsi" w:cstheme="minorBidi"/>
          <w:noProof/>
          <w:kern w:val="2"/>
          <w:sz w:val="24"/>
          <w14:ligatures w14:val="standardContextual"/>
        </w:rPr>
      </w:pPr>
      <w:hyperlink w:anchor="_Toc181705479" w:history="1">
        <w:r w:rsidR="005A4131" w:rsidRPr="00EC6AED">
          <w:rPr>
            <w:rStyle w:val="Hyperlink"/>
            <w:noProof/>
          </w:rPr>
          <w:t>5.3.11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Manufacturer’s data documentation deliveries</w:t>
        </w:r>
        <w:r w:rsidR="005A4131">
          <w:rPr>
            <w:noProof/>
            <w:webHidden/>
          </w:rPr>
          <w:tab/>
        </w:r>
        <w:r w:rsidR="005A4131">
          <w:rPr>
            <w:noProof/>
            <w:webHidden/>
          </w:rPr>
          <w:fldChar w:fldCharType="begin"/>
        </w:r>
        <w:r w:rsidR="005A4131">
          <w:rPr>
            <w:noProof/>
            <w:webHidden/>
          </w:rPr>
          <w:instrText xml:space="preserve"> PAGEREF _Toc181705479 \h </w:instrText>
        </w:r>
        <w:r w:rsidR="005A4131">
          <w:rPr>
            <w:noProof/>
            <w:webHidden/>
          </w:rPr>
        </w:r>
        <w:r w:rsidR="005A4131">
          <w:rPr>
            <w:noProof/>
            <w:webHidden/>
          </w:rPr>
          <w:fldChar w:fldCharType="separate"/>
        </w:r>
        <w:r>
          <w:rPr>
            <w:noProof/>
            <w:webHidden/>
          </w:rPr>
          <w:t>66</w:t>
        </w:r>
        <w:r w:rsidR="005A4131">
          <w:rPr>
            <w:noProof/>
            <w:webHidden/>
          </w:rPr>
          <w:fldChar w:fldCharType="end"/>
        </w:r>
      </w:hyperlink>
    </w:p>
    <w:p w14:paraId="27EFAC69" w14:textId="6B45350E" w:rsidR="005A4131" w:rsidRDefault="00225D62">
      <w:pPr>
        <w:pStyle w:val="TOC2"/>
        <w:rPr>
          <w:rFonts w:asciiTheme="minorHAnsi" w:eastAsiaTheme="minorEastAsia" w:hAnsiTheme="minorHAnsi" w:cstheme="minorBidi"/>
          <w:kern w:val="2"/>
          <w:sz w:val="24"/>
          <w:szCs w:val="24"/>
          <w14:ligatures w14:val="standardContextual"/>
        </w:rPr>
      </w:pPr>
      <w:hyperlink w:anchor="_Toc181705480" w:history="1">
        <w:r w:rsidR="005A4131" w:rsidRPr="00EC6AED">
          <w:rPr>
            <w:rStyle w:val="Hyperlink"/>
          </w:rPr>
          <w:t>5.4</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Handling and storage</w:t>
        </w:r>
        <w:r w:rsidR="005A4131">
          <w:rPr>
            <w:webHidden/>
          </w:rPr>
          <w:tab/>
        </w:r>
        <w:r w:rsidR="005A4131">
          <w:rPr>
            <w:webHidden/>
          </w:rPr>
          <w:fldChar w:fldCharType="begin"/>
        </w:r>
        <w:r w:rsidR="005A4131">
          <w:rPr>
            <w:webHidden/>
          </w:rPr>
          <w:instrText xml:space="preserve"> PAGEREF _Toc181705480 \h </w:instrText>
        </w:r>
        <w:r w:rsidR="005A4131">
          <w:rPr>
            <w:webHidden/>
          </w:rPr>
        </w:r>
        <w:r w:rsidR="005A4131">
          <w:rPr>
            <w:webHidden/>
          </w:rPr>
          <w:fldChar w:fldCharType="separate"/>
        </w:r>
        <w:r>
          <w:rPr>
            <w:webHidden/>
          </w:rPr>
          <w:t>66</w:t>
        </w:r>
        <w:r w:rsidR="005A4131">
          <w:rPr>
            <w:webHidden/>
          </w:rPr>
          <w:fldChar w:fldCharType="end"/>
        </w:r>
      </w:hyperlink>
    </w:p>
    <w:p w14:paraId="30B608C5" w14:textId="08548AFC" w:rsidR="005A4131" w:rsidRDefault="00225D62">
      <w:pPr>
        <w:pStyle w:val="TOC2"/>
        <w:rPr>
          <w:rFonts w:asciiTheme="minorHAnsi" w:eastAsiaTheme="minorEastAsia" w:hAnsiTheme="minorHAnsi" w:cstheme="minorBidi"/>
          <w:kern w:val="2"/>
          <w:sz w:val="24"/>
          <w:szCs w:val="24"/>
          <w14:ligatures w14:val="standardContextual"/>
        </w:rPr>
      </w:pPr>
      <w:hyperlink w:anchor="_Toc181705481" w:history="1">
        <w:r w:rsidR="005A4131" w:rsidRPr="00EC6AED">
          <w:rPr>
            <w:rStyle w:val="Hyperlink"/>
          </w:rPr>
          <w:t>5.5</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quality assurance</w:t>
        </w:r>
        <w:r w:rsidR="005A4131">
          <w:rPr>
            <w:webHidden/>
          </w:rPr>
          <w:tab/>
        </w:r>
        <w:r w:rsidR="005A4131">
          <w:rPr>
            <w:webHidden/>
          </w:rPr>
          <w:fldChar w:fldCharType="begin"/>
        </w:r>
        <w:r w:rsidR="005A4131">
          <w:rPr>
            <w:webHidden/>
          </w:rPr>
          <w:instrText xml:space="preserve"> PAGEREF _Toc181705481 \h </w:instrText>
        </w:r>
        <w:r w:rsidR="005A4131">
          <w:rPr>
            <w:webHidden/>
          </w:rPr>
        </w:r>
        <w:r w:rsidR="005A4131">
          <w:rPr>
            <w:webHidden/>
          </w:rPr>
          <w:fldChar w:fldCharType="separate"/>
        </w:r>
        <w:r>
          <w:rPr>
            <w:webHidden/>
          </w:rPr>
          <w:t>67</w:t>
        </w:r>
        <w:r w:rsidR="005A4131">
          <w:rPr>
            <w:webHidden/>
          </w:rPr>
          <w:fldChar w:fldCharType="end"/>
        </w:r>
      </w:hyperlink>
    </w:p>
    <w:p w14:paraId="527B3220" w14:textId="6230054B" w:rsidR="005A4131" w:rsidRDefault="00225D62">
      <w:pPr>
        <w:pStyle w:val="TOC3"/>
        <w:rPr>
          <w:rFonts w:asciiTheme="minorHAnsi" w:eastAsiaTheme="minorEastAsia" w:hAnsiTheme="minorHAnsi" w:cstheme="minorBidi"/>
          <w:noProof/>
          <w:kern w:val="2"/>
          <w:sz w:val="24"/>
          <w14:ligatures w14:val="standardContextual"/>
        </w:rPr>
      </w:pPr>
      <w:hyperlink w:anchor="_Toc181705482" w:history="1">
        <w:r w:rsidR="005A4131" w:rsidRPr="00EC6AED">
          <w:rPr>
            <w:rStyle w:val="Hyperlink"/>
            <w:noProof/>
          </w:rPr>
          <w:t>5.5.1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_Toc181705482 \h </w:instrText>
        </w:r>
        <w:r w:rsidR="005A4131">
          <w:rPr>
            <w:noProof/>
            <w:webHidden/>
          </w:rPr>
        </w:r>
        <w:r w:rsidR="005A4131">
          <w:rPr>
            <w:noProof/>
            <w:webHidden/>
          </w:rPr>
          <w:fldChar w:fldCharType="separate"/>
        </w:r>
        <w:r>
          <w:rPr>
            <w:noProof/>
            <w:webHidden/>
          </w:rPr>
          <w:t>67</w:t>
        </w:r>
        <w:r w:rsidR="005A4131">
          <w:rPr>
            <w:noProof/>
            <w:webHidden/>
          </w:rPr>
          <w:fldChar w:fldCharType="end"/>
        </w:r>
      </w:hyperlink>
    </w:p>
    <w:p w14:paraId="5B3ED72E" w14:textId="4E4BB265" w:rsidR="005A4131" w:rsidRDefault="00225D62">
      <w:pPr>
        <w:pStyle w:val="TOC3"/>
        <w:rPr>
          <w:rFonts w:asciiTheme="minorHAnsi" w:eastAsiaTheme="minorEastAsia" w:hAnsiTheme="minorHAnsi" w:cstheme="minorBidi"/>
          <w:noProof/>
          <w:kern w:val="2"/>
          <w:sz w:val="24"/>
          <w14:ligatures w14:val="standardContextual"/>
        </w:rPr>
      </w:pPr>
      <w:hyperlink w:anchor="_Toc181705483" w:history="1">
        <w:r w:rsidR="005A4131" w:rsidRPr="00EC6AED">
          <w:rPr>
            <w:rStyle w:val="Hyperlink"/>
            <w:noProof/>
          </w:rPr>
          <w:t>5.5.2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Nonconformances or failures</w:t>
        </w:r>
        <w:r w:rsidR="005A4131">
          <w:rPr>
            <w:noProof/>
            <w:webHidden/>
          </w:rPr>
          <w:tab/>
        </w:r>
        <w:r w:rsidR="005A4131">
          <w:rPr>
            <w:noProof/>
            <w:webHidden/>
          </w:rPr>
          <w:fldChar w:fldCharType="begin"/>
        </w:r>
        <w:r w:rsidR="005A4131">
          <w:rPr>
            <w:noProof/>
            <w:webHidden/>
          </w:rPr>
          <w:instrText xml:space="preserve"> PAGEREF _Toc181705483 \h </w:instrText>
        </w:r>
        <w:r w:rsidR="005A4131">
          <w:rPr>
            <w:noProof/>
            <w:webHidden/>
          </w:rPr>
        </w:r>
        <w:r w:rsidR="005A4131">
          <w:rPr>
            <w:noProof/>
            <w:webHidden/>
          </w:rPr>
          <w:fldChar w:fldCharType="separate"/>
        </w:r>
        <w:r>
          <w:rPr>
            <w:noProof/>
            <w:webHidden/>
          </w:rPr>
          <w:t>67</w:t>
        </w:r>
        <w:r w:rsidR="005A4131">
          <w:rPr>
            <w:noProof/>
            <w:webHidden/>
          </w:rPr>
          <w:fldChar w:fldCharType="end"/>
        </w:r>
      </w:hyperlink>
    </w:p>
    <w:p w14:paraId="14D1EC96" w14:textId="4572A23E" w:rsidR="005A4131" w:rsidRDefault="00225D62">
      <w:pPr>
        <w:pStyle w:val="TOC3"/>
        <w:rPr>
          <w:rFonts w:asciiTheme="minorHAnsi" w:eastAsiaTheme="minorEastAsia" w:hAnsiTheme="minorHAnsi" w:cstheme="minorBidi"/>
          <w:noProof/>
          <w:kern w:val="2"/>
          <w:sz w:val="24"/>
          <w14:ligatures w14:val="standardContextual"/>
        </w:rPr>
      </w:pPr>
      <w:hyperlink w:anchor="_Toc181705484" w:history="1">
        <w:r w:rsidR="005A4131" w:rsidRPr="00EC6AED">
          <w:rPr>
            <w:rStyle w:val="Hyperlink"/>
            <w:noProof/>
          </w:rPr>
          <w:t>5.5.3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Alerts</w:t>
        </w:r>
        <w:r w:rsidR="005A4131">
          <w:rPr>
            <w:noProof/>
            <w:webHidden/>
          </w:rPr>
          <w:tab/>
        </w:r>
        <w:r w:rsidR="005A4131">
          <w:rPr>
            <w:noProof/>
            <w:webHidden/>
          </w:rPr>
          <w:fldChar w:fldCharType="begin"/>
        </w:r>
        <w:r w:rsidR="005A4131">
          <w:rPr>
            <w:noProof/>
            <w:webHidden/>
          </w:rPr>
          <w:instrText xml:space="preserve"> PAGEREF _Toc181705484 \h </w:instrText>
        </w:r>
        <w:r w:rsidR="005A4131">
          <w:rPr>
            <w:noProof/>
            <w:webHidden/>
          </w:rPr>
        </w:r>
        <w:r w:rsidR="005A4131">
          <w:rPr>
            <w:noProof/>
            <w:webHidden/>
          </w:rPr>
          <w:fldChar w:fldCharType="separate"/>
        </w:r>
        <w:r>
          <w:rPr>
            <w:noProof/>
            <w:webHidden/>
          </w:rPr>
          <w:t>68</w:t>
        </w:r>
        <w:r w:rsidR="005A4131">
          <w:rPr>
            <w:noProof/>
            <w:webHidden/>
          </w:rPr>
          <w:fldChar w:fldCharType="end"/>
        </w:r>
      </w:hyperlink>
    </w:p>
    <w:p w14:paraId="546DE70B" w14:textId="41D6EA6F" w:rsidR="005A4131" w:rsidRDefault="00225D62">
      <w:pPr>
        <w:pStyle w:val="TOC3"/>
        <w:rPr>
          <w:rFonts w:asciiTheme="minorHAnsi" w:eastAsiaTheme="minorEastAsia" w:hAnsiTheme="minorHAnsi" w:cstheme="minorBidi"/>
          <w:noProof/>
          <w:kern w:val="2"/>
          <w:sz w:val="24"/>
          <w14:ligatures w14:val="standardContextual"/>
        </w:rPr>
      </w:pPr>
      <w:hyperlink w:anchor="_Toc181705485" w:history="1">
        <w:r w:rsidR="005A4131" w:rsidRPr="00EC6AED">
          <w:rPr>
            <w:rStyle w:val="Hyperlink"/>
            <w:noProof/>
          </w:rPr>
          <w:t>5.5.4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Traceability</w:t>
        </w:r>
        <w:r w:rsidR="005A4131">
          <w:rPr>
            <w:noProof/>
            <w:webHidden/>
          </w:rPr>
          <w:tab/>
        </w:r>
        <w:r w:rsidR="005A4131">
          <w:rPr>
            <w:noProof/>
            <w:webHidden/>
          </w:rPr>
          <w:fldChar w:fldCharType="begin"/>
        </w:r>
        <w:r w:rsidR="005A4131">
          <w:rPr>
            <w:noProof/>
            <w:webHidden/>
          </w:rPr>
          <w:instrText xml:space="preserve"> PAGEREF _Toc181705485 \h </w:instrText>
        </w:r>
        <w:r w:rsidR="005A4131">
          <w:rPr>
            <w:noProof/>
            <w:webHidden/>
          </w:rPr>
        </w:r>
        <w:r w:rsidR="005A4131">
          <w:rPr>
            <w:noProof/>
            <w:webHidden/>
          </w:rPr>
          <w:fldChar w:fldCharType="separate"/>
        </w:r>
        <w:r>
          <w:rPr>
            <w:noProof/>
            <w:webHidden/>
          </w:rPr>
          <w:t>68</w:t>
        </w:r>
        <w:r w:rsidR="005A4131">
          <w:rPr>
            <w:noProof/>
            <w:webHidden/>
          </w:rPr>
          <w:fldChar w:fldCharType="end"/>
        </w:r>
      </w:hyperlink>
    </w:p>
    <w:p w14:paraId="174585D0" w14:textId="4494A6C1" w:rsidR="005A4131" w:rsidRDefault="00225D62">
      <w:pPr>
        <w:pStyle w:val="TOC3"/>
        <w:rPr>
          <w:rFonts w:asciiTheme="minorHAnsi" w:eastAsiaTheme="minorEastAsia" w:hAnsiTheme="minorHAnsi" w:cstheme="minorBidi"/>
          <w:noProof/>
          <w:kern w:val="2"/>
          <w:sz w:val="24"/>
          <w14:ligatures w14:val="standardContextual"/>
        </w:rPr>
      </w:pPr>
      <w:hyperlink w:anchor="_Toc181705486" w:history="1">
        <w:r w:rsidR="005A4131" w:rsidRPr="00EC6AED">
          <w:rPr>
            <w:rStyle w:val="Hyperlink"/>
            <w:noProof/>
          </w:rPr>
          <w:t>5.5.5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Lot homogeneity for sampling test</w:t>
        </w:r>
        <w:r w:rsidR="005A4131">
          <w:rPr>
            <w:noProof/>
            <w:webHidden/>
          </w:rPr>
          <w:tab/>
        </w:r>
        <w:r w:rsidR="005A4131">
          <w:rPr>
            <w:noProof/>
            <w:webHidden/>
          </w:rPr>
          <w:fldChar w:fldCharType="begin"/>
        </w:r>
        <w:r w:rsidR="005A4131">
          <w:rPr>
            <w:noProof/>
            <w:webHidden/>
          </w:rPr>
          <w:instrText xml:space="preserve"> PAGEREF _Toc181705486 \h </w:instrText>
        </w:r>
        <w:r w:rsidR="005A4131">
          <w:rPr>
            <w:noProof/>
            <w:webHidden/>
          </w:rPr>
        </w:r>
        <w:r w:rsidR="005A4131">
          <w:rPr>
            <w:noProof/>
            <w:webHidden/>
          </w:rPr>
          <w:fldChar w:fldCharType="separate"/>
        </w:r>
        <w:r>
          <w:rPr>
            <w:noProof/>
            <w:webHidden/>
          </w:rPr>
          <w:t>69</w:t>
        </w:r>
        <w:r w:rsidR="005A4131">
          <w:rPr>
            <w:noProof/>
            <w:webHidden/>
          </w:rPr>
          <w:fldChar w:fldCharType="end"/>
        </w:r>
      </w:hyperlink>
    </w:p>
    <w:p w14:paraId="612B36DB" w14:textId="1C6A9A21" w:rsidR="005A4131" w:rsidRDefault="00225D62">
      <w:pPr>
        <w:pStyle w:val="TOC2"/>
        <w:rPr>
          <w:rFonts w:asciiTheme="minorHAnsi" w:eastAsiaTheme="minorEastAsia" w:hAnsiTheme="minorHAnsi" w:cstheme="minorBidi"/>
          <w:kern w:val="2"/>
          <w:sz w:val="24"/>
          <w:szCs w:val="24"/>
          <w14:ligatures w14:val="standardContextual"/>
        </w:rPr>
      </w:pPr>
      <w:hyperlink w:anchor="_Toc181705487" w:history="1">
        <w:r w:rsidR="005A4131" w:rsidRPr="00EC6AED">
          <w:rPr>
            <w:rStyle w:val="Hyperlink"/>
          </w:rPr>
          <w:t>5.6</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Specific components</w:t>
        </w:r>
        <w:r w:rsidR="005A4131">
          <w:rPr>
            <w:webHidden/>
          </w:rPr>
          <w:tab/>
        </w:r>
        <w:r w:rsidR="005A4131">
          <w:rPr>
            <w:webHidden/>
          </w:rPr>
          <w:fldChar w:fldCharType="begin"/>
        </w:r>
        <w:r w:rsidR="005A4131">
          <w:rPr>
            <w:webHidden/>
          </w:rPr>
          <w:instrText xml:space="preserve"> PAGEREF _Toc181705487 \h </w:instrText>
        </w:r>
        <w:r w:rsidR="005A4131">
          <w:rPr>
            <w:webHidden/>
          </w:rPr>
        </w:r>
        <w:r w:rsidR="005A4131">
          <w:rPr>
            <w:webHidden/>
          </w:rPr>
          <w:fldChar w:fldCharType="separate"/>
        </w:r>
        <w:r>
          <w:rPr>
            <w:webHidden/>
          </w:rPr>
          <w:t>69</w:t>
        </w:r>
        <w:r w:rsidR="005A4131">
          <w:rPr>
            <w:webHidden/>
          </w:rPr>
          <w:fldChar w:fldCharType="end"/>
        </w:r>
      </w:hyperlink>
    </w:p>
    <w:p w14:paraId="51E45589" w14:textId="78258501" w:rsidR="005A4131" w:rsidRDefault="00225D62">
      <w:pPr>
        <w:pStyle w:val="TOC3"/>
        <w:rPr>
          <w:rFonts w:asciiTheme="minorHAnsi" w:eastAsiaTheme="minorEastAsia" w:hAnsiTheme="minorHAnsi" w:cstheme="minorBidi"/>
          <w:noProof/>
          <w:kern w:val="2"/>
          <w:sz w:val="24"/>
          <w14:ligatures w14:val="standardContextual"/>
        </w:rPr>
      </w:pPr>
      <w:hyperlink w:anchor="_Toc181705488" w:history="1">
        <w:r w:rsidR="005A4131" w:rsidRPr="00EC6AED">
          <w:rPr>
            <w:rStyle w:val="Hyperlink"/>
            <w:noProof/>
          </w:rPr>
          <w:t>5.6.1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_Toc181705488 \h </w:instrText>
        </w:r>
        <w:r w:rsidR="005A4131">
          <w:rPr>
            <w:noProof/>
            <w:webHidden/>
          </w:rPr>
        </w:r>
        <w:r w:rsidR="005A4131">
          <w:rPr>
            <w:noProof/>
            <w:webHidden/>
          </w:rPr>
          <w:fldChar w:fldCharType="separate"/>
        </w:r>
        <w:r>
          <w:rPr>
            <w:noProof/>
            <w:webHidden/>
          </w:rPr>
          <w:t>69</w:t>
        </w:r>
        <w:r w:rsidR="005A4131">
          <w:rPr>
            <w:noProof/>
            <w:webHidden/>
          </w:rPr>
          <w:fldChar w:fldCharType="end"/>
        </w:r>
      </w:hyperlink>
    </w:p>
    <w:p w14:paraId="3FB24AC7" w14:textId="23B5A423" w:rsidR="005A4131" w:rsidRDefault="00225D62">
      <w:pPr>
        <w:pStyle w:val="TOC3"/>
        <w:rPr>
          <w:rFonts w:asciiTheme="minorHAnsi" w:eastAsiaTheme="minorEastAsia" w:hAnsiTheme="minorHAnsi" w:cstheme="minorBidi"/>
          <w:noProof/>
          <w:kern w:val="2"/>
          <w:sz w:val="24"/>
          <w14:ligatures w14:val="standardContextual"/>
        </w:rPr>
      </w:pPr>
      <w:hyperlink w:anchor="_Toc181705489" w:history="1">
        <w:r w:rsidR="005A4131" w:rsidRPr="00EC6AED">
          <w:rPr>
            <w:rStyle w:val="Hyperlink"/>
            <w:noProof/>
          </w:rPr>
          <w:t>5.6.2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ASICs</w:t>
        </w:r>
        <w:r w:rsidR="005A4131">
          <w:rPr>
            <w:noProof/>
            <w:webHidden/>
          </w:rPr>
          <w:tab/>
        </w:r>
        <w:r w:rsidR="005A4131">
          <w:rPr>
            <w:noProof/>
            <w:webHidden/>
          </w:rPr>
          <w:fldChar w:fldCharType="begin"/>
        </w:r>
        <w:r w:rsidR="005A4131">
          <w:rPr>
            <w:noProof/>
            <w:webHidden/>
          </w:rPr>
          <w:instrText xml:space="preserve"> PAGEREF _Toc181705489 \h </w:instrText>
        </w:r>
        <w:r w:rsidR="005A4131">
          <w:rPr>
            <w:noProof/>
            <w:webHidden/>
          </w:rPr>
        </w:r>
        <w:r w:rsidR="005A4131">
          <w:rPr>
            <w:noProof/>
            <w:webHidden/>
          </w:rPr>
          <w:fldChar w:fldCharType="separate"/>
        </w:r>
        <w:r>
          <w:rPr>
            <w:noProof/>
            <w:webHidden/>
          </w:rPr>
          <w:t>69</w:t>
        </w:r>
        <w:r w:rsidR="005A4131">
          <w:rPr>
            <w:noProof/>
            <w:webHidden/>
          </w:rPr>
          <w:fldChar w:fldCharType="end"/>
        </w:r>
      </w:hyperlink>
    </w:p>
    <w:p w14:paraId="35EB7E40" w14:textId="1A50B650" w:rsidR="005A4131" w:rsidRDefault="00225D62">
      <w:pPr>
        <w:pStyle w:val="TOC3"/>
        <w:rPr>
          <w:rFonts w:asciiTheme="minorHAnsi" w:eastAsiaTheme="minorEastAsia" w:hAnsiTheme="minorHAnsi" w:cstheme="minorBidi"/>
          <w:noProof/>
          <w:kern w:val="2"/>
          <w:sz w:val="24"/>
          <w14:ligatures w14:val="standardContextual"/>
        </w:rPr>
      </w:pPr>
      <w:hyperlink w:anchor="_Toc181705490" w:history="1">
        <w:r w:rsidR="005A4131" w:rsidRPr="00EC6AED">
          <w:rPr>
            <w:rStyle w:val="Hyperlink"/>
            <w:noProof/>
          </w:rPr>
          <w:t>5.6.3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Hybrids</w:t>
        </w:r>
        <w:r w:rsidR="005A4131">
          <w:rPr>
            <w:noProof/>
            <w:webHidden/>
          </w:rPr>
          <w:tab/>
        </w:r>
        <w:r w:rsidR="005A4131">
          <w:rPr>
            <w:noProof/>
            <w:webHidden/>
          </w:rPr>
          <w:fldChar w:fldCharType="begin"/>
        </w:r>
        <w:r w:rsidR="005A4131">
          <w:rPr>
            <w:noProof/>
            <w:webHidden/>
          </w:rPr>
          <w:instrText xml:space="preserve"> PAGEREF _Toc181705490 \h </w:instrText>
        </w:r>
        <w:r w:rsidR="005A4131">
          <w:rPr>
            <w:noProof/>
            <w:webHidden/>
          </w:rPr>
        </w:r>
        <w:r w:rsidR="005A4131">
          <w:rPr>
            <w:noProof/>
            <w:webHidden/>
          </w:rPr>
          <w:fldChar w:fldCharType="separate"/>
        </w:r>
        <w:r>
          <w:rPr>
            <w:noProof/>
            <w:webHidden/>
          </w:rPr>
          <w:t>69</w:t>
        </w:r>
        <w:r w:rsidR="005A4131">
          <w:rPr>
            <w:noProof/>
            <w:webHidden/>
          </w:rPr>
          <w:fldChar w:fldCharType="end"/>
        </w:r>
      </w:hyperlink>
    </w:p>
    <w:p w14:paraId="26571B71" w14:textId="2715F462" w:rsidR="005A4131" w:rsidRDefault="00225D62">
      <w:pPr>
        <w:pStyle w:val="TOC3"/>
        <w:rPr>
          <w:rFonts w:asciiTheme="minorHAnsi" w:eastAsiaTheme="minorEastAsia" w:hAnsiTheme="minorHAnsi" w:cstheme="minorBidi"/>
          <w:noProof/>
          <w:kern w:val="2"/>
          <w:sz w:val="24"/>
          <w14:ligatures w14:val="standardContextual"/>
        </w:rPr>
      </w:pPr>
      <w:hyperlink w:anchor="_Toc181705491" w:history="1">
        <w:r w:rsidR="005A4131" w:rsidRPr="00EC6AED">
          <w:rPr>
            <w:rStyle w:val="Hyperlink"/>
            <w:noProof/>
          </w:rPr>
          <w:t>5.6.4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One time programmable and reprogrammable devices</w:t>
        </w:r>
        <w:r w:rsidR="005A4131">
          <w:rPr>
            <w:noProof/>
            <w:webHidden/>
          </w:rPr>
          <w:tab/>
        </w:r>
        <w:r w:rsidR="005A4131">
          <w:rPr>
            <w:noProof/>
            <w:webHidden/>
          </w:rPr>
          <w:fldChar w:fldCharType="begin"/>
        </w:r>
        <w:r w:rsidR="005A4131">
          <w:rPr>
            <w:noProof/>
            <w:webHidden/>
          </w:rPr>
          <w:instrText xml:space="preserve"> PAGEREF _Toc181705491 \h </w:instrText>
        </w:r>
        <w:r w:rsidR="005A4131">
          <w:rPr>
            <w:noProof/>
            <w:webHidden/>
          </w:rPr>
        </w:r>
        <w:r w:rsidR="005A4131">
          <w:rPr>
            <w:noProof/>
            <w:webHidden/>
          </w:rPr>
          <w:fldChar w:fldCharType="separate"/>
        </w:r>
        <w:r>
          <w:rPr>
            <w:noProof/>
            <w:webHidden/>
          </w:rPr>
          <w:t>70</w:t>
        </w:r>
        <w:r w:rsidR="005A4131">
          <w:rPr>
            <w:noProof/>
            <w:webHidden/>
          </w:rPr>
          <w:fldChar w:fldCharType="end"/>
        </w:r>
      </w:hyperlink>
    </w:p>
    <w:p w14:paraId="76C48EBF" w14:textId="7AB88686" w:rsidR="005A4131" w:rsidRDefault="00225D62">
      <w:pPr>
        <w:pStyle w:val="TOC3"/>
        <w:rPr>
          <w:rFonts w:asciiTheme="minorHAnsi" w:eastAsiaTheme="minorEastAsia" w:hAnsiTheme="minorHAnsi" w:cstheme="minorBidi"/>
          <w:noProof/>
          <w:kern w:val="2"/>
          <w:sz w:val="24"/>
          <w14:ligatures w14:val="standardContextual"/>
        </w:rPr>
      </w:pPr>
      <w:hyperlink w:anchor="_Toc181705492" w:history="1">
        <w:r w:rsidR="005A4131" w:rsidRPr="00EC6AED">
          <w:rPr>
            <w:rStyle w:val="Hyperlink"/>
            <w:noProof/>
          </w:rPr>
          <w:t>5.6.5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Microwave monolithic integrated circuits</w:t>
        </w:r>
        <w:r w:rsidR="005A4131">
          <w:rPr>
            <w:noProof/>
            <w:webHidden/>
          </w:rPr>
          <w:tab/>
        </w:r>
        <w:r w:rsidR="005A4131">
          <w:rPr>
            <w:noProof/>
            <w:webHidden/>
          </w:rPr>
          <w:fldChar w:fldCharType="begin"/>
        </w:r>
        <w:r w:rsidR="005A4131">
          <w:rPr>
            <w:noProof/>
            <w:webHidden/>
          </w:rPr>
          <w:instrText xml:space="preserve"> PAGEREF _Toc181705492 \h </w:instrText>
        </w:r>
        <w:r w:rsidR="005A4131">
          <w:rPr>
            <w:noProof/>
            <w:webHidden/>
          </w:rPr>
        </w:r>
        <w:r w:rsidR="005A4131">
          <w:rPr>
            <w:noProof/>
            <w:webHidden/>
          </w:rPr>
          <w:fldChar w:fldCharType="separate"/>
        </w:r>
        <w:r>
          <w:rPr>
            <w:noProof/>
            <w:webHidden/>
          </w:rPr>
          <w:t>71</w:t>
        </w:r>
        <w:r w:rsidR="005A4131">
          <w:rPr>
            <w:noProof/>
            <w:webHidden/>
          </w:rPr>
          <w:fldChar w:fldCharType="end"/>
        </w:r>
      </w:hyperlink>
    </w:p>
    <w:p w14:paraId="6DA52746" w14:textId="6CCF62E1" w:rsidR="005A4131" w:rsidRDefault="00225D62">
      <w:pPr>
        <w:pStyle w:val="TOC3"/>
        <w:rPr>
          <w:rFonts w:asciiTheme="minorHAnsi" w:eastAsiaTheme="minorEastAsia" w:hAnsiTheme="minorHAnsi" w:cstheme="minorBidi"/>
          <w:noProof/>
          <w:kern w:val="2"/>
          <w:sz w:val="24"/>
          <w14:ligatures w14:val="standardContextual"/>
        </w:rPr>
      </w:pPr>
      <w:hyperlink w:anchor="_Toc181705493" w:history="1">
        <w:r w:rsidR="005A4131" w:rsidRPr="00EC6AED">
          <w:rPr>
            <w:rStyle w:val="Hyperlink"/>
            <w:noProof/>
          </w:rPr>
          <w:t>5.6.6</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Connectors</w:t>
        </w:r>
        <w:r w:rsidR="005A4131">
          <w:rPr>
            <w:noProof/>
            <w:webHidden/>
          </w:rPr>
          <w:tab/>
        </w:r>
        <w:r w:rsidR="005A4131">
          <w:rPr>
            <w:noProof/>
            <w:webHidden/>
          </w:rPr>
          <w:fldChar w:fldCharType="begin"/>
        </w:r>
        <w:r w:rsidR="005A4131">
          <w:rPr>
            <w:noProof/>
            <w:webHidden/>
          </w:rPr>
          <w:instrText xml:space="preserve"> PAGEREF _Toc181705493 \h </w:instrText>
        </w:r>
        <w:r w:rsidR="005A4131">
          <w:rPr>
            <w:noProof/>
            <w:webHidden/>
          </w:rPr>
        </w:r>
        <w:r w:rsidR="005A4131">
          <w:rPr>
            <w:noProof/>
            <w:webHidden/>
          </w:rPr>
          <w:fldChar w:fldCharType="separate"/>
        </w:r>
        <w:r>
          <w:rPr>
            <w:noProof/>
            <w:webHidden/>
          </w:rPr>
          <w:t>71</w:t>
        </w:r>
        <w:r w:rsidR="005A4131">
          <w:rPr>
            <w:noProof/>
            <w:webHidden/>
          </w:rPr>
          <w:fldChar w:fldCharType="end"/>
        </w:r>
      </w:hyperlink>
    </w:p>
    <w:p w14:paraId="73E0AC3A" w14:textId="12FCF6D1" w:rsidR="005A4131" w:rsidRDefault="00225D62">
      <w:pPr>
        <w:pStyle w:val="TOC3"/>
        <w:rPr>
          <w:rFonts w:asciiTheme="minorHAnsi" w:eastAsiaTheme="minorEastAsia" w:hAnsiTheme="minorHAnsi" w:cstheme="minorBidi"/>
          <w:noProof/>
          <w:kern w:val="2"/>
          <w:sz w:val="24"/>
          <w14:ligatures w14:val="standardContextual"/>
        </w:rPr>
      </w:pPr>
      <w:hyperlink w:anchor="_Toc181705494" w:history="1">
        <w:r w:rsidR="005A4131" w:rsidRPr="00EC6AED">
          <w:rPr>
            <w:rStyle w:val="Hyperlink"/>
            <w:noProof/>
          </w:rPr>
          <w:t>5.6.7</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High Voltage Application</w:t>
        </w:r>
        <w:r w:rsidR="005A4131">
          <w:rPr>
            <w:noProof/>
            <w:webHidden/>
          </w:rPr>
          <w:tab/>
        </w:r>
        <w:r w:rsidR="005A4131">
          <w:rPr>
            <w:noProof/>
            <w:webHidden/>
          </w:rPr>
          <w:fldChar w:fldCharType="begin"/>
        </w:r>
        <w:r w:rsidR="005A4131">
          <w:rPr>
            <w:noProof/>
            <w:webHidden/>
          </w:rPr>
          <w:instrText xml:space="preserve"> PAGEREF _Toc181705494 \h </w:instrText>
        </w:r>
        <w:r w:rsidR="005A4131">
          <w:rPr>
            <w:noProof/>
            <w:webHidden/>
          </w:rPr>
        </w:r>
        <w:r w:rsidR="005A4131">
          <w:rPr>
            <w:noProof/>
            <w:webHidden/>
          </w:rPr>
          <w:fldChar w:fldCharType="separate"/>
        </w:r>
        <w:r>
          <w:rPr>
            <w:noProof/>
            <w:webHidden/>
          </w:rPr>
          <w:t>71</w:t>
        </w:r>
        <w:r w:rsidR="005A4131">
          <w:rPr>
            <w:noProof/>
            <w:webHidden/>
          </w:rPr>
          <w:fldChar w:fldCharType="end"/>
        </w:r>
      </w:hyperlink>
    </w:p>
    <w:p w14:paraId="0D3C1A65" w14:textId="358C49AE" w:rsidR="005A4131" w:rsidRDefault="00225D62">
      <w:pPr>
        <w:pStyle w:val="TOC3"/>
        <w:rPr>
          <w:rFonts w:asciiTheme="minorHAnsi" w:eastAsiaTheme="minorEastAsia" w:hAnsiTheme="minorHAnsi" w:cstheme="minorBidi"/>
          <w:noProof/>
          <w:kern w:val="2"/>
          <w:sz w:val="24"/>
          <w14:ligatures w14:val="standardContextual"/>
        </w:rPr>
      </w:pPr>
      <w:hyperlink w:anchor="_Toc181705495" w:history="1">
        <w:r w:rsidR="005A4131" w:rsidRPr="00EC6AED">
          <w:rPr>
            <w:rStyle w:val="Hyperlink"/>
            <w:noProof/>
            <w:lang w:val="en-US"/>
          </w:rPr>
          <w:t>5.6.8</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lang w:val="en-US"/>
          </w:rPr>
          <w:t>Self Made Magnetics</w:t>
        </w:r>
        <w:r w:rsidR="005A4131">
          <w:rPr>
            <w:noProof/>
            <w:webHidden/>
          </w:rPr>
          <w:tab/>
        </w:r>
        <w:r w:rsidR="005A4131">
          <w:rPr>
            <w:noProof/>
            <w:webHidden/>
          </w:rPr>
          <w:fldChar w:fldCharType="begin"/>
        </w:r>
        <w:r w:rsidR="005A4131">
          <w:rPr>
            <w:noProof/>
            <w:webHidden/>
          </w:rPr>
          <w:instrText xml:space="preserve"> PAGEREF _Toc181705495 \h </w:instrText>
        </w:r>
        <w:r w:rsidR="005A4131">
          <w:rPr>
            <w:noProof/>
            <w:webHidden/>
          </w:rPr>
        </w:r>
        <w:r w:rsidR="005A4131">
          <w:rPr>
            <w:noProof/>
            <w:webHidden/>
          </w:rPr>
          <w:fldChar w:fldCharType="separate"/>
        </w:r>
        <w:r>
          <w:rPr>
            <w:noProof/>
            <w:webHidden/>
          </w:rPr>
          <w:t>71</w:t>
        </w:r>
        <w:r w:rsidR="005A4131">
          <w:rPr>
            <w:noProof/>
            <w:webHidden/>
          </w:rPr>
          <w:fldChar w:fldCharType="end"/>
        </w:r>
      </w:hyperlink>
    </w:p>
    <w:p w14:paraId="55CD48C4" w14:textId="511B0909" w:rsidR="005A4131" w:rsidRDefault="00225D62">
      <w:pPr>
        <w:pStyle w:val="TOC2"/>
        <w:rPr>
          <w:rFonts w:asciiTheme="minorHAnsi" w:eastAsiaTheme="minorEastAsia" w:hAnsiTheme="minorHAnsi" w:cstheme="minorBidi"/>
          <w:kern w:val="2"/>
          <w:sz w:val="24"/>
          <w:szCs w:val="24"/>
          <w14:ligatures w14:val="standardContextual"/>
        </w:rPr>
      </w:pPr>
      <w:hyperlink w:anchor="_Toc181705496" w:history="1">
        <w:r w:rsidR="005A4131" w:rsidRPr="00EC6AED">
          <w:rPr>
            <w:rStyle w:val="Hyperlink"/>
          </w:rPr>
          <w:t>5.7</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Documentation</w:t>
        </w:r>
        <w:r w:rsidR="005A4131">
          <w:rPr>
            <w:webHidden/>
          </w:rPr>
          <w:tab/>
        </w:r>
        <w:r w:rsidR="005A4131">
          <w:rPr>
            <w:webHidden/>
          </w:rPr>
          <w:fldChar w:fldCharType="begin"/>
        </w:r>
        <w:r w:rsidR="005A4131">
          <w:rPr>
            <w:webHidden/>
          </w:rPr>
          <w:instrText xml:space="preserve"> PAGEREF _Toc181705496 \h </w:instrText>
        </w:r>
        <w:r w:rsidR="005A4131">
          <w:rPr>
            <w:webHidden/>
          </w:rPr>
        </w:r>
        <w:r w:rsidR="005A4131">
          <w:rPr>
            <w:webHidden/>
          </w:rPr>
          <w:fldChar w:fldCharType="separate"/>
        </w:r>
        <w:r>
          <w:rPr>
            <w:webHidden/>
          </w:rPr>
          <w:t>71</w:t>
        </w:r>
        <w:r w:rsidR="005A4131">
          <w:rPr>
            <w:webHidden/>
          </w:rPr>
          <w:fldChar w:fldCharType="end"/>
        </w:r>
      </w:hyperlink>
    </w:p>
    <w:p w14:paraId="3F6D6A42" w14:textId="66571415" w:rsidR="005A4131" w:rsidRDefault="00225D62">
      <w:pPr>
        <w:pStyle w:val="TOC1"/>
        <w:rPr>
          <w:rFonts w:asciiTheme="minorHAnsi" w:eastAsiaTheme="minorEastAsia" w:hAnsiTheme="minorHAnsi" w:cstheme="minorBidi"/>
          <w:b w:val="0"/>
          <w:kern w:val="2"/>
          <w14:ligatures w14:val="standardContextual"/>
        </w:rPr>
      </w:pPr>
      <w:hyperlink w:anchor="_Toc181705497" w:history="1">
        <w:r w:rsidR="005A4131" w:rsidRPr="00EC6AED">
          <w:rPr>
            <w:rStyle w:val="Hyperlink"/>
          </w:rPr>
          <w:t>6 Requirements for Class 3 components</w:t>
        </w:r>
        <w:r w:rsidR="005A4131">
          <w:rPr>
            <w:webHidden/>
          </w:rPr>
          <w:tab/>
        </w:r>
        <w:r w:rsidR="005A4131">
          <w:rPr>
            <w:webHidden/>
          </w:rPr>
          <w:fldChar w:fldCharType="begin"/>
        </w:r>
        <w:r w:rsidR="005A4131">
          <w:rPr>
            <w:webHidden/>
          </w:rPr>
          <w:instrText xml:space="preserve"> PAGEREF _Toc181705497 \h </w:instrText>
        </w:r>
        <w:r w:rsidR="005A4131">
          <w:rPr>
            <w:webHidden/>
          </w:rPr>
        </w:r>
        <w:r w:rsidR="005A4131">
          <w:rPr>
            <w:webHidden/>
          </w:rPr>
          <w:fldChar w:fldCharType="separate"/>
        </w:r>
        <w:r>
          <w:rPr>
            <w:webHidden/>
          </w:rPr>
          <w:t>73</w:t>
        </w:r>
        <w:r w:rsidR="005A4131">
          <w:rPr>
            <w:webHidden/>
          </w:rPr>
          <w:fldChar w:fldCharType="end"/>
        </w:r>
      </w:hyperlink>
    </w:p>
    <w:p w14:paraId="639244C2" w14:textId="630A4050" w:rsidR="005A4131" w:rsidRDefault="00225D62">
      <w:pPr>
        <w:pStyle w:val="TOC2"/>
        <w:rPr>
          <w:rFonts w:asciiTheme="minorHAnsi" w:eastAsiaTheme="minorEastAsia" w:hAnsiTheme="minorHAnsi" w:cstheme="minorBidi"/>
          <w:kern w:val="2"/>
          <w:sz w:val="24"/>
          <w:szCs w:val="24"/>
          <w14:ligatures w14:val="standardContextual"/>
        </w:rPr>
      </w:pPr>
      <w:hyperlink w:anchor="_Toc181705498" w:history="1">
        <w:r w:rsidR="005A4131" w:rsidRPr="00EC6AED">
          <w:rPr>
            <w:rStyle w:val="Hyperlink"/>
          </w:rPr>
          <w:t>6.1</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programme management</w:t>
        </w:r>
        <w:r w:rsidR="005A4131">
          <w:rPr>
            <w:webHidden/>
          </w:rPr>
          <w:tab/>
        </w:r>
        <w:r w:rsidR="005A4131">
          <w:rPr>
            <w:webHidden/>
          </w:rPr>
          <w:fldChar w:fldCharType="begin"/>
        </w:r>
        <w:r w:rsidR="005A4131">
          <w:rPr>
            <w:webHidden/>
          </w:rPr>
          <w:instrText xml:space="preserve"> PAGEREF _Toc181705498 \h </w:instrText>
        </w:r>
        <w:r w:rsidR="005A4131">
          <w:rPr>
            <w:webHidden/>
          </w:rPr>
        </w:r>
        <w:r w:rsidR="005A4131">
          <w:rPr>
            <w:webHidden/>
          </w:rPr>
          <w:fldChar w:fldCharType="separate"/>
        </w:r>
        <w:r>
          <w:rPr>
            <w:webHidden/>
          </w:rPr>
          <w:t>73</w:t>
        </w:r>
        <w:r w:rsidR="005A4131">
          <w:rPr>
            <w:webHidden/>
          </w:rPr>
          <w:fldChar w:fldCharType="end"/>
        </w:r>
      </w:hyperlink>
    </w:p>
    <w:p w14:paraId="7D64BE0F" w14:textId="37FD6550" w:rsidR="005A4131" w:rsidRDefault="00225D62">
      <w:pPr>
        <w:pStyle w:val="TOC3"/>
        <w:rPr>
          <w:rFonts w:asciiTheme="minorHAnsi" w:eastAsiaTheme="minorEastAsia" w:hAnsiTheme="minorHAnsi" w:cstheme="minorBidi"/>
          <w:noProof/>
          <w:kern w:val="2"/>
          <w:sz w:val="24"/>
          <w14:ligatures w14:val="standardContextual"/>
        </w:rPr>
      </w:pPr>
      <w:hyperlink w:anchor="_Toc181705499" w:history="1">
        <w:r w:rsidR="005A4131" w:rsidRPr="00EC6AED">
          <w:rPr>
            <w:rStyle w:val="Hyperlink"/>
            <w:noProof/>
          </w:rPr>
          <w:t>6.1.1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_Toc181705499 \h </w:instrText>
        </w:r>
        <w:r w:rsidR="005A4131">
          <w:rPr>
            <w:noProof/>
            <w:webHidden/>
          </w:rPr>
        </w:r>
        <w:r w:rsidR="005A4131">
          <w:rPr>
            <w:noProof/>
            <w:webHidden/>
          </w:rPr>
          <w:fldChar w:fldCharType="separate"/>
        </w:r>
        <w:r>
          <w:rPr>
            <w:noProof/>
            <w:webHidden/>
          </w:rPr>
          <w:t>73</w:t>
        </w:r>
        <w:r w:rsidR="005A4131">
          <w:rPr>
            <w:noProof/>
            <w:webHidden/>
          </w:rPr>
          <w:fldChar w:fldCharType="end"/>
        </w:r>
      </w:hyperlink>
    </w:p>
    <w:p w14:paraId="1CDC41C2" w14:textId="08253318" w:rsidR="005A4131" w:rsidRDefault="00225D62">
      <w:pPr>
        <w:pStyle w:val="TOC3"/>
        <w:rPr>
          <w:rFonts w:asciiTheme="minorHAnsi" w:eastAsiaTheme="minorEastAsia" w:hAnsiTheme="minorHAnsi" w:cstheme="minorBidi"/>
          <w:noProof/>
          <w:kern w:val="2"/>
          <w:sz w:val="24"/>
          <w14:ligatures w14:val="standardContextual"/>
        </w:rPr>
      </w:pPr>
      <w:hyperlink w:anchor="_Toc181705500" w:history="1">
        <w:r w:rsidR="005A4131" w:rsidRPr="00EC6AED">
          <w:rPr>
            <w:rStyle w:val="Hyperlink"/>
            <w:noProof/>
          </w:rPr>
          <w:t>6.1.2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Components control programme</w:t>
        </w:r>
        <w:r w:rsidR="005A4131">
          <w:rPr>
            <w:noProof/>
            <w:webHidden/>
          </w:rPr>
          <w:tab/>
        </w:r>
        <w:r w:rsidR="005A4131">
          <w:rPr>
            <w:noProof/>
            <w:webHidden/>
          </w:rPr>
          <w:fldChar w:fldCharType="begin"/>
        </w:r>
        <w:r w:rsidR="005A4131">
          <w:rPr>
            <w:noProof/>
            <w:webHidden/>
          </w:rPr>
          <w:instrText xml:space="preserve"> PAGEREF _Toc181705500 \h </w:instrText>
        </w:r>
        <w:r w:rsidR="005A4131">
          <w:rPr>
            <w:noProof/>
            <w:webHidden/>
          </w:rPr>
        </w:r>
        <w:r w:rsidR="005A4131">
          <w:rPr>
            <w:noProof/>
            <w:webHidden/>
          </w:rPr>
          <w:fldChar w:fldCharType="separate"/>
        </w:r>
        <w:r>
          <w:rPr>
            <w:noProof/>
            <w:webHidden/>
          </w:rPr>
          <w:t>73</w:t>
        </w:r>
        <w:r w:rsidR="005A4131">
          <w:rPr>
            <w:noProof/>
            <w:webHidden/>
          </w:rPr>
          <w:fldChar w:fldCharType="end"/>
        </w:r>
      </w:hyperlink>
    </w:p>
    <w:p w14:paraId="48D37024" w14:textId="42BF86DF" w:rsidR="005A4131" w:rsidRDefault="00225D62">
      <w:pPr>
        <w:pStyle w:val="TOC3"/>
        <w:rPr>
          <w:rFonts w:asciiTheme="minorHAnsi" w:eastAsiaTheme="minorEastAsia" w:hAnsiTheme="minorHAnsi" w:cstheme="minorBidi"/>
          <w:noProof/>
          <w:kern w:val="2"/>
          <w:sz w:val="24"/>
          <w14:ligatures w14:val="standardContextual"/>
        </w:rPr>
      </w:pPr>
      <w:hyperlink w:anchor="_Toc181705501" w:history="1">
        <w:r w:rsidR="005A4131" w:rsidRPr="00EC6AED">
          <w:rPr>
            <w:rStyle w:val="Hyperlink"/>
            <w:noProof/>
            <w:snapToGrid w:val="0"/>
            <w:lang w:eastAsia="fr-FR"/>
          </w:rPr>
          <w:t>6.1.3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Parts control board</w:t>
        </w:r>
        <w:r w:rsidR="005A4131">
          <w:rPr>
            <w:noProof/>
            <w:webHidden/>
          </w:rPr>
          <w:tab/>
        </w:r>
        <w:r w:rsidR="005A4131">
          <w:rPr>
            <w:noProof/>
            <w:webHidden/>
          </w:rPr>
          <w:fldChar w:fldCharType="begin"/>
        </w:r>
        <w:r w:rsidR="005A4131">
          <w:rPr>
            <w:noProof/>
            <w:webHidden/>
          </w:rPr>
          <w:instrText xml:space="preserve"> PAGEREF _Toc181705501 \h </w:instrText>
        </w:r>
        <w:r w:rsidR="005A4131">
          <w:rPr>
            <w:noProof/>
            <w:webHidden/>
          </w:rPr>
        </w:r>
        <w:r w:rsidR="005A4131">
          <w:rPr>
            <w:noProof/>
            <w:webHidden/>
          </w:rPr>
          <w:fldChar w:fldCharType="separate"/>
        </w:r>
        <w:r>
          <w:rPr>
            <w:noProof/>
            <w:webHidden/>
          </w:rPr>
          <w:t>73</w:t>
        </w:r>
        <w:r w:rsidR="005A4131">
          <w:rPr>
            <w:noProof/>
            <w:webHidden/>
          </w:rPr>
          <w:fldChar w:fldCharType="end"/>
        </w:r>
      </w:hyperlink>
    </w:p>
    <w:p w14:paraId="7281E58C" w14:textId="23289270" w:rsidR="005A4131" w:rsidRDefault="00225D62">
      <w:pPr>
        <w:pStyle w:val="TOC3"/>
        <w:rPr>
          <w:rFonts w:asciiTheme="minorHAnsi" w:eastAsiaTheme="minorEastAsia" w:hAnsiTheme="minorHAnsi" w:cstheme="minorBidi"/>
          <w:noProof/>
          <w:kern w:val="2"/>
          <w:sz w:val="24"/>
          <w14:ligatures w14:val="standardContextual"/>
        </w:rPr>
      </w:pPr>
      <w:hyperlink w:anchor="_Toc181705502" w:history="1">
        <w:r w:rsidR="005A4131" w:rsidRPr="00EC6AED">
          <w:rPr>
            <w:rStyle w:val="Hyperlink"/>
            <w:noProof/>
          </w:rPr>
          <w:t>6.1.4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Declared components list</w:t>
        </w:r>
        <w:r w:rsidR="005A4131">
          <w:rPr>
            <w:noProof/>
            <w:webHidden/>
          </w:rPr>
          <w:tab/>
        </w:r>
        <w:r w:rsidR="005A4131">
          <w:rPr>
            <w:noProof/>
            <w:webHidden/>
          </w:rPr>
          <w:fldChar w:fldCharType="begin"/>
        </w:r>
        <w:r w:rsidR="005A4131">
          <w:rPr>
            <w:noProof/>
            <w:webHidden/>
          </w:rPr>
          <w:instrText xml:space="preserve"> PAGEREF _Toc181705502 \h </w:instrText>
        </w:r>
        <w:r w:rsidR="005A4131">
          <w:rPr>
            <w:noProof/>
            <w:webHidden/>
          </w:rPr>
        </w:r>
        <w:r w:rsidR="005A4131">
          <w:rPr>
            <w:noProof/>
            <w:webHidden/>
          </w:rPr>
          <w:fldChar w:fldCharType="separate"/>
        </w:r>
        <w:r>
          <w:rPr>
            <w:noProof/>
            <w:webHidden/>
          </w:rPr>
          <w:t>74</w:t>
        </w:r>
        <w:r w:rsidR="005A4131">
          <w:rPr>
            <w:noProof/>
            <w:webHidden/>
          </w:rPr>
          <w:fldChar w:fldCharType="end"/>
        </w:r>
      </w:hyperlink>
    </w:p>
    <w:p w14:paraId="7C502F35" w14:textId="51ECC9E5" w:rsidR="005A4131" w:rsidRDefault="00225D62">
      <w:pPr>
        <w:pStyle w:val="TOC3"/>
        <w:rPr>
          <w:rFonts w:asciiTheme="minorHAnsi" w:eastAsiaTheme="minorEastAsia" w:hAnsiTheme="minorHAnsi" w:cstheme="minorBidi"/>
          <w:noProof/>
          <w:kern w:val="2"/>
          <w:sz w:val="24"/>
          <w14:ligatures w14:val="standardContextual"/>
        </w:rPr>
      </w:pPr>
      <w:hyperlink w:anchor="_Toc181705503" w:history="1">
        <w:r w:rsidR="005A4131" w:rsidRPr="00EC6AED">
          <w:rPr>
            <w:rStyle w:val="Hyperlink"/>
            <w:noProof/>
          </w:rPr>
          <w:t>6.1.5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Electrical and mechanical GSE</w:t>
        </w:r>
        <w:r w:rsidR="005A4131">
          <w:rPr>
            <w:noProof/>
            <w:webHidden/>
          </w:rPr>
          <w:tab/>
        </w:r>
        <w:r w:rsidR="005A4131">
          <w:rPr>
            <w:noProof/>
            <w:webHidden/>
          </w:rPr>
          <w:fldChar w:fldCharType="begin"/>
        </w:r>
        <w:r w:rsidR="005A4131">
          <w:rPr>
            <w:noProof/>
            <w:webHidden/>
          </w:rPr>
          <w:instrText xml:space="preserve"> PAGEREF _Toc181705503 \h </w:instrText>
        </w:r>
        <w:r w:rsidR="005A4131">
          <w:rPr>
            <w:noProof/>
            <w:webHidden/>
          </w:rPr>
        </w:r>
        <w:r w:rsidR="005A4131">
          <w:rPr>
            <w:noProof/>
            <w:webHidden/>
          </w:rPr>
          <w:fldChar w:fldCharType="separate"/>
        </w:r>
        <w:r>
          <w:rPr>
            <w:noProof/>
            <w:webHidden/>
          </w:rPr>
          <w:t>75</w:t>
        </w:r>
        <w:r w:rsidR="005A4131">
          <w:rPr>
            <w:noProof/>
            <w:webHidden/>
          </w:rPr>
          <w:fldChar w:fldCharType="end"/>
        </w:r>
      </w:hyperlink>
    </w:p>
    <w:p w14:paraId="2B2FEE21" w14:textId="169F2C0C" w:rsidR="005A4131" w:rsidRDefault="00225D62">
      <w:pPr>
        <w:pStyle w:val="TOC3"/>
        <w:rPr>
          <w:rFonts w:asciiTheme="minorHAnsi" w:eastAsiaTheme="minorEastAsia" w:hAnsiTheme="minorHAnsi" w:cstheme="minorBidi"/>
          <w:noProof/>
          <w:kern w:val="2"/>
          <w:sz w:val="24"/>
          <w14:ligatures w14:val="standardContextual"/>
        </w:rPr>
      </w:pPr>
      <w:hyperlink w:anchor="_Toc181705504" w:history="1">
        <w:r w:rsidR="005A4131" w:rsidRPr="00EC6AED">
          <w:rPr>
            <w:rStyle w:val="Hyperlink"/>
            <w:noProof/>
          </w:rPr>
          <w:t>6.1.6</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EQM components</w:t>
        </w:r>
        <w:r w:rsidR="005A4131">
          <w:rPr>
            <w:noProof/>
            <w:webHidden/>
          </w:rPr>
          <w:tab/>
        </w:r>
        <w:r w:rsidR="005A4131">
          <w:rPr>
            <w:noProof/>
            <w:webHidden/>
          </w:rPr>
          <w:fldChar w:fldCharType="begin"/>
        </w:r>
        <w:r w:rsidR="005A4131">
          <w:rPr>
            <w:noProof/>
            <w:webHidden/>
          </w:rPr>
          <w:instrText xml:space="preserve"> PAGEREF _Toc181705504 \h </w:instrText>
        </w:r>
        <w:r w:rsidR="005A4131">
          <w:rPr>
            <w:noProof/>
            <w:webHidden/>
          </w:rPr>
        </w:r>
        <w:r w:rsidR="005A4131">
          <w:rPr>
            <w:noProof/>
            <w:webHidden/>
          </w:rPr>
          <w:fldChar w:fldCharType="separate"/>
        </w:r>
        <w:r>
          <w:rPr>
            <w:noProof/>
            <w:webHidden/>
          </w:rPr>
          <w:t>75</w:t>
        </w:r>
        <w:r w:rsidR="005A4131">
          <w:rPr>
            <w:noProof/>
            <w:webHidden/>
          </w:rPr>
          <w:fldChar w:fldCharType="end"/>
        </w:r>
      </w:hyperlink>
    </w:p>
    <w:p w14:paraId="68CF34CA" w14:textId="302B1924" w:rsidR="005A4131" w:rsidRDefault="00225D62">
      <w:pPr>
        <w:pStyle w:val="TOC2"/>
        <w:rPr>
          <w:rFonts w:asciiTheme="minorHAnsi" w:eastAsiaTheme="minorEastAsia" w:hAnsiTheme="minorHAnsi" w:cstheme="minorBidi"/>
          <w:kern w:val="2"/>
          <w:sz w:val="24"/>
          <w:szCs w:val="24"/>
          <w14:ligatures w14:val="standardContextual"/>
        </w:rPr>
      </w:pPr>
      <w:hyperlink w:anchor="_Toc181705505" w:history="1">
        <w:r w:rsidR="005A4131" w:rsidRPr="00EC6AED">
          <w:rPr>
            <w:rStyle w:val="Hyperlink"/>
          </w:rPr>
          <w:t>6.2</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selection, evaluation and approval</w:t>
        </w:r>
        <w:r w:rsidR="005A4131">
          <w:rPr>
            <w:webHidden/>
          </w:rPr>
          <w:tab/>
        </w:r>
        <w:r w:rsidR="005A4131">
          <w:rPr>
            <w:webHidden/>
          </w:rPr>
          <w:fldChar w:fldCharType="begin"/>
        </w:r>
        <w:r w:rsidR="005A4131">
          <w:rPr>
            <w:webHidden/>
          </w:rPr>
          <w:instrText xml:space="preserve"> PAGEREF _Toc181705505 \h </w:instrText>
        </w:r>
        <w:r w:rsidR="005A4131">
          <w:rPr>
            <w:webHidden/>
          </w:rPr>
        </w:r>
        <w:r w:rsidR="005A4131">
          <w:rPr>
            <w:webHidden/>
          </w:rPr>
          <w:fldChar w:fldCharType="separate"/>
        </w:r>
        <w:r>
          <w:rPr>
            <w:webHidden/>
          </w:rPr>
          <w:t>75</w:t>
        </w:r>
        <w:r w:rsidR="005A4131">
          <w:rPr>
            <w:webHidden/>
          </w:rPr>
          <w:fldChar w:fldCharType="end"/>
        </w:r>
      </w:hyperlink>
    </w:p>
    <w:p w14:paraId="70290A30" w14:textId="6DE34BFA" w:rsidR="005A4131" w:rsidRDefault="00225D62">
      <w:pPr>
        <w:pStyle w:val="TOC3"/>
        <w:rPr>
          <w:rFonts w:asciiTheme="minorHAnsi" w:eastAsiaTheme="minorEastAsia" w:hAnsiTheme="minorHAnsi" w:cstheme="minorBidi"/>
          <w:noProof/>
          <w:kern w:val="2"/>
          <w:sz w:val="24"/>
          <w14:ligatures w14:val="standardContextual"/>
        </w:rPr>
      </w:pPr>
      <w:hyperlink w:anchor="_Toc181705506" w:history="1">
        <w:r w:rsidR="005A4131" w:rsidRPr="00EC6AED">
          <w:rPr>
            <w:rStyle w:val="Hyperlink"/>
            <w:noProof/>
          </w:rPr>
          <w:t>6.2.1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_Toc181705506 \h </w:instrText>
        </w:r>
        <w:r w:rsidR="005A4131">
          <w:rPr>
            <w:noProof/>
            <w:webHidden/>
          </w:rPr>
        </w:r>
        <w:r w:rsidR="005A4131">
          <w:rPr>
            <w:noProof/>
            <w:webHidden/>
          </w:rPr>
          <w:fldChar w:fldCharType="separate"/>
        </w:r>
        <w:r>
          <w:rPr>
            <w:noProof/>
            <w:webHidden/>
          </w:rPr>
          <w:t>75</w:t>
        </w:r>
        <w:r w:rsidR="005A4131">
          <w:rPr>
            <w:noProof/>
            <w:webHidden/>
          </w:rPr>
          <w:fldChar w:fldCharType="end"/>
        </w:r>
      </w:hyperlink>
    </w:p>
    <w:p w14:paraId="7178C759" w14:textId="003BD703" w:rsidR="005A4131" w:rsidRDefault="00225D62">
      <w:pPr>
        <w:pStyle w:val="TOC3"/>
        <w:rPr>
          <w:rFonts w:asciiTheme="minorHAnsi" w:eastAsiaTheme="minorEastAsia" w:hAnsiTheme="minorHAnsi" w:cstheme="minorBidi"/>
          <w:noProof/>
          <w:kern w:val="2"/>
          <w:sz w:val="24"/>
          <w14:ligatures w14:val="standardContextual"/>
        </w:rPr>
      </w:pPr>
      <w:hyperlink w:anchor="_Toc181705507" w:history="1">
        <w:r w:rsidR="005A4131" w:rsidRPr="00EC6AED">
          <w:rPr>
            <w:rStyle w:val="Hyperlink"/>
            <w:noProof/>
          </w:rPr>
          <w:t>6.2.2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Manufacturer and component selection</w:t>
        </w:r>
        <w:r w:rsidR="005A4131">
          <w:rPr>
            <w:noProof/>
            <w:webHidden/>
          </w:rPr>
          <w:tab/>
        </w:r>
        <w:r w:rsidR="005A4131">
          <w:rPr>
            <w:noProof/>
            <w:webHidden/>
          </w:rPr>
          <w:fldChar w:fldCharType="begin"/>
        </w:r>
        <w:r w:rsidR="005A4131">
          <w:rPr>
            <w:noProof/>
            <w:webHidden/>
          </w:rPr>
          <w:instrText xml:space="preserve"> PAGEREF _Toc181705507 \h </w:instrText>
        </w:r>
        <w:r w:rsidR="005A4131">
          <w:rPr>
            <w:noProof/>
            <w:webHidden/>
          </w:rPr>
        </w:r>
        <w:r w:rsidR="005A4131">
          <w:rPr>
            <w:noProof/>
            <w:webHidden/>
          </w:rPr>
          <w:fldChar w:fldCharType="separate"/>
        </w:r>
        <w:r>
          <w:rPr>
            <w:noProof/>
            <w:webHidden/>
          </w:rPr>
          <w:t>76</w:t>
        </w:r>
        <w:r w:rsidR="005A4131">
          <w:rPr>
            <w:noProof/>
            <w:webHidden/>
          </w:rPr>
          <w:fldChar w:fldCharType="end"/>
        </w:r>
      </w:hyperlink>
    </w:p>
    <w:p w14:paraId="4184A189" w14:textId="260DE2D4" w:rsidR="005A4131" w:rsidRDefault="00225D62">
      <w:pPr>
        <w:pStyle w:val="TOC3"/>
        <w:rPr>
          <w:rFonts w:asciiTheme="minorHAnsi" w:eastAsiaTheme="minorEastAsia" w:hAnsiTheme="minorHAnsi" w:cstheme="minorBidi"/>
          <w:noProof/>
          <w:kern w:val="2"/>
          <w:sz w:val="24"/>
          <w14:ligatures w14:val="standardContextual"/>
        </w:rPr>
      </w:pPr>
      <w:hyperlink w:anchor="_Toc181705508" w:history="1">
        <w:r w:rsidR="005A4131" w:rsidRPr="00EC6AED">
          <w:rPr>
            <w:rStyle w:val="Hyperlink"/>
            <w:noProof/>
          </w:rPr>
          <w:t>6.2.3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Component evaluation</w:t>
        </w:r>
        <w:r w:rsidR="005A4131">
          <w:rPr>
            <w:noProof/>
            <w:webHidden/>
          </w:rPr>
          <w:tab/>
        </w:r>
        <w:r w:rsidR="005A4131">
          <w:rPr>
            <w:noProof/>
            <w:webHidden/>
          </w:rPr>
          <w:fldChar w:fldCharType="begin"/>
        </w:r>
        <w:r w:rsidR="005A4131">
          <w:rPr>
            <w:noProof/>
            <w:webHidden/>
          </w:rPr>
          <w:instrText xml:space="preserve"> PAGEREF _Toc181705508 \h </w:instrText>
        </w:r>
        <w:r w:rsidR="005A4131">
          <w:rPr>
            <w:noProof/>
            <w:webHidden/>
          </w:rPr>
        </w:r>
        <w:r w:rsidR="005A4131">
          <w:rPr>
            <w:noProof/>
            <w:webHidden/>
          </w:rPr>
          <w:fldChar w:fldCharType="separate"/>
        </w:r>
        <w:r>
          <w:rPr>
            <w:noProof/>
            <w:webHidden/>
          </w:rPr>
          <w:t>80</w:t>
        </w:r>
        <w:r w:rsidR="005A4131">
          <w:rPr>
            <w:noProof/>
            <w:webHidden/>
          </w:rPr>
          <w:fldChar w:fldCharType="end"/>
        </w:r>
      </w:hyperlink>
    </w:p>
    <w:p w14:paraId="1835D685" w14:textId="55DC42B5" w:rsidR="005A4131" w:rsidRDefault="00225D62">
      <w:pPr>
        <w:pStyle w:val="TOC3"/>
        <w:rPr>
          <w:rFonts w:asciiTheme="minorHAnsi" w:eastAsiaTheme="minorEastAsia" w:hAnsiTheme="minorHAnsi" w:cstheme="minorBidi"/>
          <w:noProof/>
          <w:kern w:val="2"/>
          <w:sz w:val="24"/>
          <w14:ligatures w14:val="standardContextual"/>
        </w:rPr>
      </w:pPr>
      <w:hyperlink w:anchor="_Toc181705509" w:history="1">
        <w:r w:rsidR="005A4131" w:rsidRPr="00EC6AED">
          <w:rPr>
            <w:rStyle w:val="Hyperlink"/>
            <w:noProof/>
          </w:rPr>
          <w:t>6.2.4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Parts approval</w:t>
        </w:r>
        <w:r w:rsidR="005A4131">
          <w:rPr>
            <w:noProof/>
            <w:webHidden/>
          </w:rPr>
          <w:tab/>
        </w:r>
        <w:r w:rsidR="005A4131">
          <w:rPr>
            <w:noProof/>
            <w:webHidden/>
          </w:rPr>
          <w:fldChar w:fldCharType="begin"/>
        </w:r>
        <w:r w:rsidR="005A4131">
          <w:rPr>
            <w:noProof/>
            <w:webHidden/>
          </w:rPr>
          <w:instrText xml:space="preserve"> PAGEREF _Toc181705509 \h </w:instrText>
        </w:r>
        <w:r w:rsidR="005A4131">
          <w:rPr>
            <w:noProof/>
            <w:webHidden/>
          </w:rPr>
        </w:r>
        <w:r w:rsidR="005A4131">
          <w:rPr>
            <w:noProof/>
            <w:webHidden/>
          </w:rPr>
          <w:fldChar w:fldCharType="separate"/>
        </w:r>
        <w:r>
          <w:rPr>
            <w:noProof/>
            <w:webHidden/>
          </w:rPr>
          <w:t>82</w:t>
        </w:r>
        <w:r w:rsidR="005A4131">
          <w:rPr>
            <w:noProof/>
            <w:webHidden/>
          </w:rPr>
          <w:fldChar w:fldCharType="end"/>
        </w:r>
      </w:hyperlink>
    </w:p>
    <w:p w14:paraId="6473664F" w14:textId="2D3A5507" w:rsidR="005A4131" w:rsidRDefault="00225D62">
      <w:pPr>
        <w:pStyle w:val="TOC2"/>
        <w:rPr>
          <w:rFonts w:asciiTheme="minorHAnsi" w:eastAsiaTheme="minorEastAsia" w:hAnsiTheme="minorHAnsi" w:cstheme="minorBidi"/>
          <w:kern w:val="2"/>
          <w:sz w:val="24"/>
          <w:szCs w:val="24"/>
          <w14:ligatures w14:val="standardContextual"/>
        </w:rPr>
      </w:pPr>
      <w:hyperlink w:anchor="_Toc181705510" w:history="1">
        <w:r w:rsidR="005A4131" w:rsidRPr="00EC6AED">
          <w:rPr>
            <w:rStyle w:val="Hyperlink"/>
          </w:rPr>
          <w:t>6.3</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procurement</w:t>
        </w:r>
        <w:r w:rsidR="005A4131">
          <w:rPr>
            <w:webHidden/>
          </w:rPr>
          <w:tab/>
        </w:r>
        <w:r w:rsidR="005A4131">
          <w:rPr>
            <w:webHidden/>
          </w:rPr>
          <w:fldChar w:fldCharType="begin"/>
        </w:r>
        <w:r w:rsidR="005A4131">
          <w:rPr>
            <w:webHidden/>
          </w:rPr>
          <w:instrText xml:space="preserve"> PAGEREF _Toc181705510 \h </w:instrText>
        </w:r>
        <w:r w:rsidR="005A4131">
          <w:rPr>
            <w:webHidden/>
          </w:rPr>
        </w:r>
        <w:r w:rsidR="005A4131">
          <w:rPr>
            <w:webHidden/>
          </w:rPr>
          <w:fldChar w:fldCharType="separate"/>
        </w:r>
        <w:r>
          <w:rPr>
            <w:webHidden/>
          </w:rPr>
          <w:t>84</w:t>
        </w:r>
        <w:r w:rsidR="005A4131">
          <w:rPr>
            <w:webHidden/>
          </w:rPr>
          <w:fldChar w:fldCharType="end"/>
        </w:r>
      </w:hyperlink>
    </w:p>
    <w:p w14:paraId="3A28D52B" w14:textId="7DABCE57" w:rsidR="005A4131" w:rsidRDefault="00225D62">
      <w:pPr>
        <w:pStyle w:val="TOC3"/>
        <w:rPr>
          <w:rFonts w:asciiTheme="minorHAnsi" w:eastAsiaTheme="minorEastAsia" w:hAnsiTheme="minorHAnsi" w:cstheme="minorBidi"/>
          <w:noProof/>
          <w:kern w:val="2"/>
          <w:sz w:val="24"/>
          <w14:ligatures w14:val="standardContextual"/>
        </w:rPr>
      </w:pPr>
      <w:hyperlink w:anchor="_Toc181705511" w:history="1">
        <w:r w:rsidR="005A4131" w:rsidRPr="00EC6AED">
          <w:rPr>
            <w:rStyle w:val="Hyperlink"/>
            <w:noProof/>
          </w:rPr>
          <w:t>6.3.1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_Toc181705511 \h </w:instrText>
        </w:r>
        <w:r w:rsidR="005A4131">
          <w:rPr>
            <w:noProof/>
            <w:webHidden/>
          </w:rPr>
        </w:r>
        <w:r w:rsidR="005A4131">
          <w:rPr>
            <w:noProof/>
            <w:webHidden/>
          </w:rPr>
          <w:fldChar w:fldCharType="separate"/>
        </w:r>
        <w:r>
          <w:rPr>
            <w:noProof/>
            <w:webHidden/>
          </w:rPr>
          <w:t>84</w:t>
        </w:r>
        <w:r w:rsidR="005A4131">
          <w:rPr>
            <w:noProof/>
            <w:webHidden/>
          </w:rPr>
          <w:fldChar w:fldCharType="end"/>
        </w:r>
      </w:hyperlink>
    </w:p>
    <w:p w14:paraId="4B869EBF" w14:textId="0442AD59" w:rsidR="005A4131" w:rsidRDefault="00225D62">
      <w:pPr>
        <w:pStyle w:val="TOC3"/>
        <w:rPr>
          <w:rFonts w:asciiTheme="minorHAnsi" w:eastAsiaTheme="minorEastAsia" w:hAnsiTheme="minorHAnsi" w:cstheme="minorBidi"/>
          <w:noProof/>
          <w:kern w:val="2"/>
          <w:sz w:val="24"/>
          <w14:ligatures w14:val="standardContextual"/>
        </w:rPr>
      </w:pPr>
      <w:hyperlink w:anchor="_Toc181705512" w:history="1">
        <w:r w:rsidR="005A4131" w:rsidRPr="00EC6AED">
          <w:rPr>
            <w:rStyle w:val="Hyperlink"/>
            <w:noProof/>
          </w:rPr>
          <w:t>6.3.2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Procurement specification</w:t>
        </w:r>
        <w:r w:rsidR="005A4131">
          <w:rPr>
            <w:noProof/>
            <w:webHidden/>
          </w:rPr>
          <w:tab/>
        </w:r>
        <w:r w:rsidR="005A4131">
          <w:rPr>
            <w:noProof/>
            <w:webHidden/>
          </w:rPr>
          <w:fldChar w:fldCharType="begin"/>
        </w:r>
        <w:r w:rsidR="005A4131">
          <w:rPr>
            <w:noProof/>
            <w:webHidden/>
          </w:rPr>
          <w:instrText xml:space="preserve"> PAGEREF _Toc181705512 \h </w:instrText>
        </w:r>
        <w:r w:rsidR="005A4131">
          <w:rPr>
            <w:noProof/>
            <w:webHidden/>
          </w:rPr>
        </w:r>
        <w:r w:rsidR="005A4131">
          <w:rPr>
            <w:noProof/>
            <w:webHidden/>
          </w:rPr>
          <w:fldChar w:fldCharType="separate"/>
        </w:r>
        <w:r>
          <w:rPr>
            <w:noProof/>
            <w:webHidden/>
          </w:rPr>
          <w:t>84</w:t>
        </w:r>
        <w:r w:rsidR="005A4131">
          <w:rPr>
            <w:noProof/>
            <w:webHidden/>
          </w:rPr>
          <w:fldChar w:fldCharType="end"/>
        </w:r>
      </w:hyperlink>
    </w:p>
    <w:p w14:paraId="0684F436" w14:textId="77AABE1E" w:rsidR="005A4131" w:rsidRDefault="00225D62">
      <w:pPr>
        <w:pStyle w:val="TOC3"/>
        <w:rPr>
          <w:rFonts w:asciiTheme="minorHAnsi" w:eastAsiaTheme="minorEastAsia" w:hAnsiTheme="minorHAnsi" w:cstheme="minorBidi"/>
          <w:noProof/>
          <w:kern w:val="2"/>
          <w:sz w:val="24"/>
          <w14:ligatures w14:val="standardContextual"/>
        </w:rPr>
      </w:pPr>
      <w:hyperlink w:anchor="_Toc181705513" w:history="1">
        <w:r w:rsidR="005A4131" w:rsidRPr="00EC6AED">
          <w:rPr>
            <w:rStyle w:val="Hyperlink"/>
            <w:noProof/>
          </w:rPr>
          <w:t>6.3.3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Screening requirements</w:t>
        </w:r>
        <w:r w:rsidR="005A4131">
          <w:rPr>
            <w:noProof/>
            <w:webHidden/>
          </w:rPr>
          <w:tab/>
        </w:r>
        <w:r w:rsidR="005A4131">
          <w:rPr>
            <w:noProof/>
            <w:webHidden/>
          </w:rPr>
          <w:fldChar w:fldCharType="begin"/>
        </w:r>
        <w:r w:rsidR="005A4131">
          <w:rPr>
            <w:noProof/>
            <w:webHidden/>
          </w:rPr>
          <w:instrText xml:space="preserve"> PAGEREF _Toc181705513 \h </w:instrText>
        </w:r>
        <w:r w:rsidR="005A4131">
          <w:rPr>
            <w:noProof/>
            <w:webHidden/>
          </w:rPr>
        </w:r>
        <w:r w:rsidR="005A4131">
          <w:rPr>
            <w:noProof/>
            <w:webHidden/>
          </w:rPr>
          <w:fldChar w:fldCharType="separate"/>
        </w:r>
        <w:r>
          <w:rPr>
            <w:noProof/>
            <w:webHidden/>
          </w:rPr>
          <w:t>85</w:t>
        </w:r>
        <w:r w:rsidR="005A4131">
          <w:rPr>
            <w:noProof/>
            <w:webHidden/>
          </w:rPr>
          <w:fldChar w:fldCharType="end"/>
        </w:r>
      </w:hyperlink>
    </w:p>
    <w:p w14:paraId="35996188" w14:textId="4B39CF32" w:rsidR="005A4131" w:rsidRDefault="00225D62">
      <w:pPr>
        <w:pStyle w:val="TOC3"/>
        <w:rPr>
          <w:rFonts w:asciiTheme="minorHAnsi" w:eastAsiaTheme="minorEastAsia" w:hAnsiTheme="minorHAnsi" w:cstheme="minorBidi"/>
          <w:noProof/>
          <w:kern w:val="2"/>
          <w:sz w:val="24"/>
          <w14:ligatures w14:val="standardContextual"/>
        </w:rPr>
      </w:pPr>
      <w:hyperlink w:anchor="_Toc181705514" w:history="1">
        <w:r w:rsidR="005A4131" w:rsidRPr="00EC6AED">
          <w:rPr>
            <w:rStyle w:val="Hyperlink"/>
            <w:noProof/>
            <w:snapToGrid w:val="0"/>
            <w:lang w:eastAsia="fr-FR"/>
          </w:rPr>
          <w:t>6.3.4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Initial customer source inspection (precap)</w:t>
        </w:r>
        <w:r w:rsidR="005A4131">
          <w:rPr>
            <w:noProof/>
            <w:webHidden/>
          </w:rPr>
          <w:tab/>
        </w:r>
        <w:r w:rsidR="005A4131">
          <w:rPr>
            <w:noProof/>
            <w:webHidden/>
          </w:rPr>
          <w:fldChar w:fldCharType="begin"/>
        </w:r>
        <w:r w:rsidR="005A4131">
          <w:rPr>
            <w:noProof/>
            <w:webHidden/>
          </w:rPr>
          <w:instrText xml:space="preserve"> PAGEREF _Toc181705514 \h </w:instrText>
        </w:r>
        <w:r w:rsidR="005A4131">
          <w:rPr>
            <w:noProof/>
            <w:webHidden/>
          </w:rPr>
        </w:r>
        <w:r w:rsidR="005A4131">
          <w:rPr>
            <w:noProof/>
            <w:webHidden/>
          </w:rPr>
          <w:fldChar w:fldCharType="separate"/>
        </w:r>
        <w:r>
          <w:rPr>
            <w:noProof/>
            <w:webHidden/>
          </w:rPr>
          <w:t>85</w:t>
        </w:r>
        <w:r w:rsidR="005A4131">
          <w:rPr>
            <w:noProof/>
            <w:webHidden/>
          </w:rPr>
          <w:fldChar w:fldCharType="end"/>
        </w:r>
      </w:hyperlink>
    </w:p>
    <w:p w14:paraId="583F74CC" w14:textId="23EB8BBB" w:rsidR="005A4131" w:rsidRDefault="00225D62">
      <w:pPr>
        <w:pStyle w:val="TOC3"/>
        <w:rPr>
          <w:rFonts w:asciiTheme="minorHAnsi" w:eastAsiaTheme="minorEastAsia" w:hAnsiTheme="minorHAnsi" w:cstheme="minorBidi"/>
          <w:noProof/>
          <w:kern w:val="2"/>
          <w:sz w:val="24"/>
          <w14:ligatures w14:val="standardContextual"/>
        </w:rPr>
      </w:pPr>
      <w:hyperlink w:anchor="_Toc181705515" w:history="1">
        <w:r w:rsidR="005A4131" w:rsidRPr="00EC6AED">
          <w:rPr>
            <w:rStyle w:val="Hyperlink"/>
            <w:noProof/>
            <w:snapToGrid w:val="0"/>
            <w:lang w:eastAsia="fr-FR"/>
          </w:rPr>
          <w:t>6.3.5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Lot acceptance</w:t>
        </w:r>
        <w:r w:rsidR="005A4131">
          <w:rPr>
            <w:noProof/>
            <w:webHidden/>
          </w:rPr>
          <w:tab/>
        </w:r>
        <w:r w:rsidR="005A4131">
          <w:rPr>
            <w:noProof/>
            <w:webHidden/>
          </w:rPr>
          <w:fldChar w:fldCharType="begin"/>
        </w:r>
        <w:r w:rsidR="005A4131">
          <w:rPr>
            <w:noProof/>
            <w:webHidden/>
          </w:rPr>
          <w:instrText xml:space="preserve"> PAGEREF _Toc181705515 \h </w:instrText>
        </w:r>
        <w:r w:rsidR="005A4131">
          <w:rPr>
            <w:noProof/>
            <w:webHidden/>
          </w:rPr>
        </w:r>
        <w:r w:rsidR="005A4131">
          <w:rPr>
            <w:noProof/>
            <w:webHidden/>
          </w:rPr>
          <w:fldChar w:fldCharType="separate"/>
        </w:r>
        <w:r>
          <w:rPr>
            <w:noProof/>
            <w:webHidden/>
          </w:rPr>
          <w:t>86</w:t>
        </w:r>
        <w:r w:rsidR="005A4131">
          <w:rPr>
            <w:noProof/>
            <w:webHidden/>
          </w:rPr>
          <w:fldChar w:fldCharType="end"/>
        </w:r>
      </w:hyperlink>
    </w:p>
    <w:p w14:paraId="1570A083" w14:textId="53EF9A2D" w:rsidR="005A4131" w:rsidRDefault="00225D62">
      <w:pPr>
        <w:pStyle w:val="TOC3"/>
        <w:rPr>
          <w:rFonts w:asciiTheme="minorHAnsi" w:eastAsiaTheme="minorEastAsia" w:hAnsiTheme="minorHAnsi" w:cstheme="minorBidi"/>
          <w:noProof/>
          <w:kern w:val="2"/>
          <w:sz w:val="24"/>
          <w14:ligatures w14:val="standardContextual"/>
        </w:rPr>
      </w:pPr>
      <w:hyperlink w:anchor="_Toc181705516" w:history="1">
        <w:r w:rsidR="005A4131" w:rsidRPr="00EC6AED">
          <w:rPr>
            <w:rStyle w:val="Hyperlink"/>
            <w:noProof/>
            <w:snapToGrid w:val="0"/>
            <w:lang w:eastAsia="fr-FR"/>
          </w:rPr>
          <w:t>6.3.6</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Final customer source inspection (buy-off)</w:t>
        </w:r>
        <w:r w:rsidR="005A4131">
          <w:rPr>
            <w:noProof/>
            <w:webHidden/>
          </w:rPr>
          <w:tab/>
        </w:r>
        <w:r w:rsidR="005A4131">
          <w:rPr>
            <w:noProof/>
            <w:webHidden/>
          </w:rPr>
          <w:fldChar w:fldCharType="begin"/>
        </w:r>
        <w:r w:rsidR="005A4131">
          <w:rPr>
            <w:noProof/>
            <w:webHidden/>
          </w:rPr>
          <w:instrText xml:space="preserve"> PAGEREF _Toc181705516 \h </w:instrText>
        </w:r>
        <w:r w:rsidR="005A4131">
          <w:rPr>
            <w:noProof/>
            <w:webHidden/>
          </w:rPr>
        </w:r>
        <w:r w:rsidR="005A4131">
          <w:rPr>
            <w:noProof/>
            <w:webHidden/>
          </w:rPr>
          <w:fldChar w:fldCharType="separate"/>
        </w:r>
        <w:r>
          <w:rPr>
            <w:noProof/>
            <w:webHidden/>
          </w:rPr>
          <w:t>86</w:t>
        </w:r>
        <w:r w:rsidR="005A4131">
          <w:rPr>
            <w:noProof/>
            <w:webHidden/>
          </w:rPr>
          <w:fldChar w:fldCharType="end"/>
        </w:r>
      </w:hyperlink>
    </w:p>
    <w:p w14:paraId="1CCA725F" w14:textId="0D6B8FE7" w:rsidR="005A4131" w:rsidRDefault="00225D62">
      <w:pPr>
        <w:pStyle w:val="TOC3"/>
        <w:rPr>
          <w:rFonts w:asciiTheme="minorHAnsi" w:eastAsiaTheme="minorEastAsia" w:hAnsiTheme="minorHAnsi" w:cstheme="minorBidi"/>
          <w:noProof/>
          <w:kern w:val="2"/>
          <w:sz w:val="24"/>
          <w14:ligatures w14:val="standardContextual"/>
        </w:rPr>
      </w:pPr>
      <w:hyperlink w:anchor="_Toc181705517" w:history="1">
        <w:r w:rsidR="005A4131" w:rsidRPr="00EC6AED">
          <w:rPr>
            <w:rStyle w:val="Hyperlink"/>
            <w:noProof/>
            <w:snapToGrid w:val="0"/>
            <w:lang w:eastAsia="fr-FR"/>
          </w:rPr>
          <w:t>6.3.7</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Incoming inspections</w:t>
        </w:r>
        <w:r w:rsidR="005A4131">
          <w:rPr>
            <w:noProof/>
            <w:webHidden/>
          </w:rPr>
          <w:tab/>
        </w:r>
        <w:r w:rsidR="005A4131">
          <w:rPr>
            <w:noProof/>
            <w:webHidden/>
          </w:rPr>
          <w:fldChar w:fldCharType="begin"/>
        </w:r>
        <w:r w:rsidR="005A4131">
          <w:rPr>
            <w:noProof/>
            <w:webHidden/>
          </w:rPr>
          <w:instrText xml:space="preserve"> PAGEREF _Toc181705517 \h </w:instrText>
        </w:r>
        <w:r w:rsidR="005A4131">
          <w:rPr>
            <w:noProof/>
            <w:webHidden/>
          </w:rPr>
        </w:r>
        <w:r w:rsidR="005A4131">
          <w:rPr>
            <w:noProof/>
            <w:webHidden/>
          </w:rPr>
          <w:fldChar w:fldCharType="separate"/>
        </w:r>
        <w:r>
          <w:rPr>
            <w:noProof/>
            <w:webHidden/>
          </w:rPr>
          <w:t>86</w:t>
        </w:r>
        <w:r w:rsidR="005A4131">
          <w:rPr>
            <w:noProof/>
            <w:webHidden/>
          </w:rPr>
          <w:fldChar w:fldCharType="end"/>
        </w:r>
      </w:hyperlink>
    </w:p>
    <w:p w14:paraId="1D926381" w14:textId="267ACFCB" w:rsidR="005A4131" w:rsidRDefault="00225D62">
      <w:pPr>
        <w:pStyle w:val="TOC3"/>
        <w:rPr>
          <w:rFonts w:asciiTheme="minorHAnsi" w:eastAsiaTheme="minorEastAsia" w:hAnsiTheme="minorHAnsi" w:cstheme="minorBidi"/>
          <w:noProof/>
          <w:kern w:val="2"/>
          <w:sz w:val="24"/>
          <w14:ligatures w14:val="standardContextual"/>
        </w:rPr>
      </w:pPr>
      <w:hyperlink w:anchor="_Toc181705518" w:history="1">
        <w:r w:rsidR="005A4131" w:rsidRPr="00EC6AED">
          <w:rPr>
            <w:rStyle w:val="Hyperlink"/>
            <w:noProof/>
            <w:snapToGrid w:val="0"/>
            <w:lang w:eastAsia="fr-FR"/>
          </w:rPr>
          <w:t>6.3.8</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Radiation verification testing</w:t>
        </w:r>
        <w:r w:rsidR="005A4131">
          <w:rPr>
            <w:noProof/>
            <w:webHidden/>
          </w:rPr>
          <w:tab/>
        </w:r>
        <w:r w:rsidR="005A4131">
          <w:rPr>
            <w:noProof/>
            <w:webHidden/>
          </w:rPr>
          <w:fldChar w:fldCharType="begin"/>
        </w:r>
        <w:r w:rsidR="005A4131">
          <w:rPr>
            <w:noProof/>
            <w:webHidden/>
          </w:rPr>
          <w:instrText xml:space="preserve"> PAGEREF _Toc181705518 \h </w:instrText>
        </w:r>
        <w:r w:rsidR="005A4131">
          <w:rPr>
            <w:noProof/>
            <w:webHidden/>
          </w:rPr>
        </w:r>
        <w:r w:rsidR="005A4131">
          <w:rPr>
            <w:noProof/>
            <w:webHidden/>
          </w:rPr>
          <w:fldChar w:fldCharType="separate"/>
        </w:r>
        <w:r>
          <w:rPr>
            <w:noProof/>
            <w:webHidden/>
          </w:rPr>
          <w:t>87</w:t>
        </w:r>
        <w:r w:rsidR="005A4131">
          <w:rPr>
            <w:noProof/>
            <w:webHidden/>
          </w:rPr>
          <w:fldChar w:fldCharType="end"/>
        </w:r>
      </w:hyperlink>
    </w:p>
    <w:p w14:paraId="14002029" w14:textId="35EC0019" w:rsidR="005A4131" w:rsidRDefault="00225D62">
      <w:pPr>
        <w:pStyle w:val="TOC3"/>
        <w:rPr>
          <w:rFonts w:asciiTheme="minorHAnsi" w:eastAsiaTheme="minorEastAsia" w:hAnsiTheme="minorHAnsi" w:cstheme="minorBidi"/>
          <w:noProof/>
          <w:kern w:val="2"/>
          <w:sz w:val="24"/>
          <w14:ligatures w14:val="standardContextual"/>
        </w:rPr>
      </w:pPr>
      <w:hyperlink w:anchor="_Toc181705519" w:history="1">
        <w:r w:rsidR="005A4131" w:rsidRPr="00EC6AED">
          <w:rPr>
            <w:rStyle w:val="Hyperlink"/>
            <w:noProof/>
            <w:snapToGrid w:val="0"/>
            <w:lang w:eastAsia="fr-FR"/>
          </w:rPr>
          <w:t>6.3.9</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Destructive physical analysis</w:t>
        </w:r>
        <w:r w:rsidR="005A4131">
          <w:rPr>
            <w:noProof/>
            <w:webHidden/>
          </w:rPr>
          <w:tab/>
        </w:r>
        <w:r w:rsidR="005A4131">
          <w:rPr>
            <w:noProof/>
            <w:webHidden/>
          </w:rPr>
          <w:fldChar w:fldCharType="begin"/>
        </w:r>
        <w:r w:rsidR="005A4131">
          <w:rPr>
            <w:noProof/>
            <w:webHidden/>
          </w:rPr>
          <w:instrText xml:space="preserve"> PAGEREF _Toc181705519 \h </w:instrText>
        </w:r>
        <w:r w:rsidR="005A4131">
          <w:rPr>
            <w:noProof/>
            <w:webHidden/>
          </w:rPr>
        </w:r>
        <w:r w:rsidR="005A4131">
          <w:rPr>
            <w:noProof/>
            <w:webHidden/>
          </w:rPr>
          <w:fldChar w:fldCharType="separate"/>
        </w:r>
        <w:r>
          <w:rPr>
            <w:noProof/>
            <w:webHidden/>
          </w:rPr>
          <w:t>87</w:t>
        </w:r>
        <w:r w:rsidR="005A4131">
          <w:rPr>
            <w:noProof/>
            <w:webHidden/>
          </w:rPr>
          <w:fldChar w:fldCharType="end"/>
        </w:r>
      </w:hyperlink>
    </w:p>
    <w:p w14:paraId="63DE85A1" w14:textId="7A2D1ABB" w:rsidR="005A4131" w:rsidRDefault="00225D62">
      <w:pPr>
        <w:pStyle w:val="TOC3"/>
        <w:rPr>
          <w:rFonts w:asciiTheme="minorHAnsi" w:eastAsiaTheme="minorEastAsia" w:hAnsiTheme="minorHAnsi" w:cstheme="minorBidi"/>
          <w:noProof/>
          <w:kern w:val="2"/>
          <w:sz w:val="24"/>
          <w14:ligatures w14:val="standardContextual"/>
        </w:rPr>
      </w:pPr>
      <w:hyperlink w:anchor="_Toc181705520" w:history="1">
        <w:r w:rsidR="005A4131" w:rsidRPr="00EC6AED">
          <w:rPr>
            <w:rStyle w:val="Hyperlink"/>
            <w:noProof/>
            <w:snapToGrid w:val="0"/>
            <w:lang w:eastAsia="fr-FR"/>
          </w:rPr>
          <w:t>6.3.10</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snapToGrid w:val="0"/>
            <w:lang w:eastAsia="fr-FR"/>
          </w:rPr>
          <w:t>Relifing</w:t>
        </w:r>
        <w:r w:rsidR="005A4131">
          <w:rPr>
            <w:noProof/>
            <w:webHidden/>
          </w:rPr>
          <w:tab/>
        </w:r>
        <w:r w:rsidR="005A4131">
          <w:rPr>
            <w:noProof/>
            <w:webHidden/>
          </w:rPr>
          <w:fldChar w:fldCharType="begin"/>
        </w:r>
        <w:r w:rsidR="005A4131">
          <w:rPr>
            <w:noProof/>
            <w:webHidden/>
          </w:rPr>
          <w:instrText xml:space="preserve"> PAGEREF _Toc181705520 \h </w:instrText>
        </w:r>
        <w:r w:rsidR="005A4131">
          <w:rPr>
            <w:noProof/>
            <w:webHidden/>
          </w:rPr>
        </w:r>
        <w:r w:rsidR="005A4131">
          <w:rPr>
            <w:noProof/>
            <w:webHidden/>
          </w:rPr>
          <w:fldChar w:fldCharType="separate"/>
        </w:r>
        <w:r>
          <w:rPr>
            <w:noProof/>
            <w:webHidden/>
          </w:rPr>
          <w:t>89</w:t>
        </w:r>
        <w:r w:rsidR="005A4131">
          <w:rPr>
            <w:noProof/>
            <w:webHidden/>
          </w:rPr>
          <w:fldChar w:fldCharType="end"/>
        </w:r>
      </w:hyperlink>
    </w:p>
    <w:p w14:paraId="6AB96F4A" w14:textId="2C5F4C28" w:rsidR="005A4131" w:rsidRDefault="00225D62">
      <w:pPr>
        <w:pStyle w:val="TOC3"/>
        <w:rPr>
          <w:rFonts w:asciiTheme="minorHAnsi" w:eastAsiaTheme="minorEastAsia" w:hAnsiTheme="minorHAnsi" w:cstheme="minorBidi"/>
          <w:noProof/>
          <w:kern w:val="2"/>
          <w:sz w:val="24"/>
          <w14:ligatures w14:val="standardContextual"/>
        </w:rPr>
      </w:pPr>
      <w:hyperlink w:anchor="_Toc181705521" w:history="1">
        <w:r w:rsidR="005A4131" w:rsidRPr="00EC6AED">
          <w:rPr>
            <w:rStyle w:val="Hyperlink"/>
            <w:noProof/>
          </w:rPr>
          <w:t>6.3.11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Manufacturer’s data documentation deliveries</w:t>
        </w:r>
        <w:r w:rsidR="005A4131">
          <w:rPr>
            <w:noProof/>
            <w:webHidden/>
          </w:rPr>
          <w:tab/>
        </w:r>
        <w:r w:rsidR="005A4131">
          <w:rPr>
            <w:noProof/>
            <w:webHidden/>
          </w:rPr>
          <w:fldChar w:fldCharType="begin"/>
        </w:r>
        <w:r w:rsidR="005A4131">
          <w:rPr>
            <w:noProof/>
            <w:webHidden/>
          </w:rPr>
          <w:instrText xml:space="preserve"> PAGEREF _Toc181705521 \h </w:instrText>
        </w:r>
        <w:r w:rsidR="005A4131">
          <w:rPr>
            <w:noProof/>
            <w:webHidden/>
          </w:rPr>
        </w:r>
        <w:r w:rsidR="005A4131">
          <w:rPr>
            <w:noProof/>
            <w:webHidden/>
          </w:rPr>
          <w:fldChar w:fldCharType="separate"/>
        </w:r>
        <w:r>
          <w:rPr>
            <w:noProof/>
            <w:webHidden/>
          </w:rPr>
          <w:t>89</w:t>
        </w:r>
        <w:r w:rsidR="005A4131">
          <w:rPr>
            <w:noProof/>
            <w:webHidden/>
          </w:rPr>
          <w:fldChar w:fldCharType="end"/>
        </w:r>
      </w:hyperlink>
    </w:p>
    <w:p w14:paraId="66EF691C" w14:textId="21E6DE37" w:rsidR="005A4131" w:rsidRDefault="00225D62">
      <w:pPr>
        <w:pStyle w:val="TOC2"/>
        <w:rPr>
          <w:rFonts w:asciiTheme="minorHAnsi" w:eastAsiaTheme="minorEastAsia" w:hAnsiTheme="minorHAnsi" w:cstheme="minorBidi"/>
          <w:kern w:val="2"/>
          <w:sz w:val="24"/>
          <w:szCs w:val="24"/>
          <w14:ligatures w14:val="standardContextual"/>
        </w:rPr>
      </w:pPr>
      <w:hyperlink w:anchor="_Toc181705522" w:history="1">
        <w:r w:rsidR="005A4131" w:rsidRPr="00EC6AED">
          <w:rPr>
            <w:rStyle w:val="Hyperlink"/>
          </w:rPr>
          <w:t>6.4</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Handling and storage</w:t>
        </w:r>
        <w:r w:rsidR="005A4131">
          <w:rPr>
            <w:webHidden/>
          </w:rPr>
          <w:tab/>
        </w:r>
        <w:r w:rsidR="005A4131">
          <w:rPr>
            <w:webHidden/>
          </w:rPr>
          <w:fldChar w:fldCharType="begin"/>
        </w:r>
        <w:r w:rsidR="005A4131">
          <w:rPr>
            <w:webHidden/>
          </w:rPr>
          <w:instrText xml:space="preserve"> PAGEREF _Toc181705522 \h </w:instrText>
        </w:r>
        <w:r w:rsidR="005A4131">
          <w:rPr>
            <w:webHidden/>
          </w:rPr>
        </w:r>
        <w:r w:rsidR="005A4131">
          <w:rPr>
            <w:webHidden/>
          </w:rPr>
          <w:fldChar w:fldCharType="separate"/>
        </w:r>
        <w:r>
          <w:rPr>
            <w:webHidden/>
          </w:rPr>
          <w:t>90</w:t>
        </w:r>
        <w:r w:rsidR="005A4131">
          <w:rPr>
            <w:webHidden/>
          </w:rPr>
          <w:fldChar w:fldCharType="end"/>
        </w:r>
      </w:hyperlink>
    </w:p>
    <w:p w14:paraId="09A04159" w14:textId="3F8A9699" w:rsidR="005A4131" w:rsidRDefault="00225D62">
      <w:pPr>
        <w:pStyle w:val="TOC2"/>
        <w:rPr>
          <w:rFonts w:asciiTheme="minorHAnsi" w:eastAsiaTheme="minorEastAsia" w:hAnsiTheme="minorHAnsi" w:cstheme="minorBidi"/>
          <w:kern w:val="2"/>
          <w:sz w:val="24"/>
          <w:szCs w:val="24"/>
          <w14:ligatures w14:val="standardContextual"/>
        </w:rPr>
      </w:pPr>
      <w:hyperlink w:anchor="_Toc181705523" w:history="1">
        <w:r w:rsidR="005A4131" w:rsidRPr="00EC6AED">
          <w:rPr>
            <w:rStyle w:val="Hyperlink"/>
          </w:rPr>
          <w:t>6.5</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Component quality assurance</w:t>
        </w:r>
        <w:r w:rsidR="005A4131">
          <w:rPr>
            <w:webHidden/>
          </w:rPr>
          <w:tab/>
        </w:r>
        <w:r w:rsidR="005A4131">
          <w:rPr>
            <w:webHidden/>
          </w:rPr>
          <w:fldChar w:fldCharType="begin"/>
        </w:r>
        <w:r w:rsidR="005A4131">
          <w:rPr>
            <w:webHidden/>
          </w:rPr>
          <w:instrText xml:space="preserve"> PAGEREF _Toc181705523 \h </w:instrText>
        </w:r>
        <w:r w:rsidR="005A4131">
          <w:rPr>
            <w:webHidden/>
          </w:rPr>
        </w:r>
        <w:r w:rsidR="005A4131">
          <w:rPr>
            <w:webHidden/>
          </w:rPr>
          <w:fldChar w:fldCharType="separate"/>
        </w:r>
        <w:r>
          <w:rPr>
            <w:webHidden/>
          </w:rPr>
          <w:t>91</w:t>
        </w:r>
        <w:r w:rsidR="005A4131">
          <w:rPr>
            <w:webHidden/>
          </w:rPr>
          <w:fldChar w:fldCharType="end"/>
        </w:r>
      </w:hyperlink>
    </w:p>
    <w:p w14:paraId="63F7B591" w14:textId="662E26A7" w:rsidR="005A4131" w:rsidRDefault="00225D62">
      <w:pPr>
        <w:pStyle w:val="TOC3"/>
        <w:rPr>
          <w:rFonts w:asciiTheme="minorHAnsi" w:eastAsiaTheme="minorEastAsia" w:hAnsiTheme="minorHAnsi" w:cstheme="minorBidi"/>
          <w:noProof/>
          <w:kern w:val="2"/>
          <w:sz w:val="24"/>
          <w14:ligatures w14:val="standardContextual"/>
        </w:rPr>
      </w:pPr>
      <w:hyperlink w:anchor="_Toc181705524" w:history="1">
        <w:r w:rsidR="005A4131" w:rsidRPr="00EC6AED">
          <w:rPr>
            <w:rStyle w:val="Hyperlink"/>
            <w:noProof/>
          </w:rPr>
          <w:t>6.5.1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General</w:t>
        </w:r>
        <w:r w:rsidR="005A4131">
          <w:rPr>
            <w:noProof/>
            <w:webHidden/>
          </w:rPr>
          <w:tab/>
        </w:r>
        <w:r w:rsidR="005A4131">
          <w:rPr>
            <w:noProof/>
            <w:webHidden/>
          </w:rPr>
          <w:fldChar w:fldCharType="begin"/>
        </w:r>
        <w:r w:rsidR="005A4131">
          <w:rPr>
            <w:noProof/>
            <w:webHidden/>
          </w:rPr>
          <w:instrText xml:space="preserve"> PAGEREF _Toc181705524 \h </w:instrText>
        </w:r>
        <w:r w:rsidR="005A4131">
          <w:rPr>
            <w:noProof/>
            <w:webHidden/>
          </w:rPr>
        </w:r>
        <w:r w:rsidR="005A4131">
          <w:rPr>
            <w:noProof/>
            <w:webHidden/>
          </w:rPr>
          <w:fldChar w:fldCharType="separate"/>
        </w:r>
        <w:r>
          <w:rPr>
            <w:noProof/>
            <w:webHidden/>
          </w:rPr>
          <w:t>91</w:t>
        </w:r>
        <w:r w:rsidR="005A4131">
          <w:rPr>
            <w:noProof/>
            <w:webHidden/>
          </w:rPr>
          <w:fldChar w:fldCharType="end"/>
        </w:r>
      </w:hyperlink>
    </w:p>
    <w:p w14:paraId="30FD6B65" w14:textId="411E385A" w:rsidR="005A4131" w:rsidRDefault="00225D62">
      <w:pPr>
        <w:pStyle w:val="TOC3"/>
        <w:rPr>
          <w:rFonts w:asciiTheme="minorHAnsi" w:eastAsiaTheme="minorEastAsia" w:hAnsiTheme="minorHAnsi" w:cstheme="minorBidi"/>
          <w:noProof/>
          <w:kern w:val="2"/>
          <w:sz w:val="24"/>
          <w14:ligatures w14:val="standardContextual"/>
        </w:rPr>
      </w:pPr>
      <w:hyperlink w:anchor="_Toc181705525" w:history="1">
        <w:r w:rsidR="005A4131" w:rsidRPr="00EC6AED">
          <w:rPr>
            <w:rStyle w:val="Hyperlink"/>
            <w:noProof/>
          </w:rPr>
          <w:t>6.5.2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Nonconformances or failures</w:t>
        </w:r>
        <w:r w:rsidR="005A4131">
          <w:rPr>
            <w:noProof/>
            <w:webHidden/>
          </w:rPr>
          <w:tab/>
        </w:r>
        <w:r w:rsidR="005A4131">
          <w:rPr>
            <w:noProof/>
            <w:webHidden/>
          </w:rPr>
          <w:fldChar w:fldCharType="begin"/>
        </w:r>
        <w:r w:rsidR="005A4131">
          <w:rPr>
            <w:noProof/>
            <w:webHidden/>
          </w:rPr>
          <w:instrText xml:space="preserve"> PAGEREF _Toc181705525 \h </w:instrText>
        </w:r>
        <w:r w:rsidR="005A4131">
          <w:rPr>
            <w:noProof/>
            <w:webHidden/>
          </w:rPr>
        </w:r>
        <w:r w:rsidR="005A4131">
          <w:rPr>
            <w:noProof/>
            <w:webHidden/>
          </w:rPr>
          <w:fldChar w:fldCharType="separate"/>
        </w:r>
        <w:r>
          <w:rPr>
            <w:noProof/>
            <w:webHidden/>
          </w:rPr>
          <w:t>91</w:t>
        </w:r>
        <w:r w:rsidR="005A4131">
          <w:rPr>
            <w:noProof/>
            <w:webHidden/>
          </w:rPr>
          <w:fldChar w:fldCharType="end"/>
        </w:r>
      </w:hyperlink>
    </w:p>
    <w:p w14:paraId="050DD4DE" w14:textId="128046DA" w:rsidR="005A4131" w:rsidRDefault="00225D62">
      <w:pPr>
        <w:pStyle w:val="TOC3"/>
        <w:rPr>
          <w:rFonts w:asciiTheme="minorHAnsi" w:eastAsiaTheme="minorEastAsia" w:hAnsiTheme="minorHAnsi" w:cstheme="minorBidi"/>
          <w:noProof/>
          <w:kern w:val="2"/>
          <w:sz w:val="24"/>
          <w14:ligatures w14:val="standardContextual"/>
        </w:rPr>
      </w:pPr>
      <w:hyperlink w:anchor="_Toc181705526" w:history="1">
        <w:r w:rsidR="005A4131" w:rsidRPr="00EC6AED">
          <w:rPr>
            <w:rStyle w:val="Hyperlink"/>
            <w:noProof/>
          </w:rPr>
          <w:t>6.5.3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Alerts</w:t>
        </w:r>
        <w:r w:rsidR="005A4131">
          <w:rPr>
            <w:noProof/>
            <w:webHidden/>
          </w:rPr>
          <w:tab/>
        </w:r>
        <w:r w:rsidR="005A4131">
          <w:rPr>
            <w:noProof/>
            <w:webHidden/>
          </w:rPr>
          <w:fldChar w:fldCharType="begin"/>
        </w:r>
        <w:r w:rsidR="005A4131">
          <w:rPr>
            <w:noProof/>
            <w:webHidden/>
          </w:rPr>
          <w:instrText xml:space="preserve"> PAGEREF _Toc181705526 \h </w:instrText>
        </w:r>
        <w:r w:rsidR="005A4131">
          <w:rPr>
            <w:noProof/>
            <w:webHidden/>
          </w:rPr>
        </w:r>
        <w:r w:rsidR="005A4131">
          <w:rPr>
            <w:noProof/>
            <w:webHidden/>
          </w:rPr>
          <w:fldChar w:fldCharType="separate"/>
        </w:r>
        <w:r>
          <w:rPr>
            <w:noProof/>
            <w:webHidden/>
          </w:rPr>
          <w:t>91</w:t>
        </w:r>
        <w:r w:rsidR="005A4131">
          <w:rPr>
            <w:noProof/>
            <w:webHidden/>
          </w:rPr>
          <w:fldChar w:fldCharType="end"/>
        </w:r>
      </w:hyperlink>
    </w:p>
    <w:p w14:paraId="7EABED96" w14:textId="2D75F794" w:rsidR="005A4131" w:rsidRDefault="00225D62">
      <w:pPr>
        <w:pStyle w:val="TOC3"/>
        <w:rPr>
          <w:rFonts w:asciiTheme="minorHAnsi" w:eastAsiaTheme="minorEastAsia" w:hAnsiTheme="minorHAnsi" w:cstheme="minorBidi"/>
          <w:noProof/>
          <w:kern w:val="2"/>
          <w:sz w:val="24"/>
          <w14:ligatures w14:val="standardContextual"/>
        </w:rPr>
      </w:pPr>
      <w:hyperlink w:anchor="_Toc181705527" w:history="1">
        <w:r w:rsidR="005A4131" w:rsidRPr="00EC6AED">
          <w:rPr>
            <w:rStyle w:val="Hyperlink"/>
            <w:noProof/>
          </w:rPr>
          <w:t>6.5.4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Traceability</w:t>
        </w:r>
        <w:r w:rsidR="005A4131">
          <w:rPr>
            <w:noProof/>
            <w:webHidden/>
          </w:rPr>
          <w:tab/>
        </w:r>
        <w:r w:rsidR="005A4131">
          <w:rPr>
            <w:noProof/>
            <w:webHidden/>
          </w:rPr>
          <w:fldChar w:fldCharType="begin"/>
        </w:r>
        <w:r w:rsidR="005A4131">
          <w:rPr>
            <w:noProof/>
            <w:webHidden/>
          </w:rPr>
          <w:instrText xml:space="preserve"> PAGEREF _Toc181705527 \h </w:instrText>
        </w:r>
        <w:r w:rsidR="005A4131">
          <w:rPr>
            <w:noProof/>
            <w:webHidden/>
          </w:rPr>
        </w:r>
        <w:r w:rsidR="005A4131">
          <w:rPr>
            <w:noProof/>
            <w:webHidden/>
          </w:rPr>
          <w:fldChar w:fldCharType="separate"/>
        </w:r>
        <w:r>
          <w:rPr>
            <w:noProof/>
            <w:webHidden/>
          </w:rPr>
          <w:t>92</w:t>
        </w:r>
        <w:r w:rsidR="005A4131">
          <w:rPr>
            <w:noProof/>
            <w:webHidden/>
          </w:rPr>
          <w:fldChar w:fldCharType="end"/>
        </w:r>
      </w:hyperlink>
    </w:p>
    <w:p w14:paraId="24C68263" w14:textId="378ED7C6" w:rsidR="005A4131" w:rsidRDefault="00225D62">
      <w:pPr>
        <w:pStyle w:val="TOC3"/>
        <w:rPr>
          <w:rFonts w:asciiTheme="minorHAnsi" w:eastAsiaTheme="minorEastAsia" w:hAnsiTheme="minorHAnsi" w:cstheme="minorBidi"/>
          <w:noProof/>
          <w:kern w:val="2"/>
          <w:sz w:val="24"/>
          <w14:ligatures w14:val="standardContextual"/>
        </w:rPr>
      </w:pPr>
      <w:hyperlink w:anchor="_Toc181705528" w:history="1">
        <w:r w:rsidR="005A4131" w:rsidRPr="00EC6AED">
          <w:rPr>
            <w:rStyle w:val="Hyperlink"/>
            <w:noProof/>
          </w:rPr>
          <w:t>6.5.5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Lot homogeneity for sampling test</w:t>
        </w:r>
        <w:r w:rsidR="005A4131">
          <w:rPr>
            <w:noProof/>
            <w:webHidden/>
          </w:rPr>
          <w:tab/>
        </w:r>
        <w:r w:rsidR="005A4131">
          <w:rPr>
            <w:noProof/>
            <w:webHidden/>
          </w:rPr>
          <w:fldChar w:fldCharType="begin"/>
        </w:r>
        <w:r w:rsidR="005A4131">
          <w:rPr>
            <w:noProof/>
            <w:webHidden/>
          </w:rPr>
          <w:instrText xml:space="preserve"> PAGEREF _Toc181705528 \h </w:instrText>
        </w:r>
        <w:r w:rsidR="005A4131">
          <w:rPr>
            <w:noProof/>
            <w:webHidden/>
          </w:rPr>
        </w:r>
        <w:r w:rsidR="005A4131">
          <w:rPr>
            <w:noProof/>
            <w:webHidden/>
          </w:rPr>
          <w:fldChar w:fldCharType="separate"/>
        </w:r>
        <w:r>
          <w:rPr>
            <w:noProof/>
            <w:webHidden/>
          </w:rPr>
          <w:t>92</w:t>
        </w:r>
        <w:r w:rsidR="005A4131">
          <w:rPr>
            <w:noProof/>
            <w:webHidden/>
          </w:rPr>
          <w:fldChar w:fldCharType="end"/>
        </w:r>
      </w:hyperlink>
    </w:p>
    <w:p w14:paraId="6E84E335" w14:textId="42798290" w:rsidR="005A4131" w:rsidRDefault="00225D62">
      <w:pPr>
        <w:pStyle w:val="TOC2"/>
        <w:rPr>
          <w:rFonts w:asciiTheme="minorHAnsi" w:eastAsiaTheme="minorEastAsia" w:hAnsiTheme="minorHAnsi" w:cstheme="minorBidi"/>
          <w:kern w:val="2"/>
          <w:sz w:val="24"/>
          <w:szCs w:val="24"/>
          <w14:ligatures w14:val="standardContextual"/>
        </w:rPr>
      </w:pPr>
      <w:hyperlink w:anchor="_Toc181705529" w:history="1">
        <w:r w:rsidR="005A4131" w:rsidRPr="00EC6AED">
          <w:rPr>
            <w:rStyle w:val="Hyperlink"/>
          </w:rPr>
          <w:t>6.6</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Specific components</w:t>
        </w:r>
        <w:r w:rsidR="005A4131">
          <w:rPr>
            <w:webHidden/>
          </w:rPr>
          <w:tab/>
        </w:r>
        <w:r w:rsidR="005A4131">
          <w:rPr>
            <w:webHidden/>
          </w:rPr>
          <w:fldChar w:fldCharType="begin"/>
        </w:r>
        <w:r w:rsidR="005A4131">
          <w:rPr>
            <w:webHidden/>
          </w:rPr>
          <w:instrText xml:space="preserve"> PAGEREF _Toc181705529 \h </w:instrText>
        </w:r>
        <w:r w:rsidR="005A4131">
          <w:rPr>
            <w:webHidden/>
          </w:rPr>
        </w:r>
        <w:r w:rsidR="005A4131">
          <w:rPr>
            <w:webHidden/>
          </w:rPr>
          <w:fldChar w:fldCharType="separate"/>
        </w:r>
        <w:r>
          <w:rPr>
            <w:webHidden/>
          </w:rPr>
          <w:t>92</w:t>
        </w:r>
        <w:r w:rsidR="005A4131">
          <w:rPr>
            <w:webHidden/>
          </w:rPr>
          <w:fldChar w:fldCharType="end"/>
        </w:r>
      </w:hyperlink>
    </w:p>
    <w:p w14:paraId="7B0D60E3" w14:textId="77273364" w:rsidR="005A4131" w:rsidRDefault="00225D62">
      <w:pPr>
        <w:pStyle w:val="TOC3"/>
        <w:rPr>
          <w:rFonts w:asciiTheme="minorHAnsi" w:eastAsiaTheme="minorEastAsia" w:hAnsiTheme="minorHAnsi" w:cstheme="minorBidi"/>
          <w:noProof/>
          <w:kern w:val="2"/>
          <w:sz w:val="24"/>
          <w14:ligatures w14:val="standardContextual"/>
        </w:rPr>
      </w:pPr>
      <w:hyperlink w:anchor="_Toc181705530" w:history="1">
        <w:r w:rsidR="005A4131" w:rsidRPr="00EC6AED">
          <w:rPr>
            <w:rStyle w:val="Hyperlink"/>
            <w:noProof/>
          </w:rPr>
          <w:t>6.6.1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Overview</w:t>
        </w:r>
        <w:r w:rsidR="005A4131">
          <w:rPr>
            <w:noProof/>
            <w:webHidden/>
          </w:rPr>
          <w:tab/>
        </w:r>
        <w:r w:rsidR="005A4131">
          <w:rPr>
            <w:noProof/>
            <w:webHidden/>
          </w:rPr>
          <w:fldChar w:fldCharType="begin"/>
        </w:r>
        <w:r w:rsidR="005A4131">
          <w:rPr>
            <w:noProof/>
            <w:webHidden/>
          </w:rPr>
          <w:instrText xml:space="preserve"> PAGEREF _Toc181705530 \h </w:instrText>
        </w:r>
        <w:r w:rsidR="005A4131">
          <w:rPr>
            <w:noProof/>
            <w:webHidden/>
          </w:rPr>
        </w:r>
        <w:r w:rsidR="005A4131">
          <w:rPr>
            <w:noProof/>
            <w:webHidden/>
          </w:rPr>
          <w:fldChar w:fldCharType="separate"/>
        </w:r>
        <w:r>
          <w:rPr>
            <w:noProof/>
            <w:webHidden/>
          </w:rPr>
          <w:t>92</w:t>
        </w:r>
        <w:r w:rsidR="005A4131">
          <w:rPr>
            <w:noProof/>
            <w:webHidden/>
          </w:rPr>
          <w:fldChar w:fldCharType="end"/>
        </w:r>
      </w:hyperlink>
    </w:p>
    <w:p w14:paraId="4B4ACF63" w14:textId="22FA3A01" w:rsidR="005A4131" w:rsidRDefault="00225D62">
      <w:pPr>
        <w:pStyle w:val="TOC3"/>
        <w:rPr>
          <w:rFonts w:asciiTheme="minorHAnsi" w:eastAsiaTheme="minorEastAsia" w:hAnsiTheme="minorHAnsi" w:cstheme="minorBidi"/>
          <w:noProof/>
          <w:kern w:val="2"/>
          <w:sz w:val="24"/>
          <w14:ligatures w14:val="standardContextual"/>
        </w:rPr>
      </w:pPr>
      <w:hyperlink w:anchor="_Toc181705531" w:history="1">
        <w:r w:rsidR="005A4131" w:rsidRPr="00EC6AED">
          <w:rPr>
            <w:rStyle w:val="Hyperlink"/>
            <w:noProof/>
          </w:rPr>
          <w:t>6.6.2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ASICs</w:t>
        </w:r>
        <w:r w:rsidR="005A4131">
          <w:rPr>
            <w:noProof/>
            <w:webHidden/>
          </w:rPr>
          <w:tab/>
        </w:r>
        <w:r w:rsidR="005A4131">
          <w:rPr>
            <w:noProof/>
            <w:webHidden/>
          </w:rPr>
          <w:fldChar w:fldCharType="begin"/>
        </w:r>
        <w:r w:rsidR="005A4131">
          <w:rPr>
            <w:noProof/>
            <w:webHidden/>
          </w:rPr>
          <w:instrText xml:space="preserve"> PAGEREF _Toc181705531 \h </w:instrText>
        </w:r>
        <w:r w:rsidR="005A4131">
          <w:rPr>
            <w:noProof/>
            <w:webHidden/>
          </w:rPr>
        </w:r>
        <w:r w:rsidR="005A4131">
          <w:rPr>
            <w:noProof/>
            <w:webHidden/>
          </w:rPr>
          <w:fldChar w:fldCharType="separate"/>
        </w:r>
        <w:r>
          <w:rPr>
            <w:noProof/>
            <w:webHidden/>
          </w:rPr>
          <w:t>93</w:t>
        </w:r>
        <w:r w:rsidR="005A4131">
          <w:rPr>
            <w:noProof/>
            <w:webHidden/>
          </w:rPr>
          <w:fldChar w:fldCharType="end"/>
        </w:r>
      </w:hyperlink>
    </w:p>
    <w:p w14:paraId="1002EA9A" w14:textId="559B8C1F" w:rsidR="005A4131" w:rsidRDefault="00225D62">
      <w:pPr>
        <w:pStyle w:val="TOC3"/>
        <w:rPr>
          <w:rFonts w:asciiTheme="minorHAnsi" w:eastAsiaTheme="minorEastAsia" w:hAnsiTheme="minorHAnsi" w:cstheme="minorBidi"/>
          <w:noProof/>
          <w:kern w:val="2"/>
          <w:sz w:val="24"/>
          <w14:ligatures w14:val="standardContextual"/>
        </w:rPr>
      </w:pPr>
      <w:hyperlink w:anchor="_Toc181705532" w:history="1">
        <w:r w:rsidR="005A4131" w:rsidRPr="00EC6AED">
          <w:rPr>
            <w:rStyle w:val="Hyperlink"/>
            <w:noProof/>
          </w:rPr>
          <w:t>6.6.3</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Hybrids</w:t>
        </w:r>
        <w:r w:rsidR="005A4131">
          <w:rPr>
            <w:noProof/>
            <w:webHidden/>
          </w:rPr>
          <w:tab/>
        </w:r>
        <w:r w:rsidR="005A4131">
          <w:rPr>
            <w:noProof/>
            <w:webHidden/>
          </w:rPr>
          <w:fldChar w:fldCharType="begin"/>
        </w:r>
        <w:r w:rsidR="005A4131">
          <w:rPr>
            <w:noProof/>
            <w:webHidden/>
          </w:rPr>
          <w:instrText xml:space="preserve"> PAGEREF _Toc181705532 \h </w:instrText>
        </w:r>
        <w:r w:rsidR="005A4131">
          <w:rPr>
            <w:noProof/>
            <w:webHidden/>
          </w:rPr>
        </w:r>
        <w:r w:rsidR="005A4131">
          <w:rPr>
            <w:noProof/>
            <w:webHidden/>
          </w:rPr>
          <w:fldChar w:fldCharType="separate"/>
        </w:r>
        <w:r>
          <w:rPr>
            <w:noProof/>
            <w:webHidden/>
          </w:rPr>
          <w:t>93</w:t>
        </w:r>
        <w:r w:rsidR="005A4131">
          <w:rPr>
            <w:noProof/>
            <w:webHidden/>
          </w:rPr>
          <w:fldChar w:fldCharType="end"/>
        </w:r>
      </w:hyperlink>
    </w:p>
    <w:p w14:paraId="5AEEBD0E" w14:textId="0E439DC5" w:rsidR="005A4131" w:rsidRDefault="00225D62">
      <w:pPr>
        <w:pStyle w:val="TOC3"/>
        <w:rPr>
          <w:rFonts w:asciiTheme="minorHAnsi" w:eastAsiaTheme="minorEastAsia" w:hAnsiTheme="minorHAnsi" w:cstheme="minorBidi"/>
          <w:noProof/>
          <w:kern w:val="2"/>
          <w:sz w:val="24"/>
          <w14:ligatures w14:val="standardContextual"/>
        </w:rPr>
      </w:pPr>
      <w:hyperlink w:anchor="_Toc181705533" w:history="1">
        <w:r w:rsidR="005A4131" w:rsidRPr="00EC6AED">
          <w:rPr>
            <w:rStyle w:val="Hyperlink"/>
            <w:noProof/>
          </w:rPr>
          <w:t>6.6.4</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One time programmable and reprogrammable devices</w:t>
        </w:r>
        <w:r w:rsidR="005A4131">
          <w:rPr>
            <w:noProof/>
            <w:webHidden/>
          </w:rPr>
          <w:tab/>
        </w:r>
        <w:r w:rsidR="005A4131">
          <w:rPr>
            <w:noProof/>
            <w:webHidden/>
          </w:rPr>
          <w:fldChar w:fldCharType="begin"/>
        </w:r>
        <w:r w:rsidR="005A4131">
          <w:rPr>
            <w:noProof/>
            <w:webHidden/>
          </w:rPr>
          <w:instrText xml:space="preserve"> PAGEREF _Toc181705533 \h </w:instrText>
        </w:r>
        <w:r w:rsidR="005A4131">
          <w:rPr>
            <w:noProof/>
            <w:webHidden/>
          </w:rPr>
        </w:r>
        <w:r w:rsidR="005A4131">
          <w:rPr>
            <w:noProof/>
            <w:webHidden/>
          </w:rPr>
          <w:fldChar w:fldCharType="separate"/>
        </w:r>
        <w:r>
          <w:rPr>
            <w:noProof/>
            <w:webHidden/>
          </w:rPr>
          <w:t>93</w:t>
        </w:r>
        <w:r w:rsidR="005A4131">
          <w:rPr>
            <w:noProof/>
            <w:webHidden/>
          </w:rPr>
          <w:fldChar w:fldCharType="end"/>
        </w:r>
      </w:hyperlink>
    </w:p>
    <w:p w14:paraId="13D7BB3F" w14:textId="01921260" w:rsidR="005A4131" w:rsidRDefault="00225D62">
      <w:pPr>
        <w:pStyle w:val="TOC3"/>
        <w:rPr>
          <w:rFonts w:asciiTheme="minorHAnsi" w:eastAsiaTheme="minorEastAsia" w:hAnsiTheme="minorHAnsi" w:cstheme="minorBidi"/>
          <w:noProof/>
          <w:kern w:val="2"/>
          <w:sz w:val="24"/>
          <w14:ligatures w14:val="standardContextual"/>
        </w:rPr>
      </w:pPr>
      <w:hyperlink w:anchor="_Toc181705534" w:history="1">
        <w:r w:rsidR="005A4131" w:rsidRPr="00EC6AED">
          <w:rPr>
            <w:rStyle w:val="Hyperlink"/>
            <w:noProof/>
          </w:rPr>
          <w:t>6.6.5</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Microwave monolithic integrated circuits</w:t>
        </w:r>
        <w:r w:rsidR="005A4131">
          <w:rPr>
            <w:noProof/>
            <w:webHidden/>
          </w:rPr>
          <w:tab/>
        </w:r>
        <w:r w:rsidR="005A4131">
          <w:rPr>
            <w:noProof/>
            <w:webHidden/>
          </w:rPr>
          <w:fldChar w:fldCharType="begin"/>
        </w:r>
        <w:r w:rsidR="005A4131">
          <w:rPr>
            <w:noProof/>
            <w:webHidden/>
          </w:rPr>
          <w:instrText xml:space="preserve"> PAGEREF _Toc181705534 \h </w:instrText>
        </w:r>
        <w:r w:rsidR="005A4131">
          <w:rPr>
            <w:noProof/>
            <w:webHidden/>
          </w:rPr>
        </w:r>
        <w:r w:rsidR="005A4131">
          <w:rPr>
            <w:noProof/>
            <w:webHidden/>
          </w:rPr>
          <w:fldChar w:fldCharType="separate"/>
        </w:r>
        <w:r>
          <w:rPr>
            <w:noProof/>
            <w:webHidden/>
          </w:rPr>
          <w:t>94</w:t>
        </w:r>
        <w:r w:rsidR="005A4131">
          <w:rPr>
            <w:noProof/>
            <w:webHidden/>
          </w:rPr>
          <w:fldChar w:fldCharType="end"/>
        </w:r>
      </w:hyperlink>
    </w:p>
    <w:p w14:paraId="56372EB6" w14:textId="7A23EEE2" w:rsidR="005A4131" w:rsidRDefault="00225D62">
      <w:pPr>
        <w:pStyle w:val="TOC3"/>
        <w:rPr>
          <w:rFonts w:asciiTheme="minorHAnsi" w:eastAsiaTheme="minorEastAsia" w:hAnsiTheme="minorHAnsi" w:cstheme="minorBidi"/>
          <w:noProof/>
          <w:kern w:val="2"/>
          <w:sz w:val="24"/>
          <w14:ligatures w14:val="standardContextual"/>
        </w:rPr>
      </w:pPr>
      <w:hyperlink w:anchor="_Toc181705535" w:history="1">
        <w:r w:rsidR="005A4131" w:rsidRPr="00EC6AED">
          <w:rPr>
            <w:rStyle w:val="Hyperlink"/>
            <w:noProof/>
          </w:rPr>
          <w:t>6.6.6</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Connectors</w:t>
        </w:r>
        <w:r w:rsidR="005A4131">
          <w:rPr>
            <w:noProof/>
            <w:webHidden/>
          </w:rPr>
          <w:tab/>
        </w:r>
        <w:r w:rsidR="005A4131">
          <w:rPr>
            <w:noProof/>
            <w:webHidden/>
          </w:rPr>
          <w:fldChar w:fldCharType="begin"/>
        </w:r>
        <w:r w:rsidR="005A4131">
          <w:rPr>
            <w:noProof/>
            <w:webHidden/>
          </w:rPr>
          <w:instrText xml:space="preserve"> PAGEREF _Toc181705535 \h </w:instrText>
        </w:r>
        <w:r w:rsidR="005A4131">
          <w:rPr>
            <w:noProof/>
            <w:webHidden/>
          </w:rPr>
        </w:r>
        <w:r w:rsidR="005A4131">
          <w:rPr>
            <w:noProof/>
            <w:webHidden/>
          </w:rPr>
          <w:fldChar w:fldCharType="separate"/>
        </w:r>
        <w:r>
          <w:rPr>
            <w:noProof/>
            <w:webHidden/>
          </w:rPr>
          <w:t>94</w:t>
        </w:r>
        <w:r w:rsidR="005A4131">
          <w:rPr>
            <w:noProof/>
            <w:webHidden/>
          </w:rPr>
          <w:fldChar w:fldCharType="end"/>
        </w:r>
      </w:hyperlink>
    </w:p>
    <w:p w14:paraId="1E07D941" w14:textId="6D5E38E8" w:rsidR="005A4131" w:rsidRDefault="00225D62">
      <w:pPr>
        <w:pStyle w:val="TOC3"/>
        <w:rPr>
          <w:rFonts w:asciiTheme="minorHAnsi" w:eastAsiaTheme="minorEastAsia" w:hAnsiTheme="minorHAnsi" w:cstheme="minorBidi"/>
          <w:noProof/>
          <w:kern w:val="2"/>
          <w:sz w:val="24"/>
          <w14:ligatures w14:val="standardContextual"/>
        </w:rPr>
      </w:pPr>
      <w:hyperlink w:anchor="_Toc181705536" w:history="1">
        <w:r w:rsidR="005A4131" w:rsidRPr="00EC6AED">
          <w:rPr>
            <w:rStyle w:val="Hyperlink"/>
            <w:noProof/>
          </w:rPr>
          <w:t>6.6.7</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High Voltage Application</w:t>
        </w:r>
        <w:r w:rsidR="005A4131">
          <w:rPr>
            <w:noProof/>
            <w:webHidden/>
          </w:rPr>
          <w:tab/>
        </w:r>
        <w:r w:rsidR="005A4131">
          <w:rPr>
            <w:noProof/>
            <w:webHidden/>
          </w:rPr>
          <w:fldChar w:fldCharType="begin"/>
        </w:r>
        <w:r w:rsidR="005A4131">
          <w:rPr>
            <w:noProof/>
            <w:webHidden/>
          </w:rPr>
          <w:instrText xml:space="preserve"> PAGEREF _Toc181705536 \h </w:instrText>
        </w:r>
        <w:r w:rsidR="005A4131">
          <w:rPr>
            <w:noProof/>
            <w:webHidden/>
          </w:rPr>
        </w:r>
        <w:r w:rsidR="005A4131">
          <w:rPr>
            <w:noProof/>
            <w:webHidden/>
          </w:rPr>
          <w:fldChar w:fldCharType="separate"/>
        </w:r>
        <w:r>
          <w:rPr>
            <w:noProof/>
            <w:webHidden/>
          </w:rPr>
          <w:t>94</w:t>
        </w:r>
        <w:r w:rsidR="005A4131">
          <w:rPr>
            <w:noProof/>
            <w:webHidden/>
          </w:rPr>
          <w:fldChar w:fldCharType="end"/>
        </w:r>
      </w:hyperlink>
    </w:p>
    <w:p w14:paraId="2E2663FD" w14:textId="487937A7" w:rsidR="005A4131" w:rsidRDefault="00225D62">
      <w:pPr>
        <w:pStyle w:val="TOC3"/>
        <w:rPr>
          <w:rFonts w:asciiTheme="minorHAnsi" w:eastAsiaTheme="minorEastAsia" w:hAnsiTheme="minorHAnsi" w:cstheme="minorBidi"/>
          <w:noProof/>
          <w:kern w:val="2"/>
          <w:sz w:val="24"/>
          <w14:ligatures w14:val="standardContextual"/>
        </w:rPr>
      </w:pPr>
      <w:hyperlink w:anchor="_Toc181705537" w:history="1">
        <w:r w:rsidR="005A4131" w:rsidRPr="00EC6AED">
          <w:rPr>
            <w:rStyle w:val="Hyperlink"/>
            <w:noProof/>
            <w:lang w:val="en-US"/>
          </w:rPr>
          <w:t>6.6.8</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lang w:val="en-US"/>
          </w:rPr>
          <w:t>Self Made Magnetics</w:t>
        </w:r>
        <w:r w:rsidR="005A4131">
          <w:rPr>
            <w:noProof/>
            <w:webHidden/>
          </w:rPr>
          <w:tab/>
        </w:r>
        <w:r w:rsidR="005A4131">
          <w:rPr>
            <w:noProof/>
            <w:webHidden/>
          </w:rPr>
          <w:fldChar w:fldCharType="begin"/>
        </w:r>
        <w:r w:rsidR="005A4131">
          <w:rPr>
            <w:noProof/>
            <w:webHidden/>
          </w:rPr>
          <w:instrText xml:space="preserve"> PAGEREF _Toc181705537 \h </w:instrText>
        </w:r>
        <w:r w:rsidR="005A4131">
          <w:rPr>
            <w:noProof/>
            <w:webHidden/>
          </w:rPr>
        </w:r>
        <w:r w:rsidR="005A4131">
          <w:rPr>
            <w:noProof/>
            <w:webHidden/>
          </w:rPr>
          <w:fldChar w:fldCharType="separate"/>
        </w:r>
        <w:r>
          <w:rPr>
            <w:noProof/>
            <w:webHidden/>
          </w:rPr>
          <w:t>94</w:t>
        </w:r>
        <w:r w:rsidR="005A4131">
          <w:rPr>
            <w:noProof/>
            <w:webHidden/>
          </w:rPr>
          <w:fldChar w:fldCharType="end"/>
        </w:r>
      </w:hyperlink>
    </w:p>
    <w:p w14:paraId="11D69E6E" w14:textId="06C9E64E" w:rsidR="005A4131" w:rsidRDefault="00225D62">
      <w:pPr>
        <w:pStyle w:val="TOC2"/>
        <w:rPr>
          <w:rFonts w:asciiTheme="minorHAnsi" w:eastAsiaTheme="minorEastAsia" w:hAnsiTheme="minorHAnsi" w:cstheme="minorBidi"/>
          <w:kern w:val="2"/>
          <w:sz w:val="24"/>
          <w:szCs w:val="24"/>
          <w14:ligatures w14:val="standardContextual"/>
        </w:rPr>
      </w:pPr>
      <w:hyperlink w:anchor="_Toc181705538" w:history="1">
        <w:r w:rsidR="005A4131" w:rsidRPr="00EC6AED">
          <w:rPr>
            <w:rStyle w:val="Hyperlink"/>
          </w:rPr>
          <w:t>6.7</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Documentation</w:t>
        </w:r>
        <w:r w:rsidR="005A4131">
          <w:rPr>
            <w:webHidden/>
          </w:rPr>
          <w:tab/>
        </w:r>
        <w:r w:rsidR="005A4131">
          <w:rPr>
            <w:webHidden/>
          </w:rPr>
          <w:fldChar w:fldCharType="begin"/>
        </w:r>
        <w:r w:rsidR="005A4131">
          <w:rPr>
            <w:webHidden/>
          </w:rPr>
          <w:instrText xml:space="preserve"> PAGEREF _Toc181705538 \h </w:instrText>
        </w:r>
        <w:r w:rsidR="005A4131">
          <w:rPr>
            <w:webHidden/>
          </w:rPr>
        </w:r>
        <w:r w:rsidR="005A4131">
          <w:rPr>
            <w:webHidden/>
          </w:rPr>
          <w:fldChar w:fldCharType="separate"/>
        </w:r>
        <w:r>
          <w:rPr>
            <w:webHidden/>
          </w:rPr>
          <w:t>95</w:t>
        </w:r>
        <w:r w:rsidR="005A4131">
          <w:rPr>
            <w:webHidden/>
          </w:rPr>
          <w:fldChar w:fldCharType="end"/>
        </w:r>
      </w:hyperlink>
    </w:p>
    <w:p w14:paraId="71889A4E" w14:textId="0F5846E0" w:rsidR="005A4131" w:rsidRDefault="00225D62">
      <w:pPr>
        <w:pStyle w:val="TOC1"/>
        <w:rPr>
          <w:rFonts w:asciiTheme="minorHAnsi" w:eastAsiaTheme="minorEastAsia" w:hAnsiTheme="minorHAnsi" w:cstheme="minorBidi"/>
          <w:b w:val="0"/>
          <w:kern w:val="2"/>
          <w14:ligatures w14:val="standardContextual"/>
        </w:rPr>
      </w:pPr>
      <w:hyperlink w:anchor="_Toc181705539" w:history="1">
        <w:r w:rsidR="005A4131" w:rsidRPr="00EC6AED">
          <w:rPr>
            <w:rStyle w:val="Hyperlink"/>
          </w:rPr>
          <w:t>7 Quality levels</w:t>
        </w:r>
        <w:r w:rsidR="005A4131">
          <w:rPr>
            <w:webHidden/>
          </w:rPr>
          <w:tab/>
        </w:r>
        <w:r w:rsidR="005A4131">
          <w:rPr>
            <w:webHidden/>
          </w:rPr>
          <w:fldChar w:fldCharType="begin"/>
        </w:r>
        <w:r w:rsidR="005A4131">
          <w:rPr>
            <w:webHidden/>
          </w:rPr>
          <w:instrText xml:space="preserve"> PAGEREF _Toc181705539 \h </w:instrText>
        </w:r>
        <w:r w:rsidR="005A4131">
          <w:rPr>
            <w:webHidden/>
          </w:rPr>
        </w:r>
        <w:r w:rsidR="005A4131">
          <w:rPr>
            <w:webHidden/>
          </w:rPr>
          <w:fldChar w:fldCharType="separate"/>
        </w:r>
        <w:r>
          <w:rPr>
            <w:webHidden/>
          </w:rPr>
          <w:t>97</w:t>
        </w:r>
        <w:r w:rsidR="005A4131">
          <w:rPr>
            <w:webHidden/>
          </w:rPr>
          <w:fldChar w:fldCharType="end"/>
        </w:r>
      </w:hyperlink>
    </w:p>
    <w:p w14:paraId="209492F5" w14:textId="4C3099EF" w:rsidR="005A4131" w:rsidRDefault="00225D62">
      <w:pPr>
        <w:pStyle w:val="TOC1"/>
        <w:rPr>
          <w:rFonts w:asciiTheme="minorHAnsi" w:eastAsiaTheme="minorEastAsia" w:hAnsiTheme="minorHAnsi" w:cstheme="minorBidi"/>
          <w:b w:val="0"/>
          <w:kern w:val="2"/>
          <w14:ligatures w14:val="standardContextual"/>
        </w:rPr>
      </w:pPr>
      <w:hyperlink w:anchor="_Toc181705540" w:history="1">
        <w:r w:rsidR="005A4131" w:rsidRPr="00EC6AED">
          <w:rPr>
            <w:rStyle w:val="Hyperlink"/>
          </w:rPr>
          <w:t>8 Evaluation and lot acceptance for retinned parts</w:t>
        </w:r>
        <w:r w:rsidR="005A4131">
          <w:rPr>
            <w:webHidden/>
          </w:rPr>
          <w:tab/>
        </w:r>
        <w:r w:rsidR="005A4131">
          <w:rPr>
            <w:webHidden/>
          </w:rPr>
          <w:fldChar w:fldCharType="begin"/>
        </w:r>
        <w:r w:rsidR="005A4131">
          <w:rPr>
            <w:webHidden/>
          </w:rPr>
          <w:instrText xml:space="preserve"> PAGEREF _Toc181705540 \h </w:instrText>
        </w:r>
        <w:r w:rsidR="005A4131">
          <w:rPr>
            <w:webHidden/>
          </w:rPr>
        </w:r>
        <w:r w:rsidR="005A4131">
          <w:rPr>
            <w:webHidden/>
          </w:rPr>
          <w:fldChar w:fldCharType="separate"/>
        </w:r>
        <w:r>
          <w:rPr>
            <w:webHidden/>
          </w:rPr>
          <w:t>116</w:t>
        </w:r>
        <w:r w:rsidR="005A4131">
          <w:rPr>
            <w:webHidden/>
          </w:rPr>
          <w:fldChar w:fldCharType="end"/>
        </w:r>
      </w:hyperlink>
    </w:p>
    <w:p w14:paraId="7ED674C7" w14:textId="10975E23" w:rsidR="005A4131" w:rsidRDefault="00225D62">
      <w:pPr>
        <w:pStyle w:val="TOC1"/>
        <w:rPr>
          <w:rFonts w:asciiTheme="minorHAnsi" w:eastAsiaTheme="minorEastAsia" w:hAnsiTheme="minorHAnsi" w:cstheme="minorBidi"/>
          <w:b w:val="0"/>
          <w:kern w:val="2"/>
          <w14:ligatures w14:val="standardContextual"/>
        </w:rPr>
      </w:pPr>
      <w:hyperlink w:anchor="_Toc181705541" w:history="1">
        <w:r w:rsidR="005A4131" w:rsidRPr="00EC6AED">
          <w:rPr>
            <w:rStyle w:val="Hyperlink"/>
          </w:rPr>
          <w:t>9 Pure tin lead finish – risk analysis</w:t>
        </w:r>
        <w:r w:rsidR="005A4131">
          <w:rPr>
            <w:webHidden/>
          </w:rPr>
          <w:tab/>
        </w:r>
        <w:r w:rsidR="005A4131">
          <w:rPr>
            <w:webHidden/>
          </w:rPr>
          <w:fldChar w:fldCharType="begin"/>
        </w:r>
        <w:r w:rsidR="005A4131">
          <w:rPr>
            <w:webHidden/>
          </w:rPr>
          <w:instrText xml:space="preserve"> PAGEREF _Toc181705541 \h </w:instrText>
        </w:r>
        <w:r w:rsidR="005A4131">
          <w:rPr>
            <w:webHidden/>
          </w:rPr>
        </w:r>
        <w:r w:rsidR="005A4131">
          <w:rPr>
            <w:webHidden/>
          </w:rPr>
          <w:fldChar w:fldCharType="separate"/>
        </w:r>
        <w:r>
          <w:rPr>
            <w:webHidden/>
          </w:rPr>
          <w:t>117</w:t>
        </w:r>
        <w:r w:rsidR="005A4131">
          <w:rPr>
            <w:webHidden/>
          </w:rPr>
          <w:fldChar w:fldCharType="end"/>
        </w:r>
      </w:hyperlink>
    </w:p>
    <w:p w14:paraId="044AE3D8" w14:textId="065EC379" w:rsidR="005A4131" w:rsidRDefault="00225D62">
      <w:pPr>
        <w:pStyle w:val="TOC2"/>
        <w:rPr>
          <w:rFonts w:asciiTheme="minorHAnsi" w:eastAsiaTheme="minorEastAsia" w:hAnsiTheme="minorHAnsi" w:cstheme="minorBidi"/>
          <w:kern w:val="2"/>
          <w:sz w:val="24"/>
          <w:szCs w:val="24"/>
          <w14:ligatures w14:val="standardContextual"/>
        </w:rPr>
      </w:pPr>
      <w:hyperlink w:anchor="_Toc181705542" w:history="1">
        <w:r w:rsidR="005A4131" w:rsidRPr="00EC6AED">
          <w:rPr>
            <w:rStyle w:val="Hyperlink"/>
          </w:rPr>
          <w:t>9.1</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Overview</w:t>
        </w:r>
        <w:r w:rsidR="005A4131">
          <w:rPr>
            <w:webHidden/>
          </w:rPr>
          <w:tab/>
        </w:r>
        <w:r w:rsidR="005A4131">
          <w:rPr>
            <w:webHidden/>
          </w:rPr>
          <w:fldChar w:fldCharType="begin"/>
        </w:r>
        <w:r w:rsidR="005A4131">
          <w:rPr>
            <w:webHidden/>
          </w:rPr>
          <w:instrText xml:space="preserve"> PAGEREF _Toc181705542 \h </w:instrText>
        </w:r>
        <w:r w:rsidR="005A4131">
          <w:rPr>
            <w:webHidden/>
          </w:rPr>
        </w:r>
        <w:r w:rsidR="005A4131">
          <w:rPr>
            <w:webHidden/>
          </w:rPr>
          <w:fldChar w:fldCharType="separate"/>
        </w:r>
        <w:r>
          <w:rPr>
            <w:webHidden/>
          </w:rPr>
          <w:t>117</w:t>
        </w:r>
        <w:r w:rsidR="005A4131">
          <w:rPr>
            <w:webHidden/>
          </w:rPr>
          <w:fldChar w:fldCharType="end"/>
        </w:r>
      </w:hyperlink>
    </w:p>
    <w:p w14:paraId="48137829" w14:textId="7CAEAB98" w:rsidR="005A4131" w:rsidRDefault="00225D62">
      <w:pPr>
        <w:pStyle w:val="TOC2"/>
        <w:rPr>
          <w:rFonts w:asciiTheme="minorHAnsi" w:eastAsiaTheme="minorEastAsia" w:hAnsiTheme="minorHAnsi" w:cstheme="minorBidi"/>
          <w:kern w:val="2"/>
          <w:sz w:val="24"/>
          <w:szCs w:val="24"/>
          <w14:ligatures w14:val="standardContextual"/>
        </w:rPr>
      </w:pPr>
      <w:hyperlink w:anchor="_Toc181705543" w:history="1">
        <w:r w:rsidR="005A4131" w:rsidRPr="00EC6AED">
          <w:rPr>
            <w:rStyle w:val="Hyperlink"/>
          </w:rPr>
          <w:t>9.2</w:t>
        </w:r>
        <w:r w:rsidR="005A4131">
          <w:rPr>
            <w:rFonts w:asciiTheme="minorHAnsi" w:eastAsiaTheme="minorEastAsia" w:hAnsiTheme="minorHAnsi" w:cstheme="minorBidi"/>
            <w:kern w:val="2"/>
            <w:sz w:val="24"/>
            <w:szCs w:val="24"/>
            <w14:ligatures w14:val="standardContextual"/>
          </w:rPr>
          <w:tab/>
        </w:r>
        <w:r w:rsidR="005A4131" w:rsidRPr="00EC6AED">
          <w:rPr>
            <w:rStyle w:val="Hyperlink"/>
          </w:rPr>
          <w:t>Requirements</w:t>
        </w:r>
        <w:r w:rsidR="005A4131">
          <w:rPr>
            <w:webHidden/>
          </w:rPr>
          <w:tab/>
        </w:r>
        <w:r w:rsidR="005A4131">
          <w:rPr>
            <w:webHidden/>
          </w:rPr>
          <w:fldChar w:fldCharType="begin"/>
        </w:r>
        <w:r w:rsidR="005A4131">
          <w:rPr>
            <w:webHidden/>
          </w:rPr>
          <w:instrText xml:space="preserve"> PAGEREF _Toc181705543 \h </w:instrText>
        </w:r>
        <w:r w:rsidR="005A4131">
          <w:rPr>
            <w:webHidden/>
          </w:rPr>
        </w:r>
        <w:r w:rsidR="005A4131">
          <w:rPr>
            <w:webHidden/>
          </w:rPr>
          <w:fldChar w:fldCharType="separate"/>
        </w:r>
        <w:r>
          <w:rPr>
            <w:webHidden/>
          </w:rPr>
          <w:t>117</w:t>
        </w:r>
        <w:r w:rsidR="005A4131">
          <w:rPr>
            <w:webHidden/>
          </w:rPr>
          <w:fldChar w:fldCharType="end"/>
        </w:r>
      </w:hyperlink>
    </w:p>
    <w:p w14:paraId="2DF59A8E" w14:textId="36F7F8BD" w:rsidR="005A4131" w:rsidRDefault="00225D62">
      <w:pPr>
        <w:pStyle w:val="TOC1"/>
        <w:rPr>
          <w:rFonts w:asciiTheme="minorHAnsi" w:eastAsiaTheme="minorEastAsia" w:hAnsiTheme="minorHAnsi" w:cstheme="minorBidi"/>
          <w:b w:val="0"/>
          <w:kern w:val="2"/>
          <w14:ligatures w14:val="standardContextual"/>
        </w:rPr>
      </w:pPr>
      <w:hyperlink w:anchor="_Toc181705544" w:history="1">
        <w:r w:rsidR="005A4131" w:rsidRPr="00EC6AED">
          <w:rPr>
            <w:rStyle w:val="Hyperlink"/>
          </w:rPr>
          <w:t>Annex A (normative) Component control plan (CCP) - DRD</w:t>
        </w:r>
        <w:r w:rsidR="005A4131">
          <w:rPr>
            <w:webHidden/>
          </w:rPr>
          <w:tab/>
        </w:r>
        <w:r w:rsidR="005A4131">
          <w:rPr>
            <w:webHidden/>
          </w:rPr>
          <w:fldChar w:fldCharType="begin"/>
        </w:r>
        <w:r w:rsidR="005A4131">
          <w:rPr>
            <w:webHidden/>
          </w:rPr>
          <w:instrText xml:space="preserve"> PAGEREF _Toc181705544 \h </w:instrText>
        </w:r>
        <w:r w:rsidR="005A4131">
          <w:rPr>
            <w:webHidden/>
          </w:rPr>
        </w:r>
        <w:r w:rsidR="005A4131">
          <w:rPr>
            <w:webHidden/>
          </w:rPr>
          <w:fldChar w:fldCharType="separate"/>
        </w:r>
        <w:r>
          <w:rPr>
            <w:webHidden/>
          </w:rPr>
          <w:t>119</w:t>
        </w:r>
        <w:r w:rsidR="005A4131">
          <w:rPr>
            <w:webHidden/>
          </w:rPr>
          <w:fldChar w:fldCharType="end"/>
        </w:r>
      </w:hyperlink>
    </w:p>
    <w:p w14:paraId="42371560" w14:textId="56A3687A" w:rsidR="005A4131" w:rsidRDefault="00225D62">
      <w:pPr>
        <w:pStyle w:val="TOC3"/>
        <w:rPr>
          <w:rFonts w:asciiTheme="minorHAnsi" w:eastAsiaTheme="minorEastAsia" w:hAnsiTheme="minorHAnsi" w:cstheme="minorBidi"/>
          <w:noProof/>
          <w:kern w:val="2"/>
          <w:sz w:val="24"/>
          <w14:ligatures w14:val="standardContextual"/>
        </w:rPr>
      </w:pPr>
      <w:hyperlink w:anchor="_Toc181705545" w:history="1">
        <w:r w:rsidR="005A4131" w:rsidRPr="00EC6AED">
          <w:rPr>
            <w:rStyle w:val="Hyperlink"/>
            <w:noProof/>
          </w:rPr>
          <w:t>A.1.1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Requirement identification and source document</w:t>
        </w:r>
        <w:r w:rsidR="005A4131">
          <w:rPr>
            <w:noProof/>
            <w:webHidden/>
          </w:rPr>
          <w:tab/>
        </w:r>
        <w:r w:rsidR="005A4131">
          <w:rPr>
            <w:noProof/>
            <w:webHidden/>
          </w:rPr>
          <w:fldChar w:fldCharType="begin"/>
        </w:r>
        <w:r w:rsidR="005A4131">
          <w:rPr>
            <w:noProof/>
            <w:webHidden/>
          </w:rPr>
          <w:instrText xml:space="preserve"> PAGEREF _Toc181705545 \h </w:instrText>
        </w:r>
        <w:r w:rsidR="005A4131">
          <w:rPr>
            <w:noProof/>
            <w:webHidden/>
          </w:rPr>
        </w:r>
        <w:r w:rsidR="005A4131">
          <w:rPr>
            <w:noProof/>
            <w:webHidden/>
          </w:rPr>
          <w:fldChar w:fldCharType="separate"/>
        </w:r>
        <w:r>
          <w:rPr>
            <w:noProof/>
            <w:webHidden/>
          </w:rPr>
          <w:t>119</w:t>
        </w:r>
        <w:r w:rsidR="005A4131">
          <w:rPr>
            <w:noProof/>
            <w:webHidden/>
          </w:rPr>
          <w:fldChar w:fldCharType="end"/>
        </w:r>
      </w:hyperlink>
    </w:p>
    <w:p w14:paraId="563BCAE8" w14:textId="55AB6244" w:rsidR="005A4131" w:rsidRDefault="00225D62">
      <w:pPr>
        <w:pStyle w:val="TOC3"/>
        <w:rPr>
          <w:rFonts w:asciiTheme="minorHAnsi" w:eastAsiaTheme="minorEastAsia" w:hAnsiTheme="minorHAnsi" w:cstheme="minorBidi"/>
          <w:noProof/>
          <w:kern w:val="2"/>
          <w:sz w:val="24"/>
          <w14:ligatures w14:val="standardContextual"/>
        </w:rPr>
      </w:pPr>
      <w:hyperlink w:anchor="_Toc181705546" w:history="1">
        <w:r w:rsidR="005A4131" w:rsidRPr="00EC6AED">
          <w:rPr>
            <w:rStyle w:val="Hyperlink"/>
            <w:noProof/>
          </w:rPr>
          <w:t>A.1.2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Purpose and objective</w:t>
        </w:r>
        <w:r w:rsidR="005A4131">
          <w:rPr>
            <w:noProof/>
            <w:webHidden/>
          </w:rPr>
          <w:tab/>
        </w:r>
        <w:r w:rsidR="005A4131">
          <w:rPr>
            <w:noProof/>
            <w:webHidden/>
          </w:rPr>
          <w:fldChar w:fldCharType="begin"/>
        </w:r>
        <w:r w:rsidR="005A4131">
          <w:rPr>
            <w:noProof/>
            <w:webHidden/>
          </w:rPr>
          <w:instrText xml:space="preserve"> PAGEREF _Toc181705546 \h </w:instrText>
        </w:r>
        <w:r w:rsidR="005A4131">
          <w:rPr>
            <w:noProof/>
            <w:webHidden/>
          </w:rPr>
        </w:r>
        <w:r w:rsidR="005A4131">
          <w:rPr>
            <w:noProof/>
            <w:webHidden/>
          </w:rPr>
          <w:fldChar w:fldCharType="separate"/>
        </w:r>
        <w:r>
          <w:rPr>
            <w:noProof/>
            <w:webHidden/>
          </w:rPr>
          <w:t>119</w:t>
        </w:r>
        <w:r w:rsidR="005A4131">
          <w:rPr>
            <w:noProof/>
            <w:webHidden/>
          </w:rPr>
          <w:fldChar w:fldCharType="end"/>
        </w:r>
      </w:hyperlink>
    </w:p>
    <w:p w14:paraId="4EE4079D" w14:textId="47285731" w:rsidR="005A4131" w:rsidRDefault="00225D62">
      <w:pPr>
        <w:pStyle w:val="TOC3"/>
        <w:rPr>
          <w:rFonts w:asciiTheme="minorHAnsi" w:eastAsiaTheme="minorEastAsia" w:hAnsiTheme="minorHAnsi" w:cstheme="minorBidi"/>
          <w:noProof/>
          <w:kern w:val="2"/>
          <w:sz w:val="24"/>
          <w14:ligatures w14:val="standardContextual"/>
        </w:rPr>
      </w:pPr>
      <w:hyperlink w:anchor="_Toc181705547" w:history="1">
        <w:r w:rsidR="005A4131" w:rsidRPr="00EC6AED">
          <w:rPr>
            <w:rStyle w:val="Hyperlink"/>
            <w:noProof/>
          </w:rPr>
          <w:t>A.2.1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Scope and content</w:t>
        </w:r>
        <w:r w:rsidR="005A4131">
          <w:rPr>
            <w:noProof/>
            <w:webHidden/>
          </w:rPr>
          <w:tab/>
        </w:r>
        <w:r w:rsidR="005A4131">
          <w:rPr>
            <w:noProof/>
            <w:webHidden/>
          </w:rPr>
          <w:fldChar w:fldCharType="begin"/>
        </w:r>
        <w:r w:rsidR="005A4131">
          <w:rPr>
            <w:noProof/>
            <w:webHidden/>
          </w:rPr>
          <w:instrText xml:space="preserve"> PAGEREF _Toc181705547 \h </w:instrText>
        </w:r>
        <w:r w:rsidR="005A4131">
          <w:rPr>
            <w:noProof/>
            <w:webHidden/>
          </w:rPr>
        </w:r>
        <w:r w:rsidR="005A4131">
          <w:rPr>
            <w:noProof/>
            <w:webHidden/>
          </w:rPr>
          <w:fldChar w:fldCharType="separate"/>
        </w:r>
        <w:r>
          <w:rPr>
            <w:noProof/>
            <w:webHidden/>
          </w:rPr>
          <w:t>119</w:t>
        </w:r>
        <w:r w:rsidR="005A4131">
          <w:rPr>
            <w:noProof/>
            <w:webHidden/>
          </w:rPr>
          <w:fldChar w:fldCharType="end"/>
        </w:r>
      </w:hyperlink>
    </w:p>
    <w:p w14:paraId="1D04EA01" w14:textId="03A23EFC" w:rsidR="005A4131" w:rsidRDefault="00225D62">
      <w:pPr>
        <w:pStyle w:val="TOC3"/>
        <w:rPr>
          <w:rFonts w:asciiTheme="minorHAnsi" w:eastAsiaTheme="minorEastAsia" w:hAnsiTheme="minorHAnsi" w:cstheme="minorBidi"/>
          <w:noProof/>
          <w:kern w:val="2"/>
          <w:sz w:val="24"/>
          <w14:ligatures w14:val="standardContextual"/>
        </w:rPr>
      </w:pPr>
      <w:hyperlink w:anchor="_Toc181705548" w:history="1">
        <w:r w:rsidR="005A4131" w:rsidRPr="00EC6AED">
          <w:rPr>
            <w:rStyle w:val="Hyperlink"/>
            <w:noProof/>
          </w:rPr>
          <w:t>A.2.2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Special remarks</w:t>
        </w:r>
        <w:r w:rsidR="005A4131">
          <w:rPr>
            <w:noProof/>
            <w:webHidden/>
          </w:rPr>
          <w:tab/>
        </w:r>
        <w:r w:rsidR="005A4131">
          <w:rPr>
            <w:noProof/>
            <w:webHidden/>
          </w:rPr>
          <w:fldChar w:fldCharType="begin"/>
        </w:r>
        <w:r w:rsidR="005A4131">
          <w:rPr>
            <w:noProof/>
            <w:webHidden/>
          </w:rPr>
          <w:instrText xml:space="preserve"> PAGEREF _Toc181705548 \h </w:instrText>
        </w:r>
        <w:r w:rsidR="005A4131">
          <w:rPr>
            <w:noProof/>
            <w:webHidden/>
          </w:rPr>
        </w:r>
        <w:r w:rsidR="005A4131">
          <w:rPr>
            <w:noProof/>
            <w:webHidden/>
          </w:rPr>
          <w:fldChar w:fldCharType="separate"/>
        </w:r>
        <w:r>
          <w:rPr>
            <w:noProof/>
            <w:webHidden/>
          </w:rPr>
          <w:t>120</w:t>
        </w:r>
        <w:r w:rsidR="005A4131">
          <w:rPr>
            <w:noProof/>
            <w:webHidden/>
          </w:rPr>
          <w:fldChar w:fldCharType="end"/>
        </w:r>
      </w:hyperlink>
    </w:p>
    <w:p w14:paraId="6091E547" w14:textId="5B784068" w:rsidR="005A4131" w:rsidRDefault="00225D62">
      <w:pPr>
        <w:pStyle w:val="TOC1"/>
        <w:rPr>
          <w:rFonts w:asciiTheme="minorHAnsi" w:eastAsiaTheme="minorEastAsia" w:hAnsiTheme="minorHAnsi" w:cstheme="minorBidi"/>
          <w:b w:val="0"/>
          <w:kern w:val="2"/>
          <w14:ligatures w14:val="standardContextual"/>
        </w:rPr>
      </w:pPr>
      <w:hyperlink w:anchor="_Toc181705549" w:history="1">
        <w:r w:rsidR="005A4131" w:rsidRPr="00EC6AED">
          <w:rPr>
            <w:rStyle w:val="Hyperlink"/>
          </w:rPr>
          <w:t>Annex B (normative) Declared component list (DCL) - DRD</w:t>
        </w:r>
        <w:r w:rsidR="005A4131">
          <w:rPr>
            <w:webHidden/>
          </w:rPr>
          <w:tab/>
        </w:r>
        <w:r w:rsidR="005A4131">
          <w:rPr>
            <w:webHidden/>
          </w:rPr>
          <w:fldChar w:fldCharType="begin"/>
        </w:r>
        <w:r w:rsidR="005A4131">
          <w:rPr>
            <w:webHidden/>
          </w:rPr>
          <w:instrText xml:space="preserve"> PAGEREF _Toc181705549 \h </w:instrText>
        </w:r>
        <w:r w:rsidR="005A4131">
          <w:rPr>
            <w:webHidden/>
          </w:rPr>
        </w:r>
        <w:r w:rsidR="005A4131">
          <w:rPr>
            <w:webHidden/>
          </w:rPr>
          <w:fldChar w:fldCharType="separate"/>
        </w:r>
        <w:r>
          <w:rPr>
            <w:webHidden/>
          </w:rPr>
          <w:t>121</w:t>
        </w:r>
        <w:r w:rsidR="005A4131">
          <w:rPr>
            <w:webHidden/>
          </w:rPr>
          <w:fldChar w:fldCharType="end"/>
        </w:r>
      </w:hyperlink>
    </w:p>
    <w:p w14:paraId="5815C87B" w14:textId="06C28240" w:rsidR="005A4131" w:rsidRDefault="00225D62">
      <w:pPr>
        <w:pStyle w:val="TOC3"/>
        <w:rPr>
          <w:rFonts w:asciiTheme="minorHAnsi" w:eastAsiaTheme="minorEastAsia" w:hAnsiTheme="minorHAnsi" w:cstheme="minorBidi"/>
          <w:noProof/>
          <w:kern w:val="2"/>
          <w:sz w:val="24"/>
          <w14:ligatures w14:val="standardContextual"/>
        </w:rPr>
      </w:pPr>
      <w:hyperlink w:anchor="_Toc181705550" w:history="1">
        <w:r w:rsidR="005A4131" w:rsidRPr="00EC6AED">
          <w:rPr>
            <w:rStyle w:val="Hyperlink"/>
            <w:noProof/>
          </w:rPr>
          <w:t>B.1.1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Requirement identification and source document</w:t>
        </w:r>
        <w:r w:rsidR="005A4131">
          <w:rPr>
            <w:noProof/>
            <w:webHidden/>
          </w:rPr>
          <w:tab/>
        </w:r>
        <w:r w:rsidR="005A4131">
          <w:rPr>
            <w:noProof/>
            <w:webHidden/>
          </w:rPr>
          <w:fldChar w:fldCharType="begin"/>
        </w:r>
        <w:r w:rsidR="005A4131">
          <w:rPr>
            <w:noProof/>
            <w:webHidden/>
          </w:rPr>
          <w:instrText xml:space="preserve"> PAGEREF _Toc181705550 \h </w:instrText>
        </w:r>
        <w:r w:rsidR="005A4131">
          <w:rPr>
            <w:noProof/>
            <w:webHidden/>
          </w:rPr>
        </w:r>
        <w:r w:rsidR="005A4131">
          <w:rPr>
            <w:noProof/>
            <w:webHidden/>
          </w:rPr>
          <w:fldChar w:fldCharType="separate"/>
        </w:r>
        <w:r>
          <w:rPr>
            <w:noProof/>
            <w:webHidden/>
          </w:rPr>
          <w:t>121</w:t>
        </w:r>
        <w:r w:rsidR="005A4131">
          <w:rPr>
            <w:noProof/>
            <w:webHidden/>
          </w:rPr>
          <w:fldChar w:fldCharType="end"/>
        </w:r>
      </w:hyperlink>
    </w:p>
    <w:p w14:paraId="56B901E8" w14:textId="26C1D2D3" w:rsidR="005A4131" w:rsidRDefault="00225D62">
      <w:pPr>
        <w:pStyle w:val="TOC3"/>
        <w:rPr>
          <w:rFonts w:asciiTheme="minorHAnsi" w:eastAsiaTheme="minorEastAsia" w:hAnsiTheme="minorHAnsi" w:cstheme="minorBidi"/>
          <w:noProof/>
          <w:kern w:val="2"/>
          <w:sz w:val="24"/>
          <w14:ligatures w14:val="standardContextual"/>
        </w:rPr>
      </w:pPr>
      <w:hyperlink w:anchor="_Toc181705551" w:history="1">
        <w:r w:rsidR="005A4131" w:rsidRPr="00EC6AED">
          <w:rPr>
            <w:rStyle w:val="Hyperlink"/>
            <w:noProof/>
          </w:rPr>
          <w:t>B.1.2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Purpose and objective</w:t>
        </w:r>
        <w:r w:rsidR="005A4131">
          <w:rPr>
            <w:noProof/>
            <w:webHidden/>
          </w:rPr>
          <w:tab/>
        </w:r>
        <w:r w:rsidR="005A4131">
          <w:rPr>
            <w:noProof/>
            <w:webHidden/>
          </w:rPr>
          <w:fldChar w:fldCharType="begin"/>
        </w:r>
        <w:r w:rsidR="005A4131">
          <w:rPr>
            <w:noProof/>
            <w:webHidden/>
          </w:rPr>
          <w:instrText xml:space="preserve"> PAGEREF _Toc181705551 \h </w:instrText>
        </w:r>
        <w:r w:rsidR="005A4131">
          <w:rPr>
            <w:noProof/>
            <w:webHidden/>
          </w:rPr>
        </w:r>
        <w:r w:rsidR="005A4131">
          <w:rPr>
            <w:noProof/>
            <w:webHidden/>
          </w:rPr>
          <w:fldChar w:fldCharType="separate"/>
        </w:r>
        <w:r>
          <w:rPr>
            <w:noProof/>
            <w:webHidden/>
          </w:rPr>
          <w:t>121</w:t>
        </w:r>
        <w:r w:rsidR="005A4131">
          <w:rPr>
            <w:noProof/>
            <w:webHidden/>
          </w:rPr>
          <w:fldChar w:fldCharType="end"/>
        </w:r>
      </w:hyperlink>
    </w:p>
    <w:p w14:paraId="128AF85A" w14:textId="441C1DD0" w:rsidR="005A4131" w:rsidRDefault="00225D62">
      <w:pPr>
        <w:pStyle w:val="TOC3"/>
        <w:rPr>
          <w:rFonts w:asciiTheme="minorHAnsi" w:eastAsiaTheme="minorEastAsia" w:hAnsiTheme="minorHAnsi" w:cstheme="minorBidi"/>
          <w:noProof/>
          <w:kern w:val="2"/>
          <w:sz w:val="24"/>
          <w14:ligatures w14:val="standardContextual"/>
        </w:rPr>
      </w:pPr>
      <w:hyperlink w:anchor="_Toc181705552" w:history="1">
        <w:r w:rsidR="005A4131" w:rsidRPr="00EC6AED">
          <w:rPr>
            <w:rStyle w:val="Hyperlink"/>
            <w:noProof/>
          </w:rPr>
          <w:t>B.2.1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Scope and content</w:t>
        </w:r>
        <w:r w:rsidR="005A4131">
          <w:rPr>
            <w:noProof/>
            <w:webHidden/>
          </w:rPr>
          <w:tab/>
        </w:r>
        <w:r w:rsidR="005A4131">
          <w:rPr>
            <w:noProof/>
            <w:webHidden/>
          </w:rPr>
          <w:fldChar w:fldCharType="begin"/>
        </w:r>
        <w:r w:rsidR="005A4131">
          <w:rPr>
            <w:noProof/>
            <w:webHidden/>
          </w:rPr>
          <w:instrText xml:space="preserve"> PAGEREF _Toc181705552 \h </w:instrText>
        </w:r>
        <w:r w:rsidR="005A4131">
          <w:rPr>
            <w:noProof/>
            <w:webHidden/>
          </w:rPr>
        </w:r>
        <w:r w:rsidR="005A4131">
          <w:rPr>
            <w:noProof/>
            <w:webHidden/>
          </w:rPr>
          <w:fldChar w:fldCharType="separate"/>
        </w:r>
        <w:r>
          <w:rPr>
            <w:noProof/>
            <w:webHidden/>
          </w:rPr>
          <w:t>121</w:t>
        </w:r>
        <w:r w:rsidR="005A4131">
          <w:rPr>
            <w:noProof/>
            <w:webHidden/>
          </w:rPr>
          <w:fldChar w:fldCharType="end"/>
        </w:r>
      </w:hyperlink>
    </w:p>
    <w:p w14:paraId="78664AB7" w14:textId="62454C3A" w:rsidR="005A4131" w:rsidRDefault="00225D62">
      <w:pPr>
        <w:pStyle w:val="TOC3"/>
        <w:rPr>
          <w:rFonts w:asciiTheme="minorHAnsi" w:eastAsiaTheme="minorEastAsia" w:hAnsiTheme="minorHAnsi" w:cstheme="minorBidi"/>
          <w:noProof/>
          <w:kern w:val="2"/>
          <w:sz w:val="24"/>
          <w14:ligatures w14:val="standardContextual"/>
        </w:rPr>
      </w:pPr>
      <w:hyperlink w:anchor="_Toc181705553" w:history="1">
        <w:r w:rsidR="005A4131" w:rsidRPr="00EC6AED">
          <w:rPr>
            <w:rStyle w:val="Hyperlink"/>
            <w:noProof/>
          </w:rPr>
          <w:t>B.2.2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Special remarks</w:t>
        </w:r>
        <w:r w:rsidR="005A4131">
          <w:rPr>
            <w:noProof/>
            <w:webHidden/>
          </w:rPr>
          <w:tab/>
        </w:r>
        <w:r w:rsidR="005A4131">
          <w:rPr>
            <w:noProof/>
            <w:webHidden/>
          </w:rPr>
          <w:fldChar w:fldCharType="begin"/>
        </w:r>
        <w:r w:rsidR="005A4131">
          <w:rPr>
            <w:noProof/>
            <w:webHidden/>
          </w:rPr>
          <w:instrText xml:space="preserve"> PAGEREF _Toc181705553 \h </w:instrText>
        </w:r>
        <w:r w:rsidR="005A4131">
          <w:rPr>
            <w:noProof/>
            <w:webHidden/>
          </w:rPr>
        </w:r>
        <w:r w:rsidR="005A4131">
          <w:rPr>
            <w:noProof/>
            <w:webHidden/>
          </w:rPr>
          <w:fldChar w:fldCharType="separate"/>
        </w:r>
        <w:r>
          <w:rPr>
            <w:noProof/>
            <w:webHidden/>
          </w:rPr>
          <w:t>122</w:t>
        </w:r>
        <w:r w:rsidR="005A4131">
          <w:rPr>
            <w:noProof/>
            <w:webHidden/>
          </w:rPr>
          <w:fldChar w:fldCharType="end"/>
        </w:r>
      </w:hyperlink>
    </w:p>
    <w:p w14:paraId="074D4D43" w14:textId="29CFCCA5" w:rsidR="005A4131" w:rsidRDefault="00225D62">
      <w:pPr>
        <w:pStyle w:val="TOC1"/>
        <w:rPr>
          <w:rFonts w:asciiTheme="minorHAnsi" w:eastAsiaTheme="minorEastAsia" w:hAnsiTheme="minorHAnsi" w:cstheme="minorBidi"/>
          <w:b w:val="0"/>
          <w:kern w:val="2"/>
          <w14:ligatures w14:val="standardContextual"/>
        </w:rPr>
      </w:pPr>
      <w:hyperlink w:anchor="_Toc181705554" w:history="1">
        <w:r w:rsidR="005A4131" w:rsidRPr="00EC6AED">
          <w:rPr>
            <w:rStyle w:val="Hyperlink"/>
          </w:rPr>
          <w:t>Annex C (normative) Procurement specification - DRD</w:t>
        </w:r>
        <w:r w:rsidR="005A4131">
          <w:rPr>
            <w:webHidden/>
          </w:rPr>
          <w:tab/>
        </w:r>
        <w:r w:rsidR="005A4131">
          <w:rPr>
            <w:webHidden/>
          </w:rPr>
          <w:fldChar w:fldCharType="begin"/>
        </w:r>
        <w:r w:rsidR="005A4131">
          <w:rPr>
            <w:webHidden/>
          </w:rPr>
          <w:instrText xml:space="preserve"> PAGEREF _Toc181705554 \h </w:instrText>
        </w:r>
        <w:r w:rsidR="005A4131">
          <w:rPr>
            <w:webHidden/>
          </w:rPr>
        </w:r>
        <w:r w:rsidR="005A4131">
          <w:rPr>
            <w:webHidden/>
          </w:rPr>
          <w:fldChar w:fldCharType="separate"/>
        </w:r>
        <w:r>
          <w:rPr>
            <w:webHidden/>
          </w:rPr>
          <w:t>123</w:t>
        </w:r>
        <w:r w:rsidR="005A4131">
          <w:rPr>
            <w:webHidden/>
          </w:rPr>
          <w:fldChar w:fldCharType="end"/>
        </w:r>
      </w:hyperlink>
    </w:p>
    <w:p w14:paraId="3B99C3B4" w14:textId="7CF3627F" w:rsidR="005A4131" w:rsidRDefault="00225D62">
      <w:pPr>
        <w:pStyle w:val="TOC3"/>
        <w:rPr>
          <w:rFonts w:asciiTheme="minorHAnsi" w:eastAsiaTheme="minorEastAsia" w:hAnsiTheme="minorHAnsi" w:cstheme="minorBidi"/>
          <w:noProof/>
          <w:kern w:val="2"/>
          <w:sz w:val="24"/>
          <w14:ligatures w14:val="standardContextual"/>
        </w:rPr>
      </w:pPr>
      <w:hyperlink w:anchor="_Toc181705555" w:history="1">
        <w:r w:rsidR="005A4131" w:rsidRPr="00EC6AED">
          <w:rPr>
            <w:rStyle w:val="Hyperlink"/>
            <w:noProof/>
          </w:rPr>
          <w:t>C.1.1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Requirement identification and source document</w:t>
        </w:r>
        <w:r w:rsidR="005A4131">
          <w:rPr>
            <w:noProof/>
            <w:webHidden/>
          </w:rPr>
          <w:tab/>
        </w:r>
        <w:r w:rsidR="005A4131">
          <w:rPr>
            <w:noProof/>
            <w:webHidden/>
          </w:rPr>
          <w:fldChar w:fldCharType="begin"/>
        </w:r>
        <w:r w:rsidR="005A4131">
          <w:rPr>
            <w:noProof/>
            <w:webHidden/>
          </w:rPr>
          <w:instrText xml:space="preserve"> PAGEREF _Toc181705555 \h </w:instrText>
        </w:r>
        <w:r w:rsidR="005A4131">
          <w:rPr>
            <w:noProof/>
            <w:webHidden/>
          </w:rPr>
        </w:r>
        <w:r w:rsidR="005A4131">
          <w:rPr>
            <w:noProof/>
            <w:webHidden/>
          </w:rPr>
          <w:fldChar w:fldCharType="separate"/>
        </w:r>
        <w:r>
          <w:rPr>
            <w:noProof/>
            <w:webHidden/>
          </w:rPr>
          <w:t>123</w:t>
        </w:r>
        <w:r w:rsidR="005A4131">
          <w:rPr>
            <w:noProof/>
            <w:webHidden/>
          </w:rPr>
          <w:fldChar w:fldCharType="end"/>
        </w:r>
      </w:hyperlink>
    </w:p>
    <w:p w14:paraId="14F5AB5B" w14:textId="21026279" w:rsidR="005A4131" w:rsidRDefault="00225D62">
      <w:pPr>
        <w:pStyle w:val="TOC3"/>
        <w:rPr>
          <w:rFonts w:asciiTheme="minorHAnsi" w:eastAsiaTheme="minorEastAsia" w:hAnsiTheme="minorHAnsi" w:cstheme="minorBidi"/>
          <w:noProof/>
          <w:kern w:val="2"/>
          <w:sz w:val="24"/>
          <w14:ligatures w14:val="standardContextual"/>
        </w:rPr>
      </w:pPr>
      <w:hyperlink w:anchor="_Toc181705556" w:history="1">
        <w:r w:rsidR="005A4131" w:rsidRPr="00EC6AED">
          <w:rPr>
            <w:rStyle w:val="Hyperlink"/>
            <w:noProof/>
          </w:rPr>
          <w:t>C.1.2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Purpose and objective</w:t>
        </w:r>
        <w:r w:rsidR="005A4131">
          <w:rPr>
            <w:noProof/>
            <w:webHidden/>
          </w:rPr>
          <w:tab/>
        </w:r>
        <w:r w:rsidR="005A4131">
          <w:rPr>
            <w:noProof/>
            <w:webHidden/>
          </w:rPr>
          <w:fldChar w:fldCharType="begin"/>
        </w:r>
        <w:r w:rsidR="005A4131">
          <w:rPr>
            <w:noProof/>
            <w:webHidden/>
          </w:rPr>
          <w:instrText xml:space="preserve"> PAGEREF _Toc181705556 \h </w:instrText>
        </w:r>
        <w:r w:rsidR="005A4131">
          <w:rPr>
            <w:noProof/>
            <w:webHidden/>
          </w:rPr>
        </w:r>
        <w:r w:rsidR="005A4131">
          <w:rPr>
            <w:noProof/>
            <w:webHidden/>
          </w:rPr>
          <w:fldChar w:fldCharType="separate"/>
        </w:r>
        <w:r>
          <w:rPr>
            <w:noProof/>
            <w:webHidden/>
          </w:rPr>
          <w:t>123</w:t>
        </w:r>
        <w:r w:rsidR="005A4131">
          <w:rPr>
            <w:noProof/>
            <w:webHidden/>
          </w:rPr>
          <w:fldChar w:fldCharType="end"/>
        </w:r>
      </w:hyperlink>
    </w:p>
    <w:p w14:paraId="2FBB892B" w14:textId="56F386CB" w:rsidR="005A4131" w:rsidRDefault="00225D62">
      <w:pPr>
        <w:pStyle w:val="TOC3"/>
        <w:rPr>
          <w:rFonts w:asciiTheme="minorHAnsi" w:eastAsiaTheme="minorEastAsia" w:hAnsiTheme="minorHAnsi" w:cstheme="minorBidi"/>
          <w:noProof/>
          <w:kern w:val="2"/>
          <w:sz w:val="24"/>
          <w14:ligatures w14:val="standardContextual"/>
        </w:rPr>
      </w:pPr>
      <w:hyperlink w:anchor="_Toc181705557" w:history="1">
        <w:r w:rsidR="005A4131" w:rsidRPr="00EC6AED">
          <w:rPr>
            <w:rStyle w:val="Hyperlink"/>
            <w:noProof/>
          </w:rPr>
          <w:t>C.2.1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Scope and content</w:t>
        </w:r>
        <w:r w:rsidR="005A4131">
          <w:rPr>
            <w:noProof/>
            <w:webHidden/>
          </w:rPr>
          <w:tab/>
        </w:r>
        <w:r w:rsidR="005A4131">
          <w:rPr>
            <w:noProof/>
            <w:webHidden/>
          </w:rPr>
          <w:fldChar w:fldCharType="begin"/>
        </w:r>
        <w:r w:rsidR="005A4131">
          <w:rPr>
            <w:noProof/>
            <w:webHidden/>
          </w:rPr>
          <w:instrText xml:space="preserve"> PAGEREF _Toc181705557 \h </w:instrText>
        </w:r>
        <w:r w:rsidR="005A4131">
          <w:rPr>
            <w:noProof/>
            <w:webHidden/>
          </w:rPr>
        </w:r>
        <w:r w:rsidR="005A4131">
          <w:rPr>
            <w:noProof/>
            <w:webHidden/>
          </w:rPr>
          <w:fldChar w:fldCharType="separate"/>
        </w:r>
        <w:r>
          <w:rPr>
            <w:noProof/>
            <w:webHidden/>
          </w:rPr>
          <w:t>123</w:t>
        </w:r>
        <w:r w:rsidR="005A4131">
          <w:rPr>
            <w:noProof/>
            <w:webHidden/>
          </w:rPr>
          <w:fldChar w:fldCharType="end"/>
        </w:r>
      </w:hyperlink>
    </w:p>
    <w:p w14:paraId="4889F88F" w14:textId="70A00320" w:rsidR="005A4131" w:rsidRDefault="00225D62">
      <w:pPr>
        <w:pStyle w:val="TOC3"/>
        <w:rPr>
          <w:rFonts w:asciiTheme="minorHAnsi" w:eastAsiaTheme="minorEastAsia" w:hAnsiTheme="minorHAnsi" w:cstheme="minorBidi"/>
          <w:noProof/>
          <w:kern w:val="2"/>
          <w:sz w:val="24"/>
          <w14:ligatures w14:val="standardContextual"/>
        </w:rPr>
      </w:pPr>
      <w:hyperlink w:anchor="_Toc181705558" w:history="1">
        <w:r w:rsidR="005A4131" w:rsidRPr="00EC6AED">
          <w:rPr>
            <w:rStyle w:val="Hyperlink"/>
            <w:noProof/>
          </w:rPr>
          <w:t>C.2.2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Special remarks</w:t>
        </w:r>
        <w:r w:rsidR="005A4131">
          <w:rPr>
            <w:noProof/>
            <w:webHidden/>
          </w:rPr>
          <w:tab/>
        </w:r>
        <w:r w:rsidR="005A4131">
          <w:rPr>
            <w:noProof/>
            <w:webHidden/>
          </w:rPr>
          <w:fldChar w:fldCharType="begin"/>
        </w:r>
        <w:r w:rsidR="005A4131">
          <w:rPr>
            <w:noProof/>
            <w:webHidden/>
          </w:rPr>
          <w:instrText xml:space="preserve"> PAGEREF _Toc181705558 \h </w:instrText>
        </w:r>
        <w:r w:rsidR="005A4131">
          <w:rPr>
            <w:noProof/>
            <w:webHidden/>
          </w:rPr>
        </w:r>
        <w:r w:rsidR="005A4131">
          <w:rPr>
            <w:noProof/>
            <w:webHidden/>
          </w:rPr>
          <w:fldChar w:fldCharType="separate"/>
        </w:r>
        <w:r>
          <w:rPr>
            <w:noProof/>
            <w:webHidden/>
          </w:rPr>
          <w:t>124</w:t>
        </w:r>
        <w:r w:rsidR="005A4131">
          <w:rPr>
            <w:noProof/>
            <w:webHidden/>
          </w:rPr>
          <w:fldChar w:fldCharType="end"/>
        </w:r>
      </w:hyperlink>
    </w:p>
    <w:p w14:paraId="701159CB" w14:textId="5FB606BF" w:rsidR="005A4131" w:rsidRDefault="00225D62">
      <w:pPr>
        <w:pStyle w:val="TOC1"/>
        <w:rPr>
          <w:rFonts w:asciiTheme="minorHAnsi" w:eastAsiaTheme="minorEastAsia" w:hAnsiTheme="minorHAnsi" w:cstheme="minorBidi"/>
          <w:b w:val="0"/>
          <w:kern w:val="2"/>
          <w14:ligatures w14:val="standardContextual"/>
        </w:rPr>
      </w:pPr>
      <w:hyperlink w:anchor="_Toc181705559" w:history="1">
        <w:r w:rsidR="005A4131" w:rsidRPr="00EC6AED">
          <w:rPr>
            <w:rStyle w:val="Hyperlink"/>
          </w:rPr>
          <w:t>Annex D (normative) Part approval document (PAD) - DRD</w:t>
        </w:r>
        <w:r w:rsidR="005A4131">
          <w:rPr>
            <w:webHidden/>
          </w:rPr>
          <w:tab/>
        </w:r>
        <w:r w:rsidR="005A4131">
          <w:rPr>
            <w:webHidden/>
          </w:rPr>
          <w:fldChar w:fldCharType="begin"/>
        </w:r>
        <w:r w:rsidR="005A4131">
          <w:rPr>
            <w:webHidden/>
          </w:rPr>
          <w:instrText xml:space="preserve"> PAGEREF _Toc181705559 \h </w:instrText>
        </w:r>
        <w:r w:rsidR="005A4131">
          <w:rPr>
            <w:webHidden/>
          </w:rPr>
        </w:r>
        <w:r w:rsidR="005A4131">
          <w:rPr>
            <w:webHidden/>
          </w:rPr>
          <w:fldChar w:fldCharType="separate"/>
        </w:r>
        <w:r>
          <w:rPr>
            <w:webHidden/>
          </w:rPr>
          <w:t>125</w:t>
        </w:r>
        <w:r w:rsidR="005A4131">
          <w:rPr>
            <w:webHidden/>
          </w:rPr>
          <w:fldChar w:fldCharType="end"/>
        </w:r>
      </w:hyperlink>
    </w:p>
    <w:p w14:paraId="64AEA466" w14:textId="25F0712A" w:rsidR="005A4131" w:rsidRDefault="00225D62">
      <w:pPr>
        <w:pStyle w:val="TOC3"/>
        <w:rPr>
          <w:rFonts w:asciiTheme="minorHAnsi" w:eastAsiaTheme="minorEastAsia" w:hAnsiTheme="minorHAnsi" w:cstheme="minorBidi"/>
          <w:noProof/>
          <w:kern w:val="2"/>
          <w:sz w:val="24"/>
          <w14:ligatures w14:val="standardContextual"/>
        </w:rPr>
      </w:pPr>
      <w:hyperlink w:anchor="_Toc181705560" w:history="1">
        <w:r w:rsidR="005A4131" w:rsidRPr="00EC6AED">
          <w:rPr>
            <w:rStyle w:val="Hyperlink"/>
            <w:noProof/>
          </w:rPr>
          <w:t>D.1.1</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Requirement identification and source document</w:t>
        </w:r>
        <w:r w:rsidR="005A4131">
          <w:rPr>
            <w:noProof/>
            <w:webHidden/>
          </w:rPr>
          <w:tab/>
        </w:r>
        <w:r w:rsidR="005A4131">
          <w:rPr>
            <w:noProof/>
            <w:webHidden/>
          </w:rPr>
          <w:fldChar w:fldCharType="begin"/>
        </w:r>
        <w:r w:rsidR="005A4131">
          <w:rPr>
            <w:noProof/>
            <w:webHidden/>
          </w:rPr>
          <w:instrText xml:space="preserve"> PAGEREF _Toc181705560 \h </w:instrText>
        </w:r>
        <w:r w:rsidR="005A4131">
          <w:rPr>
            <w:noProof/>
            <w:webHidden/>
          </w:rPr>
        </w:r>
        <w:r w:rsidR="005A4131">
          <w:rPr>
            <w:noProof/>
            <w:webHidden/>
          </w:rPr>
          <w:fldChar w:fldCharType="separate"/>
        </w:r>
        <w:r>
          <w:rPr>
            <w:noProof/>
            <w:webHidden/>
          </w:rPr>
          <w:t>125</w:t>
        </w:r>
        <w:r w:rsidR="005A4131">
          <w:rPr>
            <w:noProof/>
            <w:webHidden/>
          </w:rPr>
          <w:fldChar w:fldCharType="end"/>
        </w:r>
      </w:hyperlink>
    </w:p>
    <w:p w14:paraId="1AE5CD60" w14:textId="60660C8B" w:rsidR="005A4131" w:rsidRDefault="00225D62">
      <w:pPr>
        <w:pStyle w:val="TOC3"/>
        <w:rPr>
          <w:rFonts w:asciiTheme="minorHAnsi" w:eastAsiaTheme="minorEastAsia" w:hAnsiTheme="minorHAnsi" w:cstheme="minorBidi"/>
          <w:noProof/>
          <w:kern w:val="2"/>
          <w:sz w:val="24"/>
          <w14:ligatures w14:val="standardContextual"/>
        </w:rPr>
      </w:pPr>
      <w:hyperlink w:anchor="_Toc181705561" w:history="1">
        <w:r w:rsidR="005A4131" w:rsidRPr="00EC6AED">
          <w:rPr>
            <w:rStyle w:val="Hyperlink"/>
            <w:noProof/>
          </w:rPr>
          <w:t>D.1.2</w:t>
        </w:r>
        <w:r w:rsidR="005A4131">
          <w:rPr>
            <w:rFonts w:asciiTheme="minorHAnsi" w:eastAsiaTheme="minorEastAsia" w:hAnsiTheme="minorHAnsi" w:cstheme="minorBidi"/>
            <w:noProof/>
            <w:kern w:val="2"/>
            <w:sz w:val="24"/>
            <w14:ligatures w14:val="standardContextual"/>
          </w:rPr>
          <w:tab/>
        </w:r>
        <w:r w:rsidR="005A4131" w:rsidRPr="00EC6AED">
          <w:rPr>
            <w:rStyle w:val="Hyperlink"/>
            <w:noProof/>
          </w:rPr>
          <w:t>Purpose and objective</w:t>
        </w:r>
        <w:r w:rsidR="005A4131">
          <w:rPr>
            <w:noProof/>
            <w:webHidden/>
          </w:rPr>
          <w:tab/>
        </w:r>
        <w:r w:rsidR="005A4131">
          <w:rPr>
            <w:noProof/>
            <w:webHidden/>
          </w:rPr>
          <w:fldChar w:fldCharType="begin"/>
        </w:r>
        <w:r w:rsidR="005A4131">
          <w:rPr>
            <w:noProof/>
            <w:webHidden/>
          </w:rPr>
          <w:instrText xml:space="preserve"> PAGEREF _Toc181705561 \h </w:instrText>
        </w:r>
        <w:r w:rsidR="005A4131">
          <w:rPr>
            <w:noProof/>
            <w:webHidden/>
          </w:rPr>
        </w:r>
        <w:r w:rsidR="005A4131">
          <w:rPr>
            <w:noProof/>
            <w:webHidden/>
          </w:rPr>
          <w:fldChar w:fldCharType="separate"/>
        </w:r>
        <w:r>
          <w:rPr>
            <w:noProof/>
            <w:webHidden/>
          </w:rPr>
          <w:t>125</w:t>
        </w:r>
        <w:r w:rsidR="005A4131">
          <w:rPr>
            <w:noProof/>
            <w:webHidden/>
          </w:rPr>
          <w:fldChar w:fldCharType="end"/>
        </w:r>
      </w:hyperlink>
    </w:p>
    <w:p w14:paraId="7D049A10" w14:textId="73222005" w:rsidR="005A4131" w:rsidRDefault="00225D62">
      <w:pPr>
        <w:pStyle w:val="TOC1"/>
        <w:rPr>
          <w:rFonts w:asciiTheme="minorHAnsi" w:eastAsiaTheme="minorEastAsia" w:hAnsiTheme="minorHAnsi" w:cstheme="minorBidi"/>
          <w:b w:val="0"/>
          <w:kern w:val="2"/>
          <w14:ligatures w14:val="standardContextual"/>
        </w:rPr>
      </w:pPr>
      <w:hyperlink w:anchor="_Toc181705562" w:history="1">
        <w:r w:rsidR="005A4131" w:rsidRPr="00EC6AED">
          <w:rPr>
            <w:rStyle w:val="Hyperlink"/>
          </w:rPr>
          <w:t>Annex E (informative) EEE documents delivery per review</w:t>
        </w:r>
        <w:r w:rsidR="005A4131">
          <w:rPr>
            <w:webHidden/>
          </w:rPr>
          <w:tab/>
        </w:r>
        <w:r w:rsidR="005A4131">
          <w:rPr>
            <w:webHidden/>
          </w:rPr>
          <w:fldChar w:fldCharType="begin"/>
        </w:r>
        <w:r w:rsidR="005A4131">
          <w:rPr>
            <w:webHidden/>
          </w:rPr>
          <w:instrText xml:space="preserve"> PAGEREF _Toc181705562 \h </w:instrText>
        </w:r>
        <w:r w:rsidR="005A4131">
          <w:rPr>
            <w:webHidden/>
          </w:rPr>
        </w:r>
        <w:r w:rsidR="005A4131">
          <w:rPr>
            <w:webHidden/>
          </w:rPr>
          <w:fldChar w:fldCharType="separate"/>
        </w:r>
        <w:r>
          <w:rPr>
            <w:webHidden/>
          </w:rPr>
          <w:t>128</w:t>
        </w:r>
        <w:r w:rsidR="005A4131">
          <w:rPr>
            <w:webHidden/>
          </w:rPr>
          <w:fldChar w:fldCharType="end"/>
        </w:r>
      </w:hyperlink>
    </w:p>
    <w:p w14:paraId="34974EE0" w14:textId="70D21351" w:rsidR="005A4131" w:rsidRDefault="00225D62">
      <w:pPr>
        <w:pStyle w:val="TOC1"/>
        <w:rPr>
          <w:rFonts w:asciiTheme="minorHAnsi" w:eastAsiaTheme="minorEastAsia" w:hAnsiTheme="minorHAnsi" w:cstheme="minorBidi"/>
          <w:b w:val="0"/>
          <w:kern w:val="2"/>
          <w14:ligatures w14:val="standardContextual"/>
        </w:rPr>
      </w:pPr>
      <w:hyperlink w:anchor="_Toc181705563" w:history="1">
        <w:r w:rsidR="005A4131" w:rsidRPr="00EC6AED">
          <w:rPr>
            <w:rStyle w:val="Hyperlink"/>
          </w:rPr>
          <w:t>Bibliography</w:t>
        </w:r>
        <w:r w:rsidR="005A4131">
          <w:rPr>
            <w:webHidden/>
          </w:rPr>
          <w:tab/>
        </w:r>
        <w:r w:rsidR="005A4131">
          <w:rPr>
            <w:webHidden/>
          </w:rPr>
          <w:fldChar w:fldCharType="begin"/>
        </w:r>
        <w:r w:rsidR="005A4131">
          <w:rPr>
            <w:webHidden/>
          </w:rPr>
          <w:instrText xml:space="preserve"> PAGEREF _Toc181705563 \h </w:instrText>
        </w:r>
        <w:r w:rsidR="005A4131">
          <w:rPr>
            <w:webHidden/>
          </w:rPr>
        </w:r>
        <w:r w:rsidR="005A4131">
          <w:rPr>
            <w:webHidden/>
          </w:rPr>
          <w:fldChar w:fldCharType="separate"/>
        </w:r>
        <w:r>
          <w:rPr>
            <w:webHidden/>
          </w:rPr>
          <w:t>131</w:t>
        </w:r>
        <w:r w:rsidR="005A4131">
          <w:rPr>
            <w:webHidden/>
          </w:rPr>
          <w:fldChar w:fldCharType="end"/>
        </w:r>
      </w:hyperlink>
    </w:p>
    <w:p w14:paraId="23B44530" w14:textId="2BB9B2FB" w:rsidR="0097265D" w:rsidRPr="00CD3B60" w:rsidRDefault="00D908FA" w:rsidP="00196286">
      <w:pPr>
        <w:pStyle w:val="paragraph"/>
        <w:spacing w:before="0"/>
        <w:ind w:left="0"/>
        <w:rPr>
          <w:rFonts w:ascii="Arial" w:hAnsi="Arial"/>
          <w:noProof/>
          <w:sz w:val="24"/>
        </w:rPr>
      </w:pPr>
      <w:r w:rsidRPr="00CD3B60">
        <w:rPr>
          <w:rFonts w:ascii="Arial" w:hAnsi="Arial"/>
          <w:b/>
          <w:noProof/>
          <w:sz w:val="24"/>
          <w:szCs w:val="24"/>
        </w:rPr>
        <w:fldChar w:fldCharType="end"/>
      </w:r>
    </w:p>
    <w:p w14:paraId="55CF00A1" w14:textId="77777777" w:rsidR="002F6E23" w:rsidRPr="00CD3B60" w:rsidRDefault="002F6E23" w:rsidP="003C2371">
      <w:pPr>
        <w:pStyle w:val="paragraph"/>
        <w:spacing w:before="0"/>
        <w:ind w:left="0"/>
        <w:rPr>
          <w:rFonts w:ascii="Arial" w:hAnsi="Arial"/>
          <w:b/>
          <w:noProof/>
          <w:sz w:val="24"/>
        </w:rPr>
      </w:pPr>
      <w:r w:rsidRPr="00CD3B60">
        <w:rPr>
          <w:rFonts w:ascii="Arial" w:hAnsi="Arial"/>
          <w:b/>
          <w:noProof/>
          <w:sz w:val="24"/>
        </w:rPr>
        <w:t>Tables</w:t>
      </w:r>
    </w:p>
    <w:p w14:paraId="04C3F3BF" w14:textId="0700A4CB" w:rsidR="005A4131" w:rsidRDefault="002F6E23">
      <w:pPr>
        <w:pStyle w:val="TableofFigures"/>
        <w:rPr>
          <w:rFonts w:asciiTheme="minorHAnsi" w:eastAsiaTheme="minorEastAsia" w:hAnsiTheme="minorHAnsi" w:cstheme="minorBidi"/>
          <w:noProof/>
          <w:kern w:val="2"/>
          <w:sz w:val="24"/>
          <w:szCs w:val="24"/>
          <w14:ligatures w14:val="standardContextual"/>
        </w:rPr>
      </w:pPr>
      <w:r w:rsidRPr="00CD3B60">
        <w:rPr>
          <w:noProof/>
          <w:sz w:val="24"/>
        </w:rPr>
        <w:fldChar w:fldCharType="begin"/>
      </w:r>
      <w:r w:rsidRPr="00CD3B60">
        <w:rPr>
          <w:noProof/>
          <w:sz w:val="24"/>
        </w:rPr>
        <w:instrText xml:space="preserve"> TOC \h \z \c "Table" </w:instrText>
      </w:r>
      <w:r w:rsidRPr="00CD3B60">
        <w:rPr>
          <w:noProof/>
          <w:sz w:val="24"/>
        </w:rPr>
        <w:fldChar w:fldCharType="separate"/>
      </w:r>
      <w:hyperlink w:anchor="_Toc181705564" w:history="1">
        <w:r w:rsidR="005A4131" w:rsidRPr="00AD3E31">
          <w:rPr>
            <w:rStyle w:val="Hyperlink"/>
            <w:noProof/>
          </w:rPr>
          <w:t>Table 4</w:t>
        </w:r>
        <w:r w:rsidR="005A4131" w:rsidRPr="00AD3E31">
          <w:rPr>
            <w:rStyle w:val="Hyperlink"/>
            <w:noProof/>
          </w:rPr>
          <w:noBreakHyphen/>
          <w:t>1: Document requirements list for Class 1 components</w:t>
        </w:r>
        <w:r w:rsidR="005A4131">
          <w:rPr>
            <w:noProof/>
            <w:webHidden/>
          </w:rPr>
          <w:tab/>
        </w:r>
        <w:r w:rsidR="005A4131">
          <w:rPr>
            <w:noProof/>
            <w:webHidden/>
          </w:rPr>
          <w:fldChar w:fldCharType="begin"/>
        </w:r>
        <w:r w:rsidR="005A4131">
          <w:rPr>
            <w:noProof/>
            <w:webHidden/>
          </w:rPr>
          <w:instrText xml:space="preserve"> PAGEREF _Toc181705564 \h </w:instrText>
        </w:r>
        <w:r w:rsidR="005A4131">
          <w:rPr>
            <w:noProof/>
            <w:webHidden/>
          </w:rPr>
        </w:r>
        <w:r w:rsidR="005A4131">
          <w:rPr>
            <w:noProof/>
            <w:webHidden/>
          </w:rPr>
          <w:fldChar w:fldCharType="separate"/>
        </w:r>
        <w:r w:rsidR="00225D62">
          <w:rPr>
            <w:noProof/>
            <w:webHidden/>
          </w:rPr>
          <w:t>46</w:t>
        </w:r>
        <w:r w:rsidR="005A4131">
          <w:rPr>
            <w:noProof/>
            <w:webHidden/>
          </w:rPr>
          <w:fldChar w:fldCharType="end"/>
        </w:r>
      </w:hyperlink>
    </w:p>
    <w:p w14:paraId="6C6AAC4B" w14:textId="347888AF" w:rsidR="005A4131" w:rsidRDefault="00225D62">
      <w:pPr>
        <w:pStyle w:val="TableofFigures"/>
        <w:rPr>
          <w:rFonts w:asciiTheme="minorHAnsi" w:eastAsiaTheme="minorEastAsia" w:hAnsiTheme="minorHAnsi" w:cstheme="minorBidi"/>
          <w:noProof/>
          <w:kern w:val="2"/>
          <w:sz w:val="24"/>
          <w:szCs w:val="24"/>
          <w14:ligatures w14:val="standardContextual"/>
        </w:rPr>
      </w:pPr>
      <w:hyperlink w:anchor="_Toc181705565" w:history="1">
        <w:r w:rsidR="005A4131" w:rsidRPr="00AD3E31">
          <w:rPr>
            <w:rStyle w:val="Hyperlink"/>
            <w:noProof/>
          </w:rPr>
          <w:t>Table 5</w:t>
        </w:r>
        <w:r w:rsidR="005A4131" w:rsidRPr="00AD3E31">
          <w:rPr>
            <w:rStyle w:val="Hyperlink"/>
            <w:noProof/>
          </w:rPr>
          <w:noBreakHyphen/>
          <w:t>1: Document requirements list for Class 2 components</w:t>
        </w:r>
        <w:r w:rsidR="005A4131">
          <w:rPr>
            <w:noProof/>
            <w:webHidden/>
          </w:rPr>
          <w:tab/>
        </w:r>
        <w:r w:rsidR="005A4131">
          <w:rPr>
            <w:noProof/>
            <w:webHidden/>
          </w:rPr>
          <w:fldChar w:fldCharType="begin"/>
        </w:r>
        <w:r w:rsidR="005A4131">
          <w:rPr>
            <w:noProof/>
            <w:webHidden/>
          </w:rPr>
          <w:instrText xml:space="preserve"> PAGEREF _Toc181705565 \h </w:instrText>
        </w:r>
        <w:r w:rsidR="005A4131">
          <w:rPr>
            <w:noProof/>
            <w:webHidden/>
          </w:rPr>
        </w:r>
        <w:r w:rsidR="005A4131">
          <w:rPr>
            <w:noProof/>
            <w:webHidden/>
          </w:rPr>
          <w:fldChar w:fldCharType="separate"/>
        </w:r>
        <w:r>
          <w:rPr>
            <w:noProof/>
            <w:webHidden/>
          </w:rPr>
          <w:t>71</w:t>
        </w:r>
        <w:r w:rsidR="005A4131">
          <w:rPr>
            <w:noProof/>
            <w:webHidden/>
          </w:rPr>
          <w:fldChar w:fldCharType="end"/>
        </w:r>
      </w:hyperlink>
    </w:p>
    <w:p w14:paraId="5360A524" w14:textId="68AD6B66" w:rsidR="005A4131" w:rsidRDefault="00225D62">
      <w:pPr>
        <w:pStyle w:val="TableofFigures"/>
        <w:rPr>
          <w:rFonts w:asciiTheme="minorHAnsi" w:eastAsiaTheme="minorEastAsia" w:hAnsiTheme="minorHAnsi" w:cstheme="minorBidi"/>
          <w:noProof/>
          <w:kern w:val="2"/>
          <w:sz w:val="24"/>
          <w:szCs w:val="24"/>
          <w14:ligatures w14:val="standardContextual"/>
        </w:rPr>
      </w:pPr>
      <w:hyperlink w:anchor="_Toc181705566" w:history="1">
        <w:r w:rsidR="005A4131" w:rsidRPr="00AD3E31">
          <w:rPr>
            <w:rStyle w:val="Hyperlink"/>
            <w:noProof/>
          </w:rPr>
          <w:t>Table 6</w:t>
        </w:r>
        <w:r w:rsidR="005A4131" w:rsidRPr="00AD3E31">
          <w:rPr>
            <w:rStyle w:val="Hyperlink"/>
            <w:noProof/>
          </w:rPr>
          <w:noBreakHyphen/>
          <w:t>1:Document requirements list for Class 3 components</w:t>
        </w:r>
        <w:r w:rsidR="005A4131">
          <w:rPr>
            <w:noProof/>
            <w:webHidden/>
          </w:rPr>
          <w:tab/>
        </w:r>
        <w:r w:rsidR="005A4131">
          <w:rPr>
            <w:noProof/>
            <w:webHidden/>
          </w:rPr>
          <w:fldChar w:fldCharType="begin"/>
        </w:r>
        <w:r w:rsidR="005A4131">
          <w:rPr>
            <w:noProof/>
            <w:webHidden/>
          </w:rPr>
          <w:instrText xml:space="preserve"> PAGEREF _Toc181705566 \h </w:instrText>
        </w:r>
        <w:r w:rsidR="005A4131">
          <w:rPr>
            <w:noProof/>
            <w:webHidden/>
          </w:rPr>
        </w:r>
        <w:r w:rsidR="005A4131">
          <w:rPr>
            <w:noProof/>
            <w:webHidden/>
          </w:rPr>
          <w:fldChar w:fldCharType="separate"/>
        </w:r>
        <w:r>
          <w:rPr>
            <w:noProof/>
            <w:webHidden/>
          </w:rPr>
          <w:t>95</w:t>
        </w:r>
        <w:r w:rsidR="005A4131">
          <w:rPr>
            <w:noProof/>
            <w:webHidden/>
          </w:rPr>
          <w:fldChar w:fldCharType="end"/>
        </w:r>
      </w:hyperlink>
    </w:p>
    <w:p w14:paraId="3DAC457F" w14:textId="30E3059D" w:rsidR="005A4131" w:rsidRDefault="00225D62">
      <w:pPr>
        <w:pStyle w:val="TableofFigures"/>
        <w:rPr>
          <w:rFonts w:asciiTheme="minorHAnsi" w:eastAsiaTheme="minorEastAsia" w:hAnsiTheme="minorHAnsi" w:cstheme="minorBidi"/>
          <w:noProof/>
          <w:kern w:val="2"/>
          <w:sz w:val="24"/>
          <w:szCs w:val="24"/>
          <w14:ligatures w14:val="standardContextual"/>
        </w:rPr>
      </w:pPr>
      <w:hyperlink w:anchor="_Toc181705567" w:history="1">
        <w:r w:rsidR="005A4131" w:rsidRPr="00AD3E31">
          <w:rPr>
            <w:rStyle w:val="Hyperlink"/>
            <w:noProof/>
          </w:rPr>
          <w:t>Table 7</w:t>
        </w:r>
        <w:r w:rsidR="005A4131" w:rsidRPr="00AD3E31">
          <w:rPr>
            <w:rStyle w:val="Hyperlink"/>
            <w:noProof/>
          </w:rPr>
          <w:noBreakHyphen/>
          <w:t>1: Quality levels for Class 1 components</w:t>
        </w:r>
        <w:r w:rsidR="005A4131">
          <w:rPr>
            <w:noProof/>
            <w:webHidden/>
          </w:rPr>
          <w:tab/>
        </w:r>
        <w:r w:rsidR="005A4131">
          <w:rPr>
            <w:noProof/>
            <w:webHidden/>
          </w:rPr>
          <w:fldChar w:fldCharType="begin"/>
        </w:r>
        <w:r w:rsidR="005A4131">
          <w:rPr>
            <w:noProof/>
            <w:webHidden/>
          </w:rPr>
          <w:instrText xml:space="preserve"> PAGEREF _Toc181705567 \h </w:instrText>
        </w:r>
        <w:r w:rsidR="005A4131">
          <w:rPr>
            <w:noProof/>
            <w:webHidden/>
          </w:rPr>
        </w:r>
        <w:r w:rsidR="005A4131">
          <w:rPr>
            <w:noProof/>
            <w:webHidden/>
          </w:rPr>
          <w:fldChar w:fldCharType="separate"/>
        </w:r>
        <w:r>
          <w:rPr>
            <w:noProof/>
            <w:webHidden/>
          </w:rPr>
          <w:t>97</w:t>
        </w:r>
        <w:r w:rsidR="005A4131">
          <w:rPr>
            <w:noProof/>
            <w:webHidden/>
          </w:rPr>
          <w:fldChar w:fldCharType="end"/>
        </w:r>
      </w:hyperlink>
    </w:p>
    <w:p w14:paraId="14F2F6CD" w14:textId="10E0C63D" w:rsidR="005A4131" w:rsidRDefault="00225D62">
      <w:pPr>
        <w:pStyle w:val="TableofFigures"/>
        <w:rPr>
          <w:rFonts w:asciiTheme="minorHAnsi" w:eastAsiaTheme="minorEastAsia" w:hAnsiTheme="minorHAnsi" w:cstheme="minorBidi"/>
          <w:noProof/>
          <w:kern w:val="2"/>
          <w:sz w:val="24"/>
          <w:szCs w:val="24"/>
          <w14:ligatures w14:val="standardContextual"/>
        </w:rPr>
      </w:pPr>
      <w:hyperlink w:anchor="_Toc181705568" w:history="1">
        <w:r w:rsidR="005A4131" w:rsidRPr="00AD3E31">
          <w:rPr>
            <w:rStyle w:val="Hyperlink"/>
            <w:noProof/>
          </w:rPr>
          <w:t>Table 7</w:t>
        </w:r>
        <w:r w:rsidR="005A4131" w:rsidRPr="00AD3E31">
          <w:rPr>
            <w:rStyle w:val="Hyperlink"/>
            <w:noProof/>
          </w:rPr>
          <w:noBreakHyphen/>
          <w:t>2: Quality levels for Class 2 components</w:t>
        </w:r>
        <w:r w:rsidR="005A4131">
          <w:rPr>
            <w:noProof/>
            <w:webHidden/>
          </w:rPr>
          <w:tab/>
        </w:r>
        <w:r w:rsidR="005A4131">
          <w:rPr>
            <w:noProof/>
            <w:webHidden/>
          </w:rPr>
          <w:fldChar w:fldCharType="begin"/>
        </w:r>
        <w:r w:rsidR="005A4131">
          <w:rPr>
            <w:noProof/>
            <w:webHidden/>
          </w:rPr>
          <w:instrText xml:space="preserve"> PAGEREF _Toc181705568 \h </w:instrText>
        </w:r>
        <w:r w:rsidR="005A4131">
          <w:rPr>
            <w:noProof/>
            <w:webHidden/>
          </w:rPr>
        </w:r>
        <w:r w:rsidR="005A4131">
          <w:rPr>
            <w:noProof/>
            <w:webHidden/>
          </w:rPr>
          <w:fldChar w:fldCharType="separate"/>
        </w:r>
        <w:r>
          <w:rPr>
            <w:noProof/>
            <w:webHidden/>
          </w:rPr>
          <w:t>103</w:t>
        </w:r>
        <w:r w:rsidR="005A4131">
          <w:rPr>
            <w:noProof/>
            <w:webHidden/>
          </w:rPr>
          <w:fldChar w:fldCharType="end"/>
        </w:r>
      </w:hyperlink>
    </w:p>
    <w:p w14:paraId="47F2CBE5" w14:textId="1CA4F005" w:rsidR="005A4131" w:rsidRDefault="00225D62">
      <w:pPr>
        <w:pStyle w:val="TableofFigures"/>
        <w:rPr>
          <w:rFonts w:asciiTheme="minorHAnsi" w:eastAsiaTheme="minorEastAsia" w:hAnsiTheme="minorHAnsi" w:cstheme="minorBidi"/>
          <w:noProof/>
          <w:kern w:val="2"/>
          <w:sz w:val="24"/>
          <w:szCs w:val="24"/>
          <w14:ligatures w14:val="standardContextual"/>
        </w:rPr>
      </w:pPr>
      <w:hyperlink w:anchor="_Toc181705569" w:history="1">
        <w:r w:rsidR="005A4131" w:rsidRPr="00AD3E31">
          <w:rPr>
            <w:rStyle w:val="Hyperlink"/>
            <w:noProof/>
          </w:rPr>
          <w:t>Table 7</w:t>
        </w:r>
        <w:r w:rsidR="005A4131" w:rsidRPr="00AD3E31">
          <w:rPr>
            <w:rStyle w:val="Hyperlink"/>
            <w:noProof/>
          </w:rPr>
          <w:noBreakHyphen/>
          <w:t>3: Quality levels for Class 3 components</w:t>
        </w:r>
        <w:r w:rsidR="005A4131">
          <w:rPr>
            <w:noProof/>
            <w:webHidden/>
          </w:rPr>
          <w:tab/>
        </w:r>
        <w:r w:rsidR="005A4131">
          <w:rPr>
            <w:noProof/>
            <w:webHidden/>
          </w:rPr>
          <w:fldChar w:fldCharType="begin"/>
        </w:r>
        <w:r w:rsidR="005A4131">
          <w:rPr>
            <w:noProof/>
            <w:webHidden/>
          </w:rPr>
          <w:instrText xml:space="preserve"> PAGEREF _Toc181705569 \h </w:instrText>
        </w:r>
        <w:r w:rsidR="005A4131">
          <w:rPr>
            <w:noProof/>
            <w:webHidden/>
          </w:rPr>
        </w:r>
        <w:r w:rsidR="005A4131">
          <w:rPr>
            <w:noProof/>
            <w:webHidden/>
          </w:rPr>
          <w:fldChar w:fldCharType="separate"/>
        </w:r>
        <w:r>
          <w:rPr>
            <w:noProof/>
            <w:webHidden/>
          </w:rPr>
          <w:t>109</w:t>
        </w:r>
        <w:r w:rsidR="005A4131">
          <w:rPr>
            <w:noProof/>
            <w:webHidden/>
          </w:rPr>
          <w:fldChar w:fldCharType="end"/>
        </w:r>
      </w:hyperlink>
    </w:p>
    <w:p w14:paraId="074F4CE3" w14:textId="4884FD96" w:rsidR="00126F2F" w:rsidRDefault="002F6E23" w:rsidP="00043C3B">
      <w:pPr>
        <w:pStyle w:val="TableofFigures"/>
        <w:rPr>
          <w:noProof/>
        </w:rPr>
      </w:pPr>
      <w:r w:rsidRPr="00CD3B60">
        <w:rPr>
          <w:noProof/>
          <w:sz w:val="24"/>
        </w:rPr>
        <w:fldChar w:fldCharType="end"/>
      </w:r>
      <w:r w:rsidR="00734394" w:rsidRPr="00CD3B60">
        <w:rPr>
          <w:noProof/>
          <w:sz w:val="24"/>
        </w:rPr>
        <w:fldChar w:fldCharType="begin"/>
      </w:r>
      <w:r w:rsidR="00734394" w:rsidRPr="00CD3B60">
        <w:rPr>
          <w:noProof/>
          <w:sz w:val="24"/>
        </w:rPr>
        <w:instrText xml:space="preserve"> TOC \h \z \t "Caption:Annex Table" \c </w:instrText>
      </w:r>
      <w:r w:rsidR="00734394" w:rsidRPr="00CD3B60">
        <w:rPr>
          <w:noProof/>
          <w:sz w:val="24"/>
        </w:rPr>
        <w:fldChar w:fldCharType="separate"/>
      </w:r>
    </w:p>
    <w:p w14:paraId="084560D5" w14:textId="414A1F95" w:rsidR="00126F2F" w:rsidRDefault="00225D62">
      <w:pPr>
        <w:pStyle w:val="TableofFigures"/>
        <w:rPr>
          <w:rFonts w:asciiTheme="minorHAnsi" w:eastAsiaTheme="minorEastAsia" w:hAnsiTheme="minorHAnsi" w:cstheme="minorBidi"/>
          <w:noProof/>
          <w:kern w:val="2"/>
          <w:sz w:val="24"/>
          <w:szCs w:val="24"/>
          <w14:ligatures w14:val="standardContextual"/>
        </w:rPr>
      </w:pPr>
      <w:hyperlink w:anchor="_Toc180074123" w:history="1">
        <w:r w:rsidR="00126F2F" w:rsidRPr="000F5345">
          <w:rPr>
            <w:rStyle w:val="Hyperlink"/>
            <w:noProof/>
          </w:rPr>
          <w:t>Table D-1 : PAD sheet</w:t>
        </w:r>
        <w:r w:rsidR="00126F2F">
          <w:rPr>
            <w:noProof/>
            <w:webHidden/>
          </w:rPr>
          <w:tab/>
        </w:r>
        <w:r w:rsidR="00126F2F">
          <w:rPr>
            <w:noProof/>
            <w:webHidden/>
          </w:rPr>
          <w:fldChar w:fldCharType="begin"/>
        </w:r>
        <w:r w:rsidR="00126F2F">
          <w:rPr>
            <w:noProof/>
            <w:webHidden/>
          </w:rPr>
          <w:instrText xml:space="preserve"> PAGEREF _Toc180074123 \h </w:instrText>
        </w:r>
        <w:r w:rsidR="00126F2F">
          <w:rPr>
            <w:noProof/>
            <w:webHidden/>
          </w:rPr>
        </w:r>
        <w:r w:rsidR="00126F2F">
          <w:rPr>
            <w:noProof/>
            <w:webHidden/>
          </w:rPr>
          <w:fldChar w:fldCharType="separate"/>
        </w:r>
        <w:r>
          <w:rPr>
            <w:noProof/>
            <w:webHidden/>
          </w:rPr>
          <w:t>126</w:t>
        </w:r>
        <w:r w:rsidR="00126F2F">
          <w:rPr>
            <w:noProof/>
            <w:webHidden/>
          </w:rPr>
          <w:fldChar w:fldCharType="end"/>
        </w:r>
      </w:hyperlink>
    </w:p>
    <w:p w14:paraId="68A07FFA" w14:textId="4B2A3DDF" w:rsidR="00126F2F" w:rsidRDefault="00225D62">
      <w:pPr>
        <w:pStyle w:val="TableofFigures"/>
        <w:rPr>
          <w:rFonts w:asciiTheme="minorHAnsi" w:eastAsiaTheme="minorEastAsia" w:hAnsiTheme="minorHAnsi" w:cstheme="minorBidi"/>
          <w:noProof/>
          <w:kern w:val="2"/>
          <w:sz w:val="24"/>
          <w:szCs w:val="24"/>
          <w14:ligatures w14:val="standardContextual"/>
        </w:rPr>
      </w:pPr>
      <w:hyperlink w:anchor="_Toc180074124" w:history="1">
        <w:r w:rsidR="00126F2F" w:rsidRPr="000F5345">
          <w:rPr>
            <w:rStyle w:val="Hyperlink"/>
            <w:noProof/>
          </w:rPr>
          <w:t>Table E-1 : EEE delivery documents</w:t>
        </w:r>
        <w:r w:rsidR="00126F2F">
          <w:rPr>
            <w:noProof/>
            <w:webHidden/>
          </w:rPr>
          <w:tab/>
        </w:r>
        <w:r w:rsidR="00126F2F">
          <w:rPr>
            <w:noProof/>
            <w:webHidden/>
          </w:rPr>
          <w:fldChar w:fldCharType="begin"/>
        </w:r>
        <w:r w:rsidR="00126F2F">
          <w:rPr>
            <w:noProof/>
            <w:webHidden/>
          </w:rPr>
          <w:instrText xml:space="preserve"> PAGEREF _Toc180074124 \h </w:instrText>
        </w:r>
        <w:r w:rsidR="00126F2F">
          <w:rPr>
            <w:noProof/>
            <w:webHidden/>
          </w:rPr>
        </w:r>
        <w:r w:rsidR="00126F2F">
          <w:rPr>
            <w:noProof/>
            <w:webHidden/>
          </w:rPr>
          <w:fldChar w:fldCharType="separate"/>
        </w:r>
        <w:r>
          <w:rPr>
            <w:noProof/>
            <w:webHidden/>
          </w:rPr>
          <w:t>129</w:t>
        </w:r>
        <w:r w:rsidR="00126F2F">
          <w:rPr>
            <w:noProof/>
            <w:webHidden/>
          </w:rPr>
          <w:fldChar w:fldCharType="end"/>
        </w:r>
      </w:hyperlink>
    </w:p>
    <w:p w14:paraId="437BD628" w14:textId="77777777" w:rsidR="002F6E23" w:rsidRPr="00543024" w:rsidRDefault="00734394" w:rsidP="00543024">
      <w:pPr>
        <w:pStyle w:val="paragraph"/>
        <w:spacing w:before="0"/>
        <w:rPr>
          <w:sz w:val="4"/>
          <w:szCs w:val="4"/>
        </w:rPr>
      </w:pPr>
      <w:r w:rsidRPr="00CD3B60">
        <w:rPr>
          <w:noProof/>
        </w:rPr>
        <w:fldChar w:fldCharType="end"/>
      </w:r>
    </w:p>
    <w:p w14:paraId="00D3A117" w14:textId="77777777" w:rsidR="0097265D" w:rsidRPr="00CD3B60" w:rsidRDefault="0097265D" w:rsidP="005E1922">
      <w:pPr>
        <w:pStyle w:val="Heading0"/>
        <w:spacing w:before="1200" w:after="600"/>
      </w:pPr>
      <w:bookmarkStart w:id="72" w:name="_Toc191723607"/>
      <w:bookmarkStart w:id="73" w:name="_Toc204758654"/>
      <w:bookmarkStart w:id="74" w:name="_Toc205386142"/>
      <w:bookmarkStart w:id="75" w:name="_Toc181705399"/>
      <w:r w:rsidRPr="00CD3B60">
        <w:lastRenderedPageBreak/>
        <w:t>Introduction</w:t>
      </w:r>
      <w:bookmarkEnd w:id="72"/>
      <w:bookmarkEnd w:id="73"/>
      <w:bookmarkEnd w:id="74"/>
      <w:bookmarkEnd w:id="75"/>
    </w:p>
    <w:p w14:paraId="51D799B0" w14:textId="77777777" w:rsidR="00E12F2A" w:rsidRPr="00CD3B60" w:rsidRDefault="00E12F2A" w:rsidP="005E1922">
      <w:pPr>
        <w:pStyle w:val="paragraph"/>
        <w:spacing w:before="0"/>
        <w:rPr>
          <w:noProof/>
        </w:rPr>
      </w:pPr>
      <w:r w:rsidRPr="00CD3B60">
        <w:rPr>
          <w:noProof/>
        </w:rPr>
        <w:t xml:space="preserve">The objective of the EEE component selection, control, procurement and use requirements is to ensure that EEE components used in a space project </w:t>
      </w:r>
      <w:r w:rsidR="004D228D" w:rsidRPr="00CD3B60">
        <w:rPr>
          <w:noProof/>
        </w:rPr>
        <w:t>enables</w:t>
      </w:r>
      <w:r w:rsidRPr="00CD3B60">
        <w:rPr>
          <w:noProof/>
        </w:rPr>
        <w:t xml:space="preserve"> the project to meet its mission requirements. </w:t>
      </w:r>
    </w:p>
    <w:p w14:paraId="572FE6D4" w14:textId="77777777" w:rsidR="00E12F2A" w:rsidRPr="00CD3B60" w:rsidRDefault="00E12F2A" w:rsidP="00E12F2A">
      <w:pPr>
        <w:pStyle w:val="paragraph"/>
        <w:rPr>
          <w:noProof/>
        </w:rPr>
      </w:pPr>
      <w:r w:rsidRPr="00CD3B60">
        <w:rPr>
          <w:noProof/>
        </w:rPr>
        <w:t>Important elements of EEE component requirements include:</w:t>
      </w:r>
    </w:p>
    <w:p w14:paraId="63B73BEA" w14:textId="77777777" w:rsidR="00E12F2A" w:rsidRPr="00CD3B60" w:rsidRDefault="00E12F2A" w:rsidP="00195E18">
      <w:pPr>
        <w:pStyle w:val="listlevel1"/>
        <w:numPr>
          <w:ilvl w:val="0"/>
          <w:numId w:val="23"/>
        </w:numPr>
        <w:spacing w:before="60" w:after="60"/>
        <w:rPr>
          <w:noProof/>
        </w:rPr>
      </w:pPr>
      <w:bookmarkStart w:id="76" w:name="_Ref204152328"/>
      <w:r w:rsidRPr="00CD3B60">
        <w:rPr>
          <w:noProof/>
        </w:rPr>
        <w:t>component programme management,</w:t>
      </w:r>
      <w:bookmarkEnd w:id="76"/>
    </w:p>
    <w:p w14:paraId="0782653D" w14:textId="77777777" w:rsidR="00E12F2A" w:rsidRPr="00CD3B60" w:rsidRDefault="00E12F2A" w:rsidP="00195E18">
      <w:pPr>
        <w:pStyle w:val="listlevel1"/>
        <w:numPr>
          <w:ilvl w:val="0"/>
          <w:numId w:val="23"/>
        </w:numPr>
        <w:spacing w:before="60" w:after="60"/>
        <w:rPr>
          <w:noProof/>
        </w:rPr>
      </w:pPr>
      <w:r w:rsidRPr="00CD3B60">
        <w:rPr>
          <w:noProof/>
        </w:rPr>
        <w:t>component selection, evaluation and approval,</w:t>
      </w:r>
    </w:p>
    <w:p w14:paraId="307297D9" w14:textId="77777777" w:rsidR="00E12F2A" w:rsidRPr="00CD3B60" w:rsidRDefault="00E12F2A" w:rsidP="00195E18">
      <w:pPr>
        <w:pStyle w:val="listlevel1"/>
        <w:numPr>
          <w:ilvl w:val="0"/>
          <w:numId w:val="23"/>
        </w:numPr>
        <w:spacing w:before="60" w:after="60"/>
        <w:rPr>
          <w:noProof/>
        </w:rPr>
      </w:pPr>
      <w:r w:rsidRPr="00CD3B60">
        <w:rPr>
          <w:noProof/>
        </w:rPr>
        <w:t>procurement,</w:t>
      </w:r>
    </w:p>
    <w:p w14:paraId="37382CA2" w14:textId="77777777" w:rsidR="00E12F2A" w:rsidRPr="00CD3B60" w:rsidRDefault="00E12F2A" w:rsidP="00195E18">
      <w:pPr>
        <w:pStyle w:val="listlevel1"/>
        <w:numPr>
          <w:ilvl w:val="0"/>
          <w:numId w:val="23"/>
        </w:numPr>
        <w:spacing w:before="60" w:after="60"/>
        <w:rPr>
          <w:noProof/>
        </w:rPr>
      </w:pPr>
      <w:r w:rsidRPr="00CD3B60">
        <w:rPr>
          <w:noProof/>
        </w:rPr>
        <w:t>handling and storage,</w:t>
      </w:r>
    </w:p>
    <w:p w14:paraId="011523AA" w14:textId="77777777" w:rsidR="00E12F2A" w:rsidRPr="00CD3B60" w:rsidRDefault="00E12F2A" w:rsidP="00195E18">
      <w:pPr>
        <w:pStyle w:val="listlevel1"/>
        <w:numPr>
          <w:ilvl w:val="0"/>
          <w:numId w:val="23"/>
        </w:numPr>
        <w:spacing w:before="60" w:after="60"/>
        <w:rPr>
          <w:noProof/>
        </w:rPr>
      </w:pPr>
      <w:r w:rsidRPr="00CD3B60">
        <w:rPr>
          <w:noProof/>
        </w:rPr>
        <w:t>component quality assurance,</w:t>
      </w:r>
    </w:p>
    <w:p w14:paraId="2305D7F3" w14:textId="77777777" w:rsidR="00E12F2A" w:rsidRPr="00CD3B60" w:rsidRDefault="00E12F2A" w:rsidP="00195E18">
      <w:pPr>
        <w:pStyle w:val="listlevel1"/>
        <w:numPr>
          <w:ilvl w:val="0"/>
          <w:numId w:val="23"/>
        </w:numPr>
        <w:spacing w:before="60" w:after="60"/>
        <w:rPr>
          <w:noProof/>
        </w:rPr>
      </w:pPr>
      <w:r w:rsidRPr="00CD3B60">
        <w:rPr>
          <w:noProof/>
        </w:rPr>
        <w:t>specific components</w:t>
      </w:r>
      <w:r w:rsidR="004D228D" w:rsidRPr="00CD3B60">
        <w:rPr>
          <w:noProof/>
        </w:rPr>
        <w:t>,</w:t>
      </w:r>
      <w:r w:rsidR="003067F8" w:rsidRPr="00CD3B60">
        <w:rPr>
          <w:noProof/>
        </w:rPr>
        <w:t xml:space="preserve"> and</w:t>
      </w:r>
    </w:p>
    <w:p w14:paraId="323A38AE" w14:textId="77777777" w:rsidR="004D228D" w:rsidRPr="00CD3B60" w:rsidRDefault="004D228D" w:rsidP="00195E18">
      <w:pPr>
        <w:pStyle w:val="listlevel1"/>
        <w:numPr>
          <w:ilvl w:val="0"/>
          <w:numId w:val="23"/>
        </w:numPr>
        <w:spacing w:before="60" w:after="60"/>
        <w:rPr>
          <w:noProof/>
        </w:rPr>
      </w:pPr>
      <w:r w:rsidRPr="00CD3B60">
        <w:rPr>
          <w:noProof/>
        </w:rPr>
        <w:t>documentation.</w:t>
      </w:r>
    </w:p>
    <w:p w14:paraId="7E9D416A" w14:textId="77777777" w:rsidR="00E12F2A" w:rsidRPr="00CD3B60" w:rsidRDefault="00E12F2A" w:rsidP="005E1922">
      <w:pPr>
        <w:pStyle w:val="paragraph"/>
        <w:spacing w:before="240"/>
        <w:rPr>
          <w:noProof/>
        </w:rPr>
      </w:pPr>
      <w:r w:rsidRPr="00CD3B60">
        <w:rPr>
          <w:noProof/>
        </w:rPr>
        <w:t>The main tools which can be used to reach the objective are:</w:t>
      </w:r>
    </w:p>
    <w:p w14:paraId="71E36BAA" w14:textId="77777777" w:rsidR="00E12F2A" w:rsidRPr="00CD3B60" w:rsidRDefault="00E12F2A" w:rsidP="00195E18">
      <w:pPr>
        <w:pStyle w:val="listlevel1"/>
        <w:numPr>
          <w:ilvl w:val="0"/>
          <w:numId w:val="48"/>
        </w:numPr>
        <w:spacing w:before="60" w:after="60"/>
        <w:rPr>
          <w:noProof/>
        </w:rPr>
      </w:pPr>
      <w:r w:rsidRPr="00CD3B60">
        <w:rPr>
          <w:noProof/>
        </w:rPr>
        <w:t>concurrent engineering,</w:t>
      </w:r>
    </w:p>
    <w:p w14:paraId="3CA64D6C" w14:textId="77777777" w:rsidR="00E12F2A" w:rsidRPr="00CD3B60" w:rsidRDefault="00E12F2A" w:rsidP="00195E18">
      <w:pPr>
        <w:pStyle w:val="listlevel1"/>
        <w:numPr>
          <w:ilvl w:val="0"/>
          <w:numId w:val="23"/>
        </w:numPr>
        <w:spacing w:before="60" w:after="60"/>
        <w:rPr>
          <w:noProof/>
        </w:rPr>
      </w:pPr>
      <w:r w:rsidRPr="00CD3B60">
        <w:rPr>
          <w:noProof/>
        </w:rPr>
        <w:t>standardization of component types,</w:t>
      </w:r>
      <w:r w:rsidR="00BA6FD2" w:rsidRPr="00CD3B60">
        <w:rPr>
          <w:noProof/>
        </w:rPr>
        <w:t xml:space="preserve"> </w:t>
      </w:r>
    </w:p>
    <w:p w14:paraId="52F4FB08" w14:textId="77777777" w:rsidR="00E12F2A" w:rsidRPr="00CD3B60" w:rsidRDefault="00E12F2A" w:rsidP="00195E18">
      <w:pPr>
        <w:pStyle w:val="listlevel1"/>
        <w:numPr>
          <w:ilvl w:val="0"/>
          <w:numId w:val="23"/>
        </w:numPr>
        <w:spacing w:before="60" w:after="60"/>
        <w:rPr>
          <w:noProof/>
        </w:rPr>
      </w:pPr>
      <w:r w:rsidRPr="00CD3B60">
        <w:rPr>
          <w:noProof/>
        </w:rPr>
        <w:t>characterization of components,</w:t>
      </w:r>
    </w:p>
    <w:p w14:paraId="1B4F30BC" w14:textId="77777777" w:rsidR="00E12F2A" w:rsidRPr="00CD3B60" w:rsidRDefault="00E12F2A" w:rsidP="00195E18">
      <w:pPr>
        <w:pStyle w:val="listlevel1"/>
        <w:numPr>
          <w:ilvl w:val="0"/>
          <w:numId w:val="23"/>
        </w:numPr>
        <w:spacing w:before="60" w:after="60"/>
        <w:rPr>
          <w:noProof/>
        </w:rPr>
      </w:pPr>
      <w:r w:rsidRPr="00CD3B60">
        <w:rPr>
          <w:noProof/>
        </w:rPr>
        <w:t>assessment of component manufacturers including declared competencies and processes,</w:t>
      </w:r>
    </w:p>
    <w:p w14:paraId="480D5312" w14:textId="77777777" w:rsidR="00E12F2A" w:rsidRPr="00CD3B60" w:rsidRDefault="00E12F2A" w:rsidP="00195E18">
      <w:pPr>
        <w:pStyle w:val="listlevel1"/>
        <w:numPr>
          <w:ilvl w:val="0"/>
          <w:numId w:val="23"/>
        </w:numPr>
        <w:spacing w:before="60" w:after="60"/>
        <w:rPr>
          <w:noProof/>
        </w:rPr>
      </w:pPr>
      <w:r w:rsidRPr="00CD3B60">
        <w:rPr>
          <w:noProof/>
        </w:rPr>
        <w:t>testing, screening, lot acceptance and periodic testing,</w:t>
      </w:r>
    </w:p>
    <w:p w14:paraId="4238AAE9" w14:textId="77777777" w:rsidR="00E12F2A" w:rsidRPr="00CD3B60" w:rsidRDefault="00E12F2A" w:rsidP="00195E18">
      <w:pPr>
        <w:pStyle w:val="listlevel1"/>
        <w:numPr>
          <w:ilvl w:val="0"/>
          <w:numId w:val="23"/>
        </w:numPr>
        <w:spacing w:before="60" w:after="60"/>
        <w:rPr>
          <w:noProof/>
        </w:rPr>
      </w:pPr>
      <w:r w:rsidRPr="00CD3B60">
        <w:rPr>
          <w:noProof/>
        </w:rPr>
        <w:t>procurement specifications,</w:t>
      </w:r>
    </w:p>
    <w:p w14:paraId="13019087" w14:textId="77777777" w:rsidR="00E12F2A" w:rsidRPr="00CD3B60" w:rsidRDefault="00E12F2A" w:rsidP="00195E18">
      <w:pPr>
        <w:pStyle w:val="listlevel1"/>
        <w:numPr>
          <w:ilvl w:val="0"/>
          <w:numId w:val="23"/>
        </w:numPr>
        <w:spacing w:before="60" w:after="60"/>
        <w:rPr>
          <w:noProof/>
        </w:rPr>
      </w:pPr>
      <w:r w:rsidRPr="00CD3B60">
        <w:rPr>
          <w:noProof/>
        </w:rPr>
        <w:t>control and inspection,</w:t>
      </w:r>
    </w:p>
    <w:p w14:paraId="3E124364" w14:textId="77777777" w:rsidR="00E12F2A" w:rsidRPr="00CD3B60" w:rsidRDefault="00E12F2A" w:rsidP="00195E18">
      <w:pPr>
        <w:pStyle w:val="listlevel1"/>
        <w:numPr>
          <w:ilvl w:val="0"/>
          <w:numId w:val="23"/>
        </w:numPr>
        <w:spacing w:before="60" w:after="60"/>
        <w:rPr>
          <w:noProof/>
        </w:rPr>
      </w:pPr>
      <w:r w:rsidRPr="00CD3B60">
        <w:rPr>
          <w:noProof/>
        </w:rPr>
        <w:t>control of nonconforming materials,</w:t>
      </w:r>
    </w:p>
    <w:p w14:paraId="5DB01D95" w14:textId="77777777" w:rsidR="00E12F2A" w:rsidRPr="00CD3B60" w:rsidRDefault="00E12F2A" w:rsidP="00195E18">
      <w:pPr>
        <w:pStyle w:val="listlevel1"/>
        <w:numPr>
          <w:ilvl w:val="0"/>
          <w:numId w:val="23"/>
        </w:numPr>
        <w:spacing w:before="60" w:after="60"/>
        <w:rPr>
          <w:noProof/>
        </w:rPr>
      </w:pPr>
      <w:r w:rsidRPr="00CD3B60">
        <w:rPr>
          <w:noProof/>
        </w:rPr>
        <w:t>assessment and use of existing component data,</w:t>
      </w:r>
      <w:r w:rsidR="00BA6FD2" w:rsidRPr="00CD3B60">
        <w:rPr>
          <w:noProof/>
        </w:rPr>
        <w:t xml:space="preserve"> </w:t>
      </w:r>
    </w:p>
    <w:p w14:paraId="486BB731" w14:textId="77777777" w:rsidR="00E12F2A" w:rsidRPr="00CD3B60" w:rsidRDefault="003067F8" w:rsidP="00195E18">
      <w:pPr>
        <w:pStyle w:val="listlevel1"/>
        <w:numPr>
          <w:ilvl w:val="0"/>
          <w:numId w:val="23"/>
        </w:numPr>
        <w:spacing w:before="60" w:after="60"/>
        <w:rPr>
          <w:noProof/>
        </w:rPr>
      </w:pPr>
      <w:r w:rsidRPr="00CD3B60">
        <w:rPr>
          <w:noProof/>
        </w:rPr>
        <w:t>application of specific control to mitigate risk for components</w:t>
      </w:r>
      <w:r w:rsidR="00BA6FD2" w:rsidRPr="00CD3B60">
        <w:rPr>
          <w:noProof/>
        </w:rPr>
        <w:t xml:space="preserve"> </w:t>
      </w:r>
      <w:r w:rsidR="00E12F2A" w:rsidRPr="00CD3B60">
        <w:rPr>
          <w:noProof/>
        </w:rPr>
        <w:t>with limited data or confidence, and</w:t>
      </w:r>
    </w:p>
    <w:p w14:paraId="675FB960" w14:textId="77777777" w:rsidR="00E12F2A" w:rsidRPr="00CD3B60" w:rsidRDefault="00E12F2A" w:rsidP="00195E18">
      <w:pPr>
        <w:pStyle w:val="listlevel1"/>
        <w:numPr>
          <w:ilvl w:val="0"/>
          <w:numId w:val="23"/>
        </w:numPr>
        <w:spacing w:before="60" w:after="60"/>
        <w:rPr>
          <w:noProof/>
        </w:rPr>
      </w:pPr>
      <w:r w:rsidRPr="00CD3B60">
        <w:rPr>
          <w:noProof/>
        </w:rPr>
        <w:t>information management.</w:t>
      </w:r>
    </w:p>
    <w:p w14:paraId="5E578B43" w14:textId="77777777" w:rsidR="00E12F2A" w:rsidRPr="00CD3B60" w:rsidRDefault="00E12F2A" w:rsidP="005E1922">
      <w:pPr>
        <w:pStyle w:val="paragraph"/>
        <w:spacing w:before="240"/>
        <w:rPr>
          <w:noProof/>
        </w:rPr>
      </w:pPr>
      <w:r w:rsidRPr="00CD3B60">
        <w:rPr>
          <w:noProof/>
        </w:rPr>
        <w:t>The basic approach is as follows:</w:t>
      </w:r>
    </w:p>
    <w:p w14:paraId="5F867F0D" w14:textId="77777777" w:rsidR="00E12F2A" w:rsidRPr="00CD3B60" w:rsidRDefault="00E12F2A" w:rsidP="005E1922">
      <w:pPr>
        <w:pStyle w:val="Bul1"/>
        <w:spacing w:before="60"/>
        <w:rPr>
          <w:noProof/>
          <w:spacing w:val="-4"/>
        </w:rPr>
      </w:pPr>
      <w:r w:rsidRPr="00CD3B60">
        <w:rPr>
          <w:noProof/>
          <w:spacing w:val="-4"/>
        </w:rPr>
        <w:t>The customer of a given space project defines the EEE component requirements within the boundaries of this standard. They appear in the appropriate clauses of the project requirements as defined in ECSS</w:t>
      </w:r>
      <w:r w:rsidR="00BA6FD2" w:rsidRPr="00CD3B60">
        <w:rPr>
          <w:noProof/>
          <w:spacing w:val="-4"/>
        </w:rPr>
        <w:t>-</w:t>
      </w:r>
      <w:r w:rsidRPr="00CD3B60">
        <w:rPr>
          <w:noProof/>
          <w:spacing w:val="-4"/>
        </w:rPr>
        <w:t>M</w:t>
      </w:r>
      <w:r w:rsidR="00BA6FD2" w:rsidRPr="00CD3B60">
        <w:rPr>
          <w:noProof/>
        </w:rPr>
        <w:t>-</w:t>
      </w:r>
      <w:r w:rsidRPr="00CD3B60">
        <w:rPr>
          <w:noProof/>
          <w:spacing w:val="-4"/>
        </w:rPr>
        <w:t>ST</w:t>
      </w:r>
      <w:r w:rsidR="00BA6FD2" w:rsidRPr="00CD3B60">
        <w:rPr>
          <w:noProof/>
          <w:spacing w:val="-4"/>
        </w:rPr>
        <w:t>-</w:t>
      </w:r>
      <w:r w:rsidRPr="00CD3B60">
        <w:rPr>
          <w:noProof/>
          <w:spacing w:val="-4"/>
        </w:rPr>
        <w:t>10.</w:t>
      </w:r>
    </w:p>
    <w:p w14:paraId="45C4FD46" w14:textId="77777777" w:rsidR="003067F8" w:rsidRPr="00CD3B60" w:rsidRDefault="003067F8" w:rsidP="005E1922">
      <w:pPr>
        <w:pStyle w:val="Bul1"/>
        <w:spacing w:before="60"/>
        <w:rPr>
          <w:noProof/>
          <w:spacing w:val="-4"/>
        </w:rPr>
      </w:pPr>
      <w:r w:rsidRPr="00CD3B60">
        <w:rPr>
          <w:noProof/>
          <w:spacing w:val="-4"/>
        </w:rPr>
        <w:t xml:space="preserve">The supplier defines a component control plan to implement those requirements into a system which enables, for instance, to control the selection, approval, procurement, handling in a schedule compatible with </w:t>
      </w:r>
      <w:r w:rsidR="005E1922" w:rsidRPr="00CD3B60">
        <w:rPr>
          <w:noProof/>
          <w:spacing w:val="-4"/>
        </w:rPr>
        <w:t>his requirements, and in a cost-</w:t>
      </w:r>
      <w:r w:rsidRPr="00CD3B60">
        <w:rPr>
          <w:noProof/>
          <w:spacing w:val="-4"/>
        </w:rPr>
        <w:t>efficient way.</w:t>
      </w:r>
    </w:p>
    <w:p w14:paraId="31354152" w14:textId="77777777" w:rsidR="00E12F2A" w:rsidRPr="00CD3B60" w:rsidRDefault="00E12F2A" w:rsidP="005E1922">
      <w:pPr>
        <w:pStyle w:val="Bul1"/>
        <w:spacing w:before="60"/>
      </w:pPr>
      <w:r w:rsidRPr="00CD3B60">
        <w:rPr>
          <w:noProof/>
        </w:rPr>
        <w:t xml:space="preserve">The supplier ensures that </w:t>
      </w:r>
      <w:r w:rsidR="003067F8" w:rsidRPr="00CD3B60">
        <w:rPr>
          <w:noProof/>
        </w:rPr>
        <w:t>the applicable</w:t>
      </w:r>
      <w:r w:rsidRPr="00CD3B60">
        <w:rPr>
          <w:noProof/>
        </w:rPr>
        <w:t xml:space="preserve"> parts requirements are passed down to lower level suppliers and ensure that they are compliant to these parts requirements.</w:t>
      </w:r>
    </w:p>
    <w:p w14:paraId="6317A6ED" w14:textId="77777777" w:rsidR="00E12F2A" w:rsidRPr="00CD3B60" w:rsidRDefault="00E12F2A" w:rsidP="00835A33">
      <w:pPr>
        <w:pStyle w:val="Heading1"/>
        <w:rPr>
          <w:noProof/>
        </w:rPr>
      </w:pPr>
      <w:r w:rsidRPr="00CD3B60">
        <w:lastRenderedPageBreak/>
        <w:br/>
      </w:r>
      <w:bookmarkStart w:id="77" w:name="_Ref169495551"/>
      <w:bookmarkStart w:id="78" w:name="_Toc200445093"/>
      <w:bookmarkStart w:id="79" w:name="_Toc202240595"/>
      <w:bookmarkStart w:id="80" w:name="_Toc204758655"/>
      <w:bookmarkStart w:id="81" w:name="_Toc205386143"/>
      <w:bookmarkStart w:id="82" w:name="_Toc181705400"/>
      <w:r w:rsidRPr="00CD3B60">
        <w:rPr>
          <w:noProof/>
        </w:rPr>
        <w:t>Scope</w:t>
      </w:r>
      <w:bookmarkStart w:id="83" w:name="ECSS_Q_ST_60_0480014"/>
      <w:bookmarkEnd w:id="77"/>
      <w:bookmarkEnd w:id="78"/>
      <w:bookmarkEnd w:id="79"/>
      <w:bookmarkEnd w:id="80"/>
      <w:bookmarkEnd w:id="81"/>
      <w:bookmarkEnd w:id="83"/>
      <w:bookmarkEnd w:id="82"/>
    </w:p>
    <w:p w14:paraId="1D6BBE85" w14:textId="77777777" w:rsidR="00E12F2A" w:rsidRPr="00CD3B60" w:rsidRDefault="00E12F2A" w:rsidP="00E12F2A">
      <w:pPr>
        <w:pStyle w:val="paragraph"/>
        <w:rPr>
          <w:noProof/>
        </w:rPr>
      </w:pPr>
      <w:bookmarkStart w:id="84" w:name="ECSS_Q_ST_60_0480015"/>
      <w:bookmarkEnd w:id="84"/>
      <w:r w:rsidRPr="00CD3B60">
        <w:rPr>
          <w:noProof/>
        </w:rPr>
        <w:t>This standard defines the requirements for selection, control, procurement and usage of EEE components for space projects.</w:t>
      </w:r>
    </w:p>
    <w:p w14:paraId="4978C7C9" w14:textId="77777777" w:rsidR="00E12F2A" w:rsidRPr="00CD3B60" w:rsidRDefault="00E12F2A" w:rsidP="00E12F2A">
      <w:pPr>
        <w:pStyle w:val="paragraph"/>
        <w:rPr>
          <w:noProof/>
        </w:rPr>
      </w:pPr>
      <w:r w:rsidRPr="00CD3B60">
        <w:rPr>
          <w:noProof/>
        </w:rPr>
        <w:t>This standard differentiates between three classes of components through three different sets of standardization requirements (</w:t>
      </w:r>
      <w:r w:rsidR="00340387" w:rsidRPr="00CD3B60">
        <w:rPr>
          <w:noProof/>
        </w:rPr>
        <w:t>clause</w:t>
      </w:r>
      <w:r w:rsidRPr="00CD3B60">
        <w:rPr>
          <w:noProof/>
        </w:rPr>
        <w:t>s) to be met.</w:t>
      </w:r>
    </w:p>
    <w:p w14:paraId="39955132" w14:textId="77777777" w:rsidR="00E869D2" w:rsidRPr="00CD3B60" w:rsidRDefault="00E869D2" w:rsidP="00E12F2A">
      <w:pPr>
        <w:pStyle w:val="paragraph"/>
        <w:rPr>
          <w:noProof/>
        </w:rPr>
      </w:pPr>
      <w:r w:rsidRPr="00CD3B60">
        <w:rPr>
          <w:noProof/>
        </w:rPr>
        <w:t xml:space="preserve">The three classes provide for three levels of trade-off between assurance and risk. The highest assurance and lowest risk is provided by class 1 and the lowest assurance and highest risk by class 3. Procurement costs are typically highest for class 1 and lowest for class 3. Mitigation and other engineering measures may decrease the total cost of ownership differences between the three classes. The project </w:t>
      </w:r>
      <w:r w:rsidR="0026006C" w:rsidRPr="00CD3B60">
        <w:rPr>
          <w:noProof/>
        </w:rPr>
        <w:t xml:space="preserve">objectives, </w:t>
      </w:r>
      <w:r w:rsidRPr="00CD3B60">
        <w:rPr>
          <w:noProof/>
        </w:rPr>
        <w:t xml:space="preserve">definition and </w:t>
      </w:r>
      <w:r w:rsidR="0026006C" w:rsidRPr="00CD3B60">
        <w:rPr>
          <w:noProof/>
        </w:rPr>
        <w:t>constraints</w:t>
      </w:r>
      <w:r w:rsidRPr="00CD3B60">
        <w:rPr>
          <w:noProof/>
        </w:rPr>
        <w:t xml:space="preserve"> determine which class or classes of components are appropriate to be utilised</w:t>
      </w:r>
      <w:r w:rsidR="0026006C" w:rsidRPr="00CD3B60">
        <w:rPr>
          <w:noProof/>
        </w:rPr>
        <w:t xml:space="preserve"> within the system and subsystems</w:t>
      </w:r>
      <w:r w:rsidRPr="00CD3B60">
        <w:rPr>
          <w:noProof/>
        </w:rPr>
        <w:t>.</w:t>
      </w:r>
    </w:p>
    <w:p w14:paraId="3058C993" w14:textId="0F6F540F" w:rsidR="00E12F2A" w:rsidRPr="00CD3B60" w:rsidRDefault="00E12F2A" w:rsidP="00195E18">
      <w:pPr>
        <w:pStyle w:val="listlevel1"/>
        <w:numPr>
          <w:ilvl w:val="0"/>
          <w:numId w:val="56"/>
        </w:numPr>
        <w:rPr>
          <w:noProof/>
        </w:rPr>
      </w:pPr>
      <w:r w:rsidRPr="00CD3B60">
        <w:rPr>
          <w:noProof/>
        </w:rPr>
        <w:t>Class</w:t>
      </w:r>
      <w:r w:rsidR="008D2EC8" w:rsidRPr="00CD3B60">
        <w:rPr>
          <w:noProof/>
        </w:rPr>
        <w:t xml:space="preserve"> </w:t>
      </w:r>
      <w:r w:rsidRPr="00CD3B60">
        <w:rPr>
          <w:noProof/>
        </w:rPr>
        <w:t xml:space="preserve">1 components are described in Clause </w:t>
      </w:r>
      <w:r w:rsidRPr="00CD3B60">
        <w:rPr>
          <w:noProof/>
        </w:rPr>
        <w:fldChar w:fldCharType="begin"/>
      </w:r>
      <w:r w:rsidRPr="00CD3B60">
        <w:rPr>
          <w:noProof/>
        </w:rPr>
        <w:instrText xml:space="preserve"> REF _Ref202418702 \w \h </w:instrText>
      </w:r>
      <w:r w:rsidR="003300B1" w:rsidRPr="00CD3B60">
        <w:rPr>
          <w:noProof/>
        </w:rPr>
        <w:instrText xml:space="preserve"> \* MERGEFORMAT </w:instrText>
      </w:r>
      <w:r w:rsidRPr="00CD3B60">
        <w:rPr>
          <w:noProof/>
        </w:rPr>
      </w:r>
      <w:r w:rsidRPr="00CD3B60">
        <w:rPr>
          <w:noProof/>
        </w:rPr>
        <w:fldChar w:fldCharType="separate"/>
      </w:r>
      <w:r w:rsidR="00225D62">
        <w:rPr>
          <w:noProof/>
        </w:rPr>
        <w:t>4</w:t>
      </w:r>
      <w:r w:rsidRPr="00CD3B60">
        <w:rPr>
          <w:noProof/>
        </w:rPr>
        <w:fldChar w:fldCharType="end"/>
      </w:r>
      <w:r w:rsidRPr="00CD3B60">
        <w:rPr>
          <w:noProof/>
        </w:rPr>
        <w:t>.</w:t>
      </w:r>
    </w:p>
    <w:p w14:paraId="5939E125" w14:textId="25C013B3" w:rsidR="00E12F2A" w:rsidRPr="00CD3B60" w:rsidRDefault="008D2EC8" w:rsidP="00FA0B42">
      <w:pPr>
        <w:pStyle w:val="listlevel1"/>
        <w:rPr>
          <w:noProof/>
        </w:rPr>
      </w:pPr>
      <w:r w:rsidRPr="00CD3B60">
        <w:rPr>
          <w:noProof/>
        </w:rPr>
        <w:t xml:space="preserve">Class </w:t>
      </w:r>
      <w:r w:rsidR="00E12F2A" w:rsidRPr="00CD3B60">
        <w:rPr>
          <w:noProof/>
        </w:rPr>
        <w:t xml:space="preserve">2 components are described in Clause </w:t>
      </w:r>
      <w:r w:rsidR="00E12F2A" w:rsidRPr="00CD3B60">
        <w:rPr>
          <w:noProof/>
        </w:rPr>
        <w:fldChar w:fldCharType="begin"/>
      </w:r>
      <w:r w:rsidR="00E12F2A" w:rsidRPr="00CD3B60">
        <w:rPr>
          <w:noProof/>
        </w:rPr>
        <w:instrText xml:space="preserve"> REF _Ref202418708 \w \h </w:instrText>
      </w:r>
      <w:r w:rsidR="003300B1" w:rsidRPr="00CD3B60">
        <w:rPr>
          <w:noProof/>
        </w:rPr>
        <w:instrText xml:space="preserve"> \* MERGEFORMAT </w:instrText>
      </w:r>
      <w:r w:rsidR="00E12F2A" w:rsidRPr="00CD3B60">
        <w:rPr>
          <w:noProof/>
        </w:rPr>
      </w:r>
      <w:r w:rsidR="00E12F2A" w:rsidRPr="00CD3B60">
        <w:rPr>
          <w:noProof/>
        </w:rPr>
        <w:fldChar w:fldCharType="separate"/>
      </w:r>
      <w:r w:rsidR="00225D62">
        <w:rPr>
          <w:noProof/>
        </w:rPr>
        <w:t>5</w:t>
      </w:r>
      <w:r w:rsidR="00E12F2A" w:rsidRPr="00CD3B60">
        <w:rPr>
          <w:noProof/>
        </w:rPr>
        <w:fldChar w:fldCharType="end"/>
      </w:r>
    </w:p>
    <w:p w14:paraId="1C7F32FE" w14:textId="77356883" w:rsidR="00E12F2A" w:rsidRPr="00CD3B60" w:rsidRDefault="008D2EC8" w:rsidP="00FA0B42">
      <w:pPr>
        <w:pStyle w:val="listlevel1"/>
        <w:rPr>
          <w:noProof/>
        </w:rPr>
      </w:pPr>
      <w:r w:rsidRPr="00CD3B60">
        <w:rPr>
          <w:noProof/>
        </w:rPr>
        <w:t xml:space="preserve">Class </w:t>
      </w:r>
      <w:r w:rsidR="00E12F2A" w:rsidRPr="00CD3B60">
        <w:rPr>
          <w:noProof/>
        </w:rPr>
        <w:t xml:space="preserve">3 components are described in Clause </w:t>
      </w:r>
      <w:r w:rsidR="00E12F2A" w:rsidRPr="00CD3B60">
        <w:rPr>
          <w:noProof/>
        </w:rPr>
        <w:fldChar w:fldCharType="begin"/>
      </w:r>
      <w:r w:rsidR="00E12F2A" w:rsidRPr="00CD3B60">
        <w:rPr>
          <w:noProof/>
        </w:rPr>
        <w:instrText xml:space="preserve"> REF _Ref202418714 \w \h </w:instrText>
      </w:r>
      <w:r w:rsidR="003300B1" w:rsidRPr="00CD3B60">
        <w:rPr>
          <w:noProof/>
        </w:rPr>
        <w:instrText xml:space="preserve"> \* MERGEFORMAT </w:instrText>
      </w:r>
      <w:r w:rsidR="00E12F2A" w:rsidRPr="00CD3B60">
        <w:rPr>
          <w:noProof/>
        </w:rPr>
      </w:r>
      <w:r w:rsidR="00E12F2A" w:rsidRPr="00CD3B60">
        <w:rPr>
          <w:noProof/>
        </w:rPr>
        <w:fldChar w:fldCharType="separate"/>
      </w:r>
      <w:r w:rsidR="00225D62">
        <w:rPr>
          <w:noProof/>
        </w:rPr>
        <w:t>6</w:t>
      </w:r>
      <w:r w:rsidR="00E12F2A" w:rsidRPr="00CD3B60">
        <w:rPr>
          <w:noProof/>
        </w:rPr>
        <w:fldChar w:fldCharType="end"/>
      </w:r>
      <w:r w:rsidR="00E12F2A" w:rsidRPr="00CD3B60">
        <w:rPr>
          <w:noProof/>
        </w:rPr>
        <w:t>.</w:t>
      </w:r>
    </w:p>
    <w:p w14:paraId="56D3F8FD" w14:textId="77777777" w:rsidR="00E12F2A" w:rsidRPr="00CD3B60" w:rsidRDefault="00E12F2A" w:rsidP="00E12F2A">
      <w:pPr>
        <w:pStyle w:val="paragraph"/>
        <w:rPr>
          <w:noProof/>
        </w:rPr>
      </w:pPr>
      <w:r w:rsidRPr="00CD3B60">
        <w:rPr>
          <w:noProof/>
        </w:rPr>
        <w:t xml:space="preserve">The </w:t>
      </w:r>
      <w:r w:rsidR="00C750BC" w:rsidRPr="00CD3B60">
        <w:rPr>
          <w:noProof/>
        </w:rPr>
        <w:t>requirements</w:t>
      </w:r>
      <w:r w:rsidRPr="00CD3B60">
        <w:rPr>
          <w:noProof/>
        </w:rPr>
        <w:t xml:space="preserve"> of this document apply to all parties involved at all levels in the </w:t>
      </w:r>
      <w:r w:rsidR="00925766" w:rsidRPr="00CD3B60">
        <w:rPr>
          <w:noProof/>
        </w:rPr>
        <w:t>integration of EEE components into</w:t>
      </w:r>
      <w:r w:rsidRPr="00CD3B60">
        <w:rPr>
          <w:noProof/>
        </w:rPr>
        <w:t xml:space="preserve"> space segment hardware and launchers.</w:t>
      </w:r>
    </w:p>
    <w:p w14:paraId="1D03DD07" w14:textId="77777777" w:rsidR="00EE63B7" w:rsidRPr="00CD3B60" w:rsidRDefault="00EE63B7" w:rsidP="00E12F2A">
      <w:pPr>
        <w:pStyle w:val="paragraph"/>
        <w:rPr>
          <w:noProof/>
        </w:rPr>
      </w:pPr>
      <w:r w:rsidRPr="00CD3B60">
        <w:t xml:space="preserve">This standard may be tailored for the specific characteristics and </w:t>
      </w:r>
      <w:r w:rsidR="00391E97" w:rsidRPr="00CD3B60">
        <w:t>constraints</w:t>
      </w:r>
      <w:r w:rsidR="00F1508F" w:rsidRPr="00CD3B60">
        <w:t xml:space="preserve"> </w:t>
      </w:r>
      <w:r w:rsidRPr="00CD3B60">
        <w:t>of a space project in conformance with ECSS-S-ST-00.</w:t>
      </w:r>
    </w:p>
    <w:p w14:paraId="38430439" w14:textId="77777777" w:rsidR="00E12F2A" w:rsidRPr="00CD3B60" w:rsidRDefault="00E12F2A" w:rsidP="00835A33">
      <w:pPr>
        <w:pStyle w:val="Heading1"/>
      </w:pPr>
      <w:bookmarkStart w:id="85" w:name="_Ref45965453"/>
      <w:r w:rsidRPr="00CD3B60">
        <w:lastRenderedPageBreak/>
        <w:br/>
      </w:r>
      <w:bookmarkStart w:id="86" w:name="_Toc200445098"/>
      <w:bookmarkStart w:id="87" w:name="_Toc202240600"/>
      <w:bookmarkStart w:id="88" w:name="_Toc204758656"/>
      <w:bookmarkStart w:id="89" w:name="_Toc205386144"/>
      <w:bookmarkStart w:id="90" w:name="_Toc181705401"/>
      <w:r w:rsidRPr="00CD3B60">
        <w:t>Normative references</w:t>
      </w:r>
      <w:bookmarkStart w:id="91" w:name="ECSS_Q_ST_60_0480016"/>
      <w:bookmarkEnd w:id="85"/>
      <w:bookmarkEnd w:id="86"/>
      <w:bookmarkEnd w:id="87"/>
      <w:bookmarkEnd w:id="88"/>
      <w:bookmarkEnd w:id="89"/>
      <w:bookmarkEnd w:id="91"/>
      <w:bookmarkEnd w:id="90"/>
    </w:p>
    <w:p w14:paraId="7E05DEC3" w14:textId="77777777" w:rsidR="002C77F0" w:rsidRPr="00CD3B60" w:rsidRDefault="002C77F0" w:rsidP="002C77F0">
      <w:pPr>
        <w:pStyle w:val="paragraph"/>
      </w:pPr>
      <w:bookmarkStart w:id="92" w:name="ECSS_Q_ST_60_0480017"/>
      <w:bookmarkEnd w:id="92"/>
      <w:r w:rsidRPr="00CD3B60">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423FD9CC" w14:textId="77777777" w:rsidR="00BA6FD2" w:rsidRPr="00CD3B60" w:rsidRDefault="00BA6FD2" w:rsidP="002C77F0">
      <w:pPr>
        <w:pStyle w:val="paragraph"/>
      </w:pPr>
    </w:p>
    <w:tbl>
      <w:tblPr>
        <w:tblW w:w="7260" w:type="dxa"/>
        <w:tblInd w:w="2026" w:type="dxa"/>
        <w:tblLook w:val="01E0" w:firstRow="1" w:lastRow="1" w:firstColumn="1" w:lastColumn="1" w:noHBand="0" w:noVBand="0"/>
      </w:tblPr>
      <w:tblGrid>
        <w:gridCol w:w="2067"/>
        <w:gridCol w:w="5193"/>
      </w:tblGrid>
      <w:tr w:rsidR="00E12F2A" w:rsidRPr="00CD3B60" w14:paraId="6926AA83" w14:textId="77777777" w:rsidTr="001C2FEC">
        <w:tc>
          <w:tcPr>
            <w:tcW w:w="2067" w:type="dxa"/>
            <w:shd w:val="clear" w:color="auto" w:fill="auto"/>
          </w:tcPr>
          <w:p w14:paraId="269343CC" w14:textId="77777777" w:rsidR="00E12F2A" w:rsidRPr="00CD3B60" w:rsidRDefault="00E12F2A" w:rsidP="00E12F2A">
            <w:pPr>
              <w:pStyle w:val="TablecellLEFT"/>
              <w:rPr>
                <w:noProof/>
              </w:rPr>
            </w:pPr>
            <w:bookmarkStart w:id="93" w:name="ECSS_Q_ST_60_0480018"/>
            <w:bookmarkEnd w:id="93"/>
            <w:r w:rsidRPr="00CD3B60">
              <w:rPr>
                <w:noProof/>
              </w:rPr>
              <w:t>ECSS-S-ST-00-01</w:t>
            </w:r>
          </w:p>
        </w:tc>
        <w:tc>
          <w:tcPr>
            <w:tcW w:w="5193" w:type="dxa"/>
            <w:shd w:val="clear" w:color="auto" w:fill="auto"/>
          </w:tcPr>
          <w:p w14:paraId="7A9CB708" w14:textId="77777777" w:rsidR="00E12F2A" w:rsidRPr="00CD3B60" w:rsidRDefault="00E12F2A" w:rsidP="00E12F2A">
            <w:pPr>
              <w:pStyle w:val="TablecellLEFT"/>
              <w:rPr>
                <w:noProof/>
              </w:rPr>
            </w:pPr>
            <w:r w:rsidRPr="00CD3B60">
              <w:rPr>
                <w:noProof/>
              </w:rPr>
              <w:t>ECSS</w:t>
            </w:r>
            <w:r w:rsidR="000626EF" w:rsidRPr="00CD3B60">
              <w:rPr>
                <w:noProof/>
              </w:rPr>
              <w:t xml:space="preserve"> system </w:t>
            </w:r>
            <w:r w:rsidRPr="00CD3B60">
              <w:rPr>
                <w:bCs/>
                <w:noProof/>
              </w:rPr>
              <w:t>—</w:t>
            </w:r>
            <w:r w:rsidRPr="00CD3B60">
              <w:rPr>
                <w:noProof/>
              </w:rPr>
              <w:t xml:space="preserve"> Glossary of terms</w:t>
            </w:r>
          </w:p>
        </w:tc>
      </w:tr>
      <w:tr w:rsidR="00E12F2A" w:rsidRPr="00CD3B60" w14:paraId="3CFFE24E" w14:textId="77777777" w:rsidTr="001C2FEC">
        <w:tc>
          <w:tcPr>
            <w:tcW w:w="2067" w:type="dxa"/>
            <w:shd w:val="clear" w:color="auto" w:fill="auto"/>
          </w:tcPr>
          <w:p w14:paraId="0B684021" w14:textId="77777777" w:rsidR="00E12F2A" w:rsidRPr="00CD3B60" w:rsidRDefault="00E12F2A" w:rsidP="00E12F2A">
            <w:pPr>
              <w:pStyle w:val="TablecellLEFT"/>
              <w:rPr>
                <w:noProof/>
              </w:rPr>
            </w:pPr>
            <w:bookmarkStart w:id="94" w:name="ECSS_Q_ST_60_0480019"/>
            <w:bookmarkEnd w:id="94"/>
            <w:r w:rsidRPr="00CD3B60">
              <w:rPr>
                <w:noProof/>
              </w:rPr>
              <w:t>ECSS-M-ST-</w:t>
            </w:r>
            <w:r w:rsidR="00CA1686" w:rsidRPr="00CD3B60">
              <w:rPr>
                <w:noProof/>
              </w:rPr>
              <w:t>10</w:t>
            </w:r>
          </w:p>
        </w:tc>
        <w:tc>
          <w:tcPr>
            <w:tcW w:w="5193" w:type="dxa"/>
            <w:shd w:val="clear" w:color="auto" w:fill="auto"/>
          </w:tcPr>
          <w:p w14:paraId="3970F1FA" w14:textId="77777777" w:rsidR="00E12F2A" w:rsidRPr="00CD3B60" w:rsidRDefault="00E12F2A" w:rsidP="00E12F2A">
            <w:pPr>
              <w:pStyle w:val="TablecellLEFT"/>
              <w:rPr>
                <w:noProof/>
              </w:rPr>
            </w:pPr>
            <w:r w:rsidRPr="00CD3B60">
              <w:rPr>
                <w:noProof/>
              </w:rPr>
              <w:t xml:space="preserve">Space project management </w:t>
            </w:r>
            <w:r w:rsidRPr="00CD3B60">
              <w:rPr>
                <w:bCs/>
                <w:noProof/>
              </w:rPr>
              <w:t>—</w:t>
            </w:r>
            <w:r w:rsidRPr="00CD3B60">
              <w:rPr>
                <w:noProof/>
              </w:rPr>
              <w:t xml:space="preserve"> Project </w:t>
            </w:r>
            <w:r w:rsidR="00CA1686" w:rsidRPr="00CD3B60">
              <w:rPr>
                <w:noProof/>
              </w:rPr>
              <w:t>planning and implementation</w:t>
            </w:r>
          </w:p>
        </w:tc>
      </w:tr>
      <w:tr w:rsidR="005706C1" w:rsidRPr="00CD3B60" w14:paraId="571F0479" w14:textId="77777777" w:rsidTr="001C2FEC">
        <w:trPr>
          <w:trHeight w:val="437"/>
        </w:trPr>
        <w:tc>
          <w:tcPr>
            <w:tcW w:w="2067" w:type="dxa"/>
            <w:shd w:val="clear" w:color="auto" w:fill="auto"/>
          </w:tcPr>
          <w:p w14:paraId="3F99A60C" w14:textId="77777777" w:rsidR="005706C1" w:rsidRPr="00CD3B60" w:rsidRDefault="005706C1" w:rsidP="00AC4BFE">
            <w:pPr>
              <w:pStyle w:val="TablecellLEFT"/>
              <w:rPr>
                <w:noProof/>
              </w:rPr>
            </w:pPr>
            <w:bookmarkStart w:id="95" w:name="ECSS_Q_ST_60_0480020"/>
            <w:bookmarkEnd w:id="95"/>
            <w:r w:rsidRPr="00CD3B60">
              <w:rPr>
                <w:noProof/>
              </w:rPr>
              <w:t>ECSS-Q-ST-10-09</w:t>
            </w:r>
          </w:p>
        </w:tc>
        <w:tc>
          <w:tcPr>
            <w:tcW w:w="5193" w:type="dxa"/>
            <w:shd w:val="clear" w:color="auto" w:fill="auto"/>
          </w:tcPr>
          <w:p w14:paraId="048400CA" w14:textId="77777777" w:rsidR="005706C1" w:rsidRPr="00CD3B60" w:rsidRDefault="005706C1" w:rsidP="00AC4BFE">
            <w:pPr>
              <w:pStyle w:val="TablecellLEFT"/>
              <w:rPr>
                <w:noProof/>
              </w:rPr>
            </w:pPr>
            <w:r w:rsidRPr="00CD3B60">
              <w:rPr>
                <w:noProof/>
              </w:rPr>
              <w:t xml:space="preserve">Space product assurance </w:t>
            </w:r>
            <w:r w:rsidRPr="00CD3B60">
              <w:rPr>
                <w:bCs/>
                <w:noProof/>
              </w:rPr>
              <w:t xml:space="preserve">— </w:t>
            </w:r>
            <w:r w:rsidRPr="00CD3B60">
              <w:rPr>
                <w:noProof/>
              </w:rPr>
              <w:t>Nonconformance control system</w:t>
            </w:r>
          </w:p>
        </w:tc>
      </w:tr>
      <w:tr w:rsidR="00E12F2A" w:rsidRPr="00CD3B60" w14:paraId="28BC8754" w14:textId="77777777" w:rsidTr="001C2FEC">
        <w:tc>
          <w:tcPr>
            <w:tcW w:w="2067" w:type="dxa"/>
            <w:shd w:val="clear" w:color="auto" w:fill="auto"/>
          </w:tcPr>
          <w:p w14:paraId="5BFB6D8C" w14:textId="77777777" w:rsidR="00E12F2A" w:rsidRPr="00CD3B60" w:rsidRDefault="00E12F2A" w:rsidP="00E12F2A">
            <w:pPr>
              <w:pStyle w:val="TablecellLEFT"/>
              <w:rPr>
                <w:noProof/>
              </w:rPr>
            </w:pPr>
            <w:bookmarkStart w:id="96" w:name="ECSS_Q_ST_60_0480021"/>
            <w:bookmarkEnd w:id="96"/>
            <w:r w:rsidRPr="00CD3B60">
              <w:rPr>
                <w:noProof/>
              </w:rPr>
              <w:t>ECSS-Q-ST-20</w:t>
            </w:r>
          </w:p>
        </w:tc>
        <w:tc>
          <w:tcPr>
            <w:tcW w:w="5193" w:type="dxa"/>
            <w:shd w:val="clear" w:color="auto" w:fill="auto"/>
          </w:tcPr>
          <w:p w14:paraId="57A67AA9" w14:textId="77777777" w:rsidR="00E12F2A" w:rsidRPr="00CD3B60" w:rsidRDefault="00E12F2A" w:rsidP="00E12F2A">
            <w:pPr>
              <w:pStyle w:val="TablecellLEFT"/>
              <w:rPr>
                <w:noProof/>
              </w:rPr>
            </w:pPr>
            <w:r w:rsidRPr="00CD3B60">
              <w:rPr>
                <w:noProof/>
              </w:rPr>
              <w:t xml:space="preserve">Space product assurance </w:t>
            </w:r>
            <w:r w:rsidRPr="00CD3B60">
              <w:rPr>
                <w:bCs/>
                <w:noProof/>
              </w:rPr>
              <w:t xml:space="preserve">— </w:t>
            </w:r>
            <w:r w:rsidRPr="00CD3B60">
              <w:rPr>
                <w:noProof/>
              </w:rPr>
              <w:t>Quality assurance</w:t>
            </w:r>
          </w:p>
        </w:tc>
      </w:tr>
      <w:tr w:rsidR="00E12F2A" w:rsidRPr="00CD3B60" w14:paraId="77E86DAB" w14:textId="77777777" w:rsidTr="001C2FEC">
        <w:tc>
          <w:tcPr>
            <w:tcW w:w="2067" w:type="dxa"/>
            <w:shd w:val="clear" w:color="auto" w:fill="auto"/>
          </w:tcPr>
          <w:p w14:paraId="63A06480" w14:textId="77777777" w:rsidR="00E12F2A" w:rsidRPr="00CD3B60" w:rsidRDefault="00E12F2A" w:rsidP="00E12F2A">
            <w:pPr>
              <w:pStyle w:val="TablecellLEFT"/>
              <w:rPr>
                <w:noProof/>
              </w:rPr>
            </w:pPr>
            <w:bookmarkStart w:id="97" w:name="ECSS_Q_ST_60_0480022"/>
            <w:bookmarkEnd w:id="97"/>
            <w:r w:rsidRPr="00CD3B60">
              <w:rPr>
                <w:noProof/>
              </w:rPr>
              <w:t>ECSS-Q-ST-30-11</w:t>
            </w:r>
          </w:p>
        </w:tc>
        <w:tc>
          <w:tcPr>
            <w:tcW w:w="5193" w:type="dxa"/>
            <w:shd w:val="clear" w:color="auto" w:fill="auto"/>
          </w:tcPr>
          <w:p w14:paraId="1B3C6B2D" w14:textId="77777777" w:rsidR="00E12F2A" w:rsidRPr="00CD3B60" w:rsidRDefault="00E12F2A" w:rsidP="00E12F2A">
            <w:pPr>
              <w:pStyle w:val="TablecellLEFT"/>
              <w:rPr>
                <w:noProof/>
              </w:rPr>
            </w:pPr>
            <w:r w:rsidRPr="00CD3B60">
              <w:rPr>
                <w:noProof/>
              </w:rPr>
              <w:t xml:space="preserve">Space product assurance </w:t>
            </w:r>
            <w:r w:rsidRPr="00CD3B60">
              <w:rPr>
                <w:bCs/>
                <w:noProof/>
              </w:rPr>
              <w:t>— Derating — EEE components</w:t>
            </w:r>
          </w:p>
        </w:tc>
      </w:tr>
      <w:tr w:rsidR="00E12F2A" w:rsidRPr="00CD3B60" w14:paraId="248C25A9" w14:textId="77777777" w:rsidTr="001C2FEC">
        <w:tc>
          <w:tcPr>
            <w:tcW w:w="2067" w:type="dxa"/>
            <w:shd w:val="clear" w:color="auto" w:fill="auto"/>
          </w:tcPr>
          <w:p w14:paraId="2AC42E89" w14:textId="16C43D7B" w:rsidR="00E12F2A" w:rsidRPr="00CD3B60" w:rsidRDefault="00715A38" w:rsidP="00E12F2A">
            <w:pPr>
              <w:pStyle w:val="TablecellLEFT"/>
              <w:rPr>
                <w:noProof/>
              </w:rPr>
            </w:pPr>
            <w:bookmarkStart w:id="98" w:name="ECSS_Q_ST_60_0480023"/>
            <w:bookmarkEnd w:id="98"/>
            <w:ins w:id="99" w:author="Klaus Ehrlich" w:date="2024-09-24T13:12:00Z">
              <w:r>
                <w:rPr>
                  <w:noProof/>
                </w:rPr>
                <w:t>ECSS-Q-ST-60-03</w:t>
              </w:r>
            </w:ins>
            <w:del w:id="100" w:author="Klaus Ehrlich" w:date="2024-09-24T13:12:00Z">
              <w:r w:rsidR="00E12F2A" w:rsidRPr="00CD3B60" w:rsidDel="00715A38">
                <w:rPr>
                  <w:noProof/>
                </w:rPr>
                <w:delText>ECSS-Q-ST-60-02</w:delText>
              </w:r>
            </w:del>
          </w:p>
        </w:tc>
        <w:tc>
          <w:tcPr>
            <w:tcW w:w="5193" w:type="dxa"/>
            <w:shd w:val="clear" w:color="auto" w:fill="auto"/>
          </w:tcPr>
          <w:p w14:paraId="433A0986" w14:textId="195708D6" w:rsidR="00E12F2A" w:rsidRPr="00CD3B60" w:rsidRDefault="00E12F2A" w:rsidP="00E12F2A">
            <w:pPr>
              <w:pStyle w:val="TablecellLEFT"/>
              <w:rPr>
                <w:noProof/>
              </w:rPr>
            </w:pPr>
            <w:r w:rsidRPr="00CD3B60">
              <w:rPr>
                <w:noProof/>
              </w:rPr>
              <w:t xml:space="preserve">Space product assurance </w:t>
            </w:r>
            <w:r w:rsidRPr="00CD3B60">
              <w:rPr>
                <w:bCs/>
                <w:noProof/>
              </w:rPr>
              <w:t xml:space="preserve">— </w:t>
            </w:r>
            <w:ins w:id="101" w:author="Klaus Ehrlich" w:date="2024-09-24T15:45:00Z">
              <w:r w:rsidR="00CA6CA8" w:rsidRPr="00CA6CA8">
                <w:rPr>
                  <w:bCs/>
                  <w:noProof/>
                </w:rPr>
                <w:t>ASIC, FPGA and IP Core product assurance</w:t>
              </w:r>
            </w:ins>
            <w:del w:id="102" w:author="Klaus Ehrlich" w:date="2024-09-24T15:45:00Z">
              <w:r w:rsidRPr="00CD3B60" w:rsidDel="00CA6CA8">
                <w:rPr>
                  <w:noProof/>
                </w:rPr>
                <w:delText>ASIC and FPGA development</w:delText>
              </w:r>
            </w:del>
          </w:p>
        </w:tc>
      </w:tr>
      <w:tr w:rsidR="00E12F2A" w:rsidRPr="00CD3B60" w14:paraId="65A32FAF" w14:textId="77777777" w:rsidTr="001C2FEC">
        <w:tc>
          <w:tcPr>
            <w:tcW w:w="2067" w:type="dxa"/>
            <w:shd w:val="clear" w:color="auto" w:fill="auto"/>
          </w:tcPr>
          <w:p w14:paraId="2F8D7EEA" w14:textId="77777777" w:rsidR="00E12F2A" w:rsidRPr="00CD3B60" w:rsidRDefault="00E12F2A" w:rsidP="00E12F2A">
            <w:pPr>
              <w:pStyle w:val="TablecellLEFT"/>
              <w:rPr>
                <w:noProof/>
              </w:rPr>
            </w:pPr>
            <w:bookmarkStart w:id="103" w:name="ECSS_Q_ST_60_0480024"/>
            <w:bookmarkEnd w:id="103"/>
            <w:r w:rsidRPr="00CD3B60">
              <w:rPr>
                <w:noProof/>
              </w:rPr>
              <w:t>ECSS-Q-ST-60-05</w:t>
            </w:r>
          </w:p>
        </w:tc>
        <w:tc>
          <w:tcPr>
            <w:tcW w:w="5193" w:type="dxa"/>
            <w:shd w:val="clear" w:color="auto" w:fill="auto"/>
          </w:tcPr>
          <w:p w14:paraId="624AAB86" w14:textId="659BA30B" w:rsidR="00E12F2A" w:rsidRPr="00CD3B60" w:rsidRDefault="00E12F2A" w:rsidP="00F836F3">
            <w:pPr>
              <w:pStyle w:val="TablecellLEFT"/>
              <w:rPr>
                <w:noProof/>
              </w:rPr>
            </w:pPr>
            <w:r w:rsidRPr="00CD3B60">
              <w:rPr>
                <w:noProof/>
              </w:rPr>
              <w:t xml:space="preserve">Space product assurance </w:t>
            </w:r>
            <w:r w:rsidRPr="00CD3B60">
              <w:rPr>
                <w:bCs/>
                <w:noProof/>
              </w:rPr>
              <w:t xml:space="preserve">— </w:t>
            </w:r>
            <w:r w:rsidRPr="00CD3B60">
              <w:rPr>
                <w:noProof/>
              </w:rPr>
              <w:t>Generic procurement requirements for hybrid</w:t>
            </w:r>
          </w:p>
        </w:tc>
      </w:tr>
      <w:tr w:rsidR="00E12F2A" w:rsidRPr="00CD3B60" w14:paraId="757A43A8" w14:textId="77777777" w:rsidTr="001C2FEC">
        <w:tc>
          <w:tcPr>
            <w:tcW w:w="2067" w:type="dxa"/>
            <w:shd w:val="clear" w:color="auto" w:fill="auto"/>
          </w:tcPr>
          <w:p w14:paraId="40693E04" w14:textId="77777777" w:rsidR="00E12F2A" w:rsidRPr="00CD3B60" w:rsidRDefault="00E12F2A" w:rsidP="00E12F2A">
            <w:pPr>
              <w:pStyle w:val="TablecellLEFT"/>
              <w:rPr>
                <w:noProof/>
              </w:rPr>
            </w:pPr>
            <w:bookmarkStart w:id="104" w:name="ECSS_Q_ST_60_0480025"/>
            <w:bookmarkEnd w:id="104"/>
            <w:r w:rsidRPr="00CD3B60">
              <w:rPr>
                <w:noProof/>
              </w:rPr>
              <w:t>ECSS-Q-ST-60-12</w:t>
            </w:r>
          </w:p>
        </w:tc>
        <w:tc>
          <w:tcPr>
            <w:tcW w:w="5193" w:type="dxa"/>
            <w:shd w:val="clear" w:color="auto" w:fill="auto"/>
          </w:tcPr>
          <w:p w14:paraId="207CF972" w14:textId="77777777" w:rsidR="00E12F2A" w:rsidRPr="00CD3B60" w:rsidRDefault="00E12F2A" w:rsidP="00E12F2A">
            <w:pPr>
              <w:pStyle w:val="TablecellLEFT"/>
              <w:rPr>
                <w:noProof/>
              </w:rPr>
            </w:pPr>
            <w:r w:rsidRPr="00CD3B60">
              <w:rPr>
                <w:noProof/>
              </w:rPr>
              <w:t xml:space="preserve">Space product assurance </w:t>
            </w:r>
            <w:r w:rsidRPr="00CD3B60">
              <w:rPr>
                <w:bCs/>
                <w:noProof/>
              </w:rPr>
              <w:t>— D</w:t>
            </w:r>
            <w:r w:rsidRPr="00CD3B60">
              <w:rPr>
                <w:noProof/>
              </w:rPr>
              <w:t>esign, selection, procurement and use of die form monolithic microw</w:t>
            </w:r>
            <w:r w:rsidR="00CA1686" w:rsidRPr="00CD3B60">
              <w:rPr>
                <w:noProof/>
              </w:rPr>
              <w:t>ave integrated circuits (MMICs)</w:t>
            </w:r>
          </w:p>
        </w:tc>
      </w:tr>
      <w:tr w:rsidR="00781D8C" w:rsidRPr="00CD3B60" w14:paraId="52CD909C" w14:textId="77777777" w:rsidTr="001C2FEC">
        <w:tc>
          <w:tcPr>
            <w:tcW w:w="2067" w:type="dxa"/>
            <w:shd w:val="clear" w:color="auto" w:fill="auto"/>
          </w:tcPr>
          <w:p w14:paraId="6E827B8A" w14:textId="77777777" w:rsidR="00781D8C" w:rsidRPr="00CD3B60" w:rsidRDefault="00781D8C" w:rsidP="00E12F2A">
            <w:pPr>
              <w:pStyle w:val="TablecellLEFT"/>
              <w:rPr>
                <w:noProof/>
              </w:rPr>
            </w:pPr>
            <w:bookmarkStart w:id="105" w:name="ECSS_Q_ST_60_0480026"/>
            <w:bookmarkEnd w:id="105"/>
            <w:r w:rsidRPr="00CD3B60">
              <w:rPr>
                <w:noProof/>
              </w:rPr>
              <w:t>ECSS-Q-ST-60-13</w:t>
            </w:r>
          </w:p>
        </w:tc>
        <w:tc>
          <w:tcPr>
            <w:tcW w:w="5193" w:type="dxa"/>
            <w:shd w:val="clear" w:color="auto" w:fill="auto"/>
          </w:tcPr>
          <w:p w14:paraId="1ECA528C" w14:textId="77777777" w:rsidR="00781D8C" w:rsidRPr="00CD3B60" w:rsidRDefault="00781D8C" w:rsidP="00E12F2A">
            <w:pPr>
              <w:pStyle w:val="TablecellLEFT"/>
              <w:rPr>
                <w:noProof/>
              </w:rPr>
            </w:pPr>
            <w:r w:rsidRPr="00CD3B60">
              <w:rPr>
                <w:noProof/>
              </w:rPr>
              <w:t>Commercial electrical, electronic and electromechanical (EEE) components</w:t>
            </w:r>
          </w:p>
        </w:tc>
      </w:tr>
      <w:tr w:rsidR="00781D8C" w:rsidRPr="00CD3B60" w14:paraId="5DAB46FA" w14:textId="77777777" w:rsidTr="001C2FEC">
        <w:tc>
          <w:tcPr>
            <w:tcW w:w="2067" w:type="dxa"/>
            <w:shd w:val="clear" w:color="auto" w:fill="auto"/>
          </w:tcPr>
          <w:p w14:paraId="3331A303" w14:textId="77777777" w:rsidR="00781D8C" w:rsidRPr="00CD3B60" w:rsidRDefault="00781D8C" w:rsidP="00E12F2A">
            <w:pPr>
              <w:pStyle w:val="TablecellLEFT"/>
              <w:rPr>
                <w:noProof/>
              </w:rPr>
            </w:pPr>
            <w:bookmarkStart w:id="106" w:name="ECSS_Q_ST_60_0480027"/>
            <w:bookmarkEnd w:id="106"/>
            <w:r w:rsidRPr="00CD3B60">
              <w:rPr>
                <w:noProof/>
              </w:rPr>
              <w:t>ECSS-Q-ST-60-14</w:t>
            </w:r>
          </w:p>
        </w:tc>
        <w:tc>
          <w:tcPr>
            <w:tcW w:w="5193" w:type="dxa"/>
            <w:shd w:val="clear" w:color="auto" w:fill="auto"/>
          </w:tcPr>
          <w:p w14:paraId="12478AFA" w14:textId="77777777" w:rsidR="00781D8C" w:rsidRPr="00CD3B60" w:rsidRDefault="00781D8C" w:rsidP="00E12F2A">
            <w:pPr>
              <w:pStyle w:val="TablecellLEFT"/>
              <w:rPr>
                <w:noProof/>
              </w:rPr>
            </w:pPr>
            <w:r w:rsidRPr="00CD3B60">
              <w:rPr>
                <w:noProof/>
              </w:rPr>
              <w:t>Space product assurance – Relifing procedure – EEE components</w:t>
            </w:r>
          </w:p>
        </w:tc>
      </w:tr>
      <w:tr w:rsidR="00781D8C" w:rsidRPr="00CD3B60" w14:paraId="069ADAB1" w14:textId="77777777" w:rsidTr="001C2FEC">
        <w:tc>
          <w:tcPr>
            <w:tcW w:w="2067" w:type="dxa"/>
            <w:shd w:val="clear" w:color="auto" w:fill="auto"/>
          </w:tcPr>
          <w:p w14:paraId="0ECEBA77" w14:textId="77777777" w:rsidR="00781D8C" w:rsidRPr="00CD3B60" w:rsidRDefault="00781D8C" w:rsidP="00E12F2A">
            <w:pPr>
              <w:pStyle w:val="TablecellLEFT"/>
              <w:rPr>
                <w:noProof/>
              </w:rPr>
            </w:pPr>
            <w:bookmarkStart w:id="107" w:name="ECSS_Q_ST_60_0480028"/>
            <w:bookmarkEnd w:id="107"/>
            <w:r w:rsidRPr="00CD3B60">
              <w:rPr>
                <w:noProof/>
              </w:rPr>
              <w:t>ECSS-Q-ST-60-15</w:t>
            </w:r>
          </w:p>
        </w:tc>
        <w:tc>
          <w:tcPr>
            <w:tcW w:w="5193" w:type="dxa"/>
            <w:shd w:val="clear" w:color="auto" w:fill="auto"/>
          </w:tcPr>
          <w:p w14:paraId="2BD4324F" w14:textId="77777777" w:rsidR="00781D8C" w:rsidRPr="00CD3B60" w:rsidRDefault="00781D8C" w:rsidP="00E12F2A">
            <w:pPr>
              <w:pStyle w:val="TablecellLEFT"/>
              <w:rPr>
                <w:noProof/>
              </w:rPr>
            </w:pPr>
            <w:r w:rsidRPr="00CD3B60">
              <w:rPr>
                <w:noProof/>
              </w:rPr>
              <w:t>Radiation hardness assurance – EEE components</w:t>
            </w:r>
          </w:p>
        </w:tc>
      </w:tr>
      <w:tr w:rsidR="00781D8C" w:rsidRPr="00CD3B60" w14:paraId="1045F0C7" w14:textId="77777777" w:rsidTr="001C2FEC">
        <w:tc>
          <w:tcPr>
            <w:tcW w:w="2067" w:type="dxa"/>
            <w:shd w:val="clear" w:color="auto" w:fill="auto"/>
          </w:tcPr>
          <w:p w14:paraId="7DC4718B" w14:textId="77777777" w:rsidR="00781D8C" w:rsidRPr="00CD3B60" w:rsidRDefault="00781D8C" w:rsidP="00E12F2A">
            <w:pPr>
              <w:pStyle w:val="TablecellLEFT"/>
              <w:rPr>
                <w:noProof/>
              </w:rPr>
            </w:pPr>
            <w:bookmarkStart w:id="108" w:name="ECSS_Q_ST_60_0480029"/>
            <w:bookmarkEnd w:id="108"/>
            <w:r w:rsidRPr="00CD3B60">
              <w:rPr>
                <w:noProof/>
              </w:rPr>
              <w:t>ECSS-Q-ST-70</w:t>
            </w:r>
          </w:p>
        </w:tc>
        <w:tc>
          <w:tcPr>
            <w:tcW w:w="5193" w:type="dxa"/>
            <w:shd w:val="clear" w:color="auto" w:fill="auto"/>
          </w:tcPr>
          <w:p w14:paraId="7444D901" w14:textId="77777777" w:rsidR="00781D8C" w:rsidRPr="00CD3B60" w:rsidRDefault="00781D8C" w:rsidP="00E12F2A">
            <w:pPr>
              <w:pStyle w:val="TablecellLEFT"/>
              <w:rPr>
                <w:noProof/>
              </w:rPr>
            </w:pPr>
            <w:r w:rsidRPr="00CD3B60">
              <w:rPr>
                <w:noProof/>
              </w:rPr>
              <w:t xml:space="preserve">Space product assurance </w:t>
            </w:r>
            <w:r w:rsidRPr="00CD3B60">
              <w:rPr>
                <w:bCs/>
                <w:noProof/>
              </w:rPr>
              <w:t xml:space="preserve">— </w:t>
            </w:r>
            <w:r w:rsidRPr="00CD3B60">
              <w:rPr>
                <w:noProof/>
              </w:rPr>
              <w:t>Materials, mechanical parts and processes</w:t>
            </w:r>
          </w:p>
        </w:tc>
      </w:tr>
      <w:tr w:rsidR="001539C5" w:rsidRPr="00CD3B60" w14:paraId="0AD148E6" w14:textId="77777777" w:rsidTr="001C2FEC">
        <w:trPr>
          <w:ins w:id="109" w:author="Klaus Ehrlich" w:date="2024-10-15T08:46:00Z"/>
        </w:trPr>
        <w:tc>
          <w:tcPr>
            <w:tcW w:w="2067" w:type="dxa"/>
            <w:shd w:val="clear" w:color="auto" w:fill="auto"/>
          </w:tcPr>
          <w:p w14:paraId="7321A4CD" w14:textId="7EA4E35A" w:rsidR="001539C5" w:rsidRPr="00CD3B60" w:rsidRDefault="001539C5" w:rsidP="001539C5">
            <w:pPr>
              <w:pStyle w:val="TablecellLEFT"/>
              <w:rPr>
                <w:ins w:id="110" w:author="Klaus Ehrlich" w:date="2024-10-15T08:46:00Z"/>
                <w:noProof/>
              </w:rPr>
            </w:pPr>
            <w:ins w:id="111" w:author="Klaus Ehrlich" w:date="2024-10-15T08:46:00Z">
              <w:r w:rsidRPr="00B35908">
                <w:rPr>
                  <w:noProof/>
                </w:rPr>
                <w:t>EN 61340-5-1</w:t>
              </w:r>
            </w:ins>
          </w:p>
        </w:tc>
        <w:tc>
          <w:tcPr>
            <w:tcW w:w="5193" w:type="dxa"/>
            <w:shd w:val="clear" w:color="auto" w:fill="auto"/>
          </w:tcPr>
          <w:p w14:paraId="6CBC31D9" w14:textId="5039D79A" w:rsidR="001539C5" w:rsidRPr="00CD3B60" w:rsidRDefault="001539C5" w:rsidP="00E12F2A">
            <w:pPr>
              <w:pStyle w:val="TablecellLEFT"/>
              <w:rPr>
                <w:ins w:id="112" w:author="Klaus Ehrlich" w:date="2024-10-15T08:46:00Z"/>
                <w:noProof/>
              </w:rPr>
            </w:pPr>
            <w:ins w:id="113" w:author="Klaus Ehrlich" w:date="2024-10-15T08:46:00Z">
              <w:r w:rsidRPr="001539C5">
                <w:rPr>
                  <w:noProof/>
                </w:rPr>
                <w:t>Protection of electronic devices from electrostatic phenomena</w:t>
              </w:r>
            </w:ins>
          </w:p>
        </w:tc>
      </w:tr>
      <w:tr w:rsidR="00781D8C" w:rsidRPr="00CD3B60" w14:paraId="0BF0BA21" w14:textId="77777777" w:rsidTr="001C2FEC">
        <w:tc>
          <w:tcPr>
            <w:tcW w:w="2067" w:type="dxa"/>
            <w:shd w:val="clear" w:color="auto" w:fill="auto"/>
          </w:tcPr>
          <w:p w14:paraId="6632CE0B" w14:textId="71D589C5" w:rsidR="00781D8C" w:rsidRPr="00CD3B60" w:rsidRDefault="00781D8C" w:rsidP="001539C5">
            <w:pPr>
              <w:pStyle w:val="TablecellLEFT"/>
              <w:rPr>
                <w:noProof/>
              </w:rPr>
            </w:pPr>
            <w:bookmarkStart w:id="114" w:name="ECSS_Q_ST_60_0480030"/>
            <w:bookmarkEnd w:id="114"/>
            <w:r w:rsidRPr="00CD3B60">
              <w:rPr>
                <w:noProof/>
              </w:rPr>
              <w:t>ESCC 20200</w:t>
            </w:r>
          </w:p>
        </w:tc>
        <w:tc>
          <w:tcPr>
            <w:tcW w:w="5193" w:type="dxa"/>
            <w:shd w:val="clear" w:color="auto" w:fill="auto"/>
          </w:tcPr>
          <w:p w14:paraId="46176E56" w14:textId="527703B2" w:rsidR="00781D8C" w:rsidRPr="00CD3B60" w:rsidRDefault="00781D8C" w:rsidP="001539C5">
            <w:pPr>
              <w:pStyle w:val="TablecellLEFT"/>
              <w:rPr>
                <w:noProof/>
              </w:rPr>
            </w:pPr>
            <w:r w:rsidRPr="00CD3B60">
              <w:rPr>
                <w:noProof/>
              </w:rPr>
              <w:t>ESCC</w:t>
            </w:r>
            <w:r w:rsidR="005206A5">
              <w:t xml:space="preserve"> </w:t>
            </w:r>
            <w:r w:rsidR="005206A5" w:rsidRPr="005206A5">
              <w:rPr>
                <w:noProof/>
              </w:rPr>
              <w:t>Basic Specification</w:t>
            </w:r>
            <w:r w:rsidRPr="00CD3B60">
              <w:rPr>
                <w:noProof/>
              </w:rPr>
              <w:t>: Component Manufacturer Evaluation</w:t>
            </w:r>
          </w:p>
        </w:tc>
      </w:tr>
      <w:tr w:rsidR="009E0F18" w:rsidRPr="009E0F18" w14:paraId="6E2A262D" w14:textId="77777777" w:rsidTr="001C2FEC">
        <w:tc>
          <w:tcPr>
            <w:tcW w:w="2067" w:type="dxa"/>
            <w:shd w:val="clear" w:color="auto" w:fill="auto"/>
          </w:tcPr>
          <w:p w14:paraId="476E9BE8" w14:textId="112DA269" w:rsidR="00661C0B" w:rsidRPr="009E0F18" w:rsidRDefault="00661C0B" w:rsidP="001539C5">
            <w:pPr>
              <w:pStyle w:val="TablecellLEFT"/>
              <w:rPr>
                <w:noProof/>
              </w:rPr>
            </w:pPr>
            <w:bookmarkStart w:id="115" w:name="ECSS_Q_ST_60_0480345"/>
            <w:bookmarkEnd w:id="115"/>
            <w:r w:rsidRPr="009E0F18">
              <w:t>ESCC 21004</w:t>
            </w:r>
          </w:p>
        </w:tc>
        <w:tc>
          <w:tcPr>
            <w:tcW w:w="5193" w:type="dxa"/>
            <w:shd w:val="clear" w:color="auto" w:fill="auto"/>
          </w:tcPr>
          <w:p w14:paraId="795FE03B" w14:textId="4A6FF567" w:rsidR="00661C0B" w:rsidRPr="009E0F18" w:rsidRDefault="00A24379" w:rsidP="00EF07A4">
            <w:pPr>
              <w:pStyle w:val="TablecellLEFT"/>
              <w:rPr>
                <w:noProof/>
              </w:rPr>
            </w:pPr>
            <w:r>
              <w:t>ESCC Basic Specifi</w:t>
            </w:r>
            <w:r w:rsidR="00EF07A4">
              <w:t>c</w:t>
            </w:r>
            <w:r>
              <w:t xml:space="preserve">ation: </w:t>
            </w:r>
            <w:r w:rsidR="00661C0B" w:rsidRPr="009E0F18">
              <w:t>Guidelines for incoming inspection of EEE components</w:t>
            </w:r>
          </w:p>
        </w:tc>
      </w:tr>
      <w:tr w:rsidR="009E0F18" w:rsidRPr="009E0F18" w14:paraId="20D1C940" w14:textId="77777777" w:rsidTr="001C2FEC">
        <w:tc>
          <w:tcPr>
            <w:tcW w:w="2067" w:type="dxa"/>
            <w:shd w:val="clear" w:color="auto" w:fill="auto"/>
          </w:tcPr>
          <w:p w14:paraId="37457F0F" w14:textId="17A377A0" w:rsidR="00661C0B" w:rsidRPr="009E0F18" w:rsidRDefault="00661C0B" w:rsidP="00661C0B">
            <w:pPr>
              <w:pStyle w:val="TablecellLEFT"/>
            </w:pPr>
            <w:bookmarkStart w:id="116" w:name="ECSS_Q_ST_60_0480346"/>
            <w:bookmarkEnd w:id="116"/>
            <w:r w:rsidRPr="009E0F18">
              <w:t>ESCC 22500</w:t>
            </w:r>
          </w:p>
        </w:tc>
        <w:tc>
          <w:tcPr>
            <w:tcW w:w="5193" w:type="dxa"/>
            <w:shd w:val="clear" w:color="auto" w:fill="auto"/>
          </w:tcPr>
          <w:p w14:paraId="0028304E" w14:textId="18E0A1FB" w:rsidR="00661C0B" w:rsidRPr="009E0F18" w:rsidRDefault="00A24379" w:rsidP="00661C0B">
            <w:pPr>
              <w:pStyle w:val="TablecellLEFT"/>
            </w:pPr>
            <w:r>
              <w:t xml:space="preserve">ESCC Basic Specification: </w:t>
            </w:r>
            <w:r w:rsidR="00661C0B" w:rsidRPr="009E0F18">
              <w:t>Guidelines for displacement damage irradiation testing</w:t>
            </w:r>
          </w:p>
        </w:tc>
      </w:tr>
      <w:tr w:rsidR="00661C0B" w:rsidRPr="00376C2D" w14:paraId="6A1D9611" w14:textId="77777777" w:rsidTr="001C2FEC">
        <w:tc>
          <w:tcPr>
            <w:tcW w:w="2067" w:type="dxa"/>
            <w:shd w:val="clear" w:color="auto" w:fill="auto"/>
          </w:tcPr>
          <w:p w14:paraId="2D213225" w14:textId="5E8C1278" w:rsidR="00661C0B" w:rsidRPr="00CD3B60" w:rsidRDefault="00661C0B" w:rsidP="002455C8">
            <w:pPr>
              <w:pStyle w:val="TablecellLEFT"/>
              <w:rPr>
                <w:noProof/>
              </w:rPr>
            </w:pPr>
            <w:bookmarkStart w:id="117" w:name="ECSS_Q_ST_60_0480031"/>
            <w:bookmarkEnd w:id="117"/>
            <w:r w:rsidRPr="00CD3B60">
              <w:rPr>
                <w:noProof/>
              </w:rPr>
              <w:lastRenderedPageBreak/>
              <w:t>ESCC 22800</w:t>
            </w:r>
          </w:p>
        </w:tc>
        <w:tc>
          <w:tcPr>
            <w:tcW w:w="5193" w:type="dxa"/>
            <w:shd w:val="clear" w:color="auto" w:fill="auto"/>
          </w:tcPr>
          <w:p w14:paraId="6D8D8B15" w14:textId="6F94C513" w:rsidR="00661C0B" w:rsidRPr="00303AE2" w:rsidRDefault="00661C0B" w:rsidP="00661C0B">
            <w:pPr>
              <w:pStyle w:val="TablecellLEFT"/>
              <w:rPr>
                <w:noProof/>
                <w:lang w:val="it-IT"/>
              </w:rPr>
            </w:pPr>
            <w:r w:rsidRPr="00303AE2">
              <w:rPr>
                <w:noProof/>
                <w:lang w:val="it-IT"/>
              </w:rPr>
              <w:t>ESCC</w:t>
            </w:r>
            <w:r w:rsidR="00A24379">
              <w:rPr>
                <w:noProof/>
                <w:lang w:val="it-IT"/>
              </w:rPr>
              <w:t xml:space="preserve"> Basic Specification</w:t>
            </w:r>
            <w:r w:rsidRPr="00303AE2">
              <w:rPr>
                <w:noProof/>
                <w:lang w:val="it-IT"/>
              </w:rPr>
              <w:t>: ESA/SCC Non conformance Control System</w:t>
            </w:r>
          </w:p>
        </w:tc>
      </w:tr>
      <w:tr w:rsidR="00661C0B" w:rsidRPr="00CD3B60" w14:paraId="3BE9F799" w14:textId="77777777" w:rsidTr="001C2FEC">
        <w:tc>
          <w:tcPr>
            <w:tcW w:w="2067" w:type="dxa"/>
            <w:shd w:val="clear" w:color="auto" w:fill="auto"/>
          </w:tcPr>
          <w:p w14:paraId="0C130AAE" w14:textId="77777777" w:rsidR="00661C0B" w:rsidRPr="00CD3B60" w:rsidRDefault="00661C0B" w:rsidP="00661C0B">
            <w:pPr>
              <w:pStyle w:val="TablecellLEFT"/>
              <w:rPr>
                <w:noProof/>
              </w:rPr>
            </w:pPr>
            <w:bookmarkStart w:id="118" w:name="ECSS_Q_ST_60_0480032"/>
            <w:bookmarkEnd w:id="118"/>
            <w:r w:rsidRPr="00CD3B60">
              <w:rPr>
                <w:noProof/>
              </w:rPr>
              <w:t>ESCC 22900</w:t>
            </w:r>
          </w:p>
        </w:tc>
        <w:tc>
          <w:tcPr>
            <w:tcW w:w="5193" w:type="dxa"/>
            <w:shd w:val="clear" w:color="auto" w:fill="auto"/>
          </w:tcPr>
          <w:p w14:paraId="518D7C64" w14:textId="77777777" w:rsidR="00661C0B" w:rsidRPr="00CD3B60" w:rsidRDefault="00661C0B" w:rsidP="00661C0B">
            <w:pPr>
              <w:pStyle w:val="TablecellLEFT"/>
              <w:rPr>
                <w:noProof/>
              </w:rPr>
            </w:pPr>
            <w:r w:rsidRPr="00CD3B60">
              <w:rPr>
                <w:noProof/>
              </w:rPr>
              <w:t>ESCC Basic Specification: Total Dose Steady-State Irradiation Test Method</w:t>
            </w:r>
          </w:p>
        </w:tc>
      </w:tr>
      <w:tr w:rsidR="00661C0B" w:rsidRPr="00CD3B60" w14:paraId="5722D86E" w14:textId="77777777" w:rsidTr="001C2FEC">
        <w:tc>
          <w:tcPr>
            <w:tcW w:w="2067" w:type="dxa"/>
            <w:shd w:val="clear" w:color="auto" w:fill="auto"/>
          </w:tcPr>
          <w:p w14:paraId="19CC784F" w14:textId="77777777" w:rsidR="00661C0B" w:rsidRPr="00CD3B60" w:rsidRDefault="00661C0B" w:rsidP="00661C0B">
            <w:pPr>
              <w:pStyle w:val="TablecellLEFT"/>
              <w:rPr>
                <w:noProof/>
              </w:rPr>
            </w:pPr>
            <w:bookmarkStart w:id="119" w:name="ECSS_Q_ST_60_0480033"/>
            <w:bookmarkEnd w:id="119"/>
            <w:r w:rsidRPr="00CD3B60">
              <w:rPr>
                <w:noProof/>
              </w:rPr>
              <w:t>ESCC 24900</w:t>
            </w:r>
          </w:p>
        </w:tc>
        <w:tc>
          <w:tcPr>
            <w:tcW w:w="5193" w:type="dxa"/>
            <w:shd w:val="clear" w:color="auto" w:fill="auto"/>
          </w:tcPr>
          <w:p w14:paraId="54302C5D" w14:textId="7E131983" w:rsidR="00661C0B" w:rsidRPr="00CD3B60" w:rsidRDefault="00A24379" w:rsidP="00661C0B">
            <w:pPr>
              <w:pStyle w:val="TablecellLEFT"/>
              <w:rPr>
                <w:noProof/>
              </w:rPr>
            </w:pPr>
            <w:r w:rsidRPr="00CD3B60">
              <w:rPr>
                <w:noProof/>
              </w:rPr>
              <w:t xml:space="preserve">ESCC Basic Specification: </w:t>
            </w:r>
            <w:r w:rsidR="00661C0B" w:rsidRPr="00CD3B60">
              <w:rPr>
                <w:noProof/>
              </w:rPr>
              <w:t>Minimum requirements for controlling environmental contamination of components</w:t>
            </w:r>
          </w:p>
        </w:tc>
      </w:tr>
      <w:tr w:rsidR="00661C0B" w:rsidRPr="00CD3B60" w14:paraId="52F2BA9E" w14:textId="77777777" w:rsidTr="001C2FEC">
        <w:tc>
          <w:tcPr>
            <w:tcW w:w="2067" w:type="dxa"/>
            <w:shd w:val="clear" w:color="auto" w:fill="auto"/>
          </w:tcPr>
          <w:p w14:paraId="6ED5DC55" w14:textId="02A87177" w:rsidR="00661C0B" w:rsidRPr="00CD3B60" w:rsidRDefault="00661C0B" w:rsidP="00661C0B">
            <w:pPr>
              <w:pStyle w:val="TablecellLEFT"/>
              <w:rPr>
                <w:noProof/>
              </w:rPr>
            </w:pPr>
            <w:bookmarkStart w:id="120" w:name="ECSS_Q_ST_60_0480034"/>
            <w:bookmarkEnd w:id="120"/>
            <w:r w:rsidRPr="00CD3B60">
              <w:t>ESCC 25500</w:t>
            </w:r>
          </w:p>
        </w:tc>
        <w:tc>
          <w:tcPr>
            <w:tcW w:w="5193" w:type="dxa"/>
            <w:shd w:val="clear" w:color="auto" w:fill="auto"/>
          </w:tcPr>
          <w:p w14:paraId="1D72AA0F" w14:textId="183F71A8" w:rsidR="00661C0B" w:rsidRPr="00CD3B60" w:rsidRDefault="00A24379" w:rsidP="00661C0B">
            <w:pPr>
              <w:pStyle w:val="TablecellLEFT"/>
              <w:rPr>
                <w:noProof/>
              </w:rPr>
            </w:pPr>
            <w:r w:rsidRPr="00CD3B60">
              <w:rPr>
                <w:noProof/>
              </w:rPr>
              <w:t xml:space="preserve">ESCC Basic Specification: </w:t>
            </w:r>
            <w:r w:rsidR="00661C0B" w:rsidRPr="00CD3B60">
              <w:t>Methodology for the detection of pure tin in the external surface finish of case and leads of EEE components</w:t>
            </w:r>
          </w:p>
        </w:tc>
      </w:tr>
      <w:tr w:rsidR="00661C0B" w:rsidRPr="00CD3B60" w14:paraId="55B84CBF" w14:textId="77777777" w:rsidTr="001C2FEC">
        <w:tc>
          <w:tcPr>
            <w:tcW w:w="2067" w:type="dxa"/>
            <w:shd w:val="clear" w:color="auto" w:fill="auto"/>
          </w:tcPr>
          <w:p w14:paraId="3AF2EDCA" w14:textId="7C59F13F" w:rsidR="00661C0B" w:rsidRPr="00CD3B60" w:rsidRDefault="00661C0B" w:rsidP="00661C0B">
            <w:pPr>
              <w:pStyle w:val="TablecellLEFT"/>
              <w:rPr>
                <w:noProof/>
              </w:rPr>
            </w:pPr>
            <w:bookmarkStart w:id="121" w:name="ECSS_Q_ST_60_0480035"/>
            <w:bookmarkEnd w:id="121"/>
            <w:r w:rsidRPr="00CD3B60">
              <w:rPr>
                <w:noProof/>
              </w:rPr>
              <w:t>ESCC QPL</w:t>
            </w:r>
          </w:p>
        </w:tc>
        <w:tc>
          <w:tcPr>
            <w:tcW w:w="5193" w:type="dxa"/>
            <w:shd w:val="clear" w:color="auto" w:fill="auto"/>
          </w:tcPr>
          <w:p w14:paraId="14993CA5" w14:textId="62345B9A" w:rsidR="00661C0B" w:rsidRPr="00CD3B60" w:rsidRDefault="00661C0B" w:rsidP="00661C0B">
            <w:pPr>
              <w:pStyle w:val="TablecellLEFT"/>
              <w:rPr>
                <w:noProof/>
              </w:rPr>
            </w:pPr>
            <w:r w:rsidRPr="00CD3B60">
              <w:rPr>
                <w:noProof/>
              </w:rPr>
              <w:t>ESCC qualified part list (</w:t>
            </w:r>
            <w:hyperlink r:id="rId12" w:history="1">
              <w:r w:rsidRPr="00CD3B60">
                <w:rPr>
                  <w:rStyle w:val="Hyperlink"/>
                  <w:noProof/>
                </w:rPr>
                <w:t>https://escies.org</w:t>
              </w:r>
            </w:hyperlink>
            <w:r w:rsidRPr="00CD3B60">
              <w:rPr>
                <w:noProof/>
              </w:rPr>
              <w:t>)</w:t>
            </w:r>
          </w:p>
        </w:tc>
      </w:tr>
      <w:tr w:rsidR="00661C0B" w:rsidRPr="00CD3B60" w14:paraId="5F891B57" w14:textId="77777777" w:rsidTr="001C2FEC">
        <w:tc>
          <w:tcPr>
            <w:tcW w:w="2067" w:type="dxa"/>
            <w:shd w:val="clear" w:color="auto" w:fill="auto"/>
          </w:tcPr>
          <w:p w14:paraId="43254F3B" w14:textId="77777777" w:rsidR="00661C0B" w:rsidRPr="00CD3B60" w:rsidRDefault="00661C0B" w:rsidP="00661C0B">
            <w:pPr>
              <w:pStyle w:val="TablecellLEFT"/>
              <w:rPr>
                <w:noProof/>
              </w:rPr>
            </w:pPr>
            <w:bookmarkStart w:id="122" w:name="ECSS_Q_ST_60_0480036"/>
            <w:bookmarkEnd w:id="122"/>
            <w:r w:rsidRPr="00CD3B60">
              <w:rPr>
                <w:noProof/>
              </w:rPr>
              <w:t>ESCC EPPL</w:t>
            </w:r>
          </w:p>
        </w:tc>
        <w:tc>
          <w:tcPr>
            <w:tcW w:w="5193" w:type="dxa"/>
            <w:shd w:val="clear" w:color="auto" w:fill="auto"/>
          </w:tcPr>
          <w:p w14:paraId="095D68C6" w14:textId="0DAB06C1" w:rsidR="00661C0B" w:rsidRPr="00CD3B60" w:rsidRDefault="00661C0B" w:rsidP="00661C0B">
            <w:pPr>
              <w:pStyle w:val="TablecellLEFT"/>
              <w:rPr>
                <w:noProof/>
              </w:rPr>
            </w:pPr>
            <w:r w:rsidRPr="00CD3B60">
              <w:rPr>
                <w:noProof/>
              </w:rPr>
              <w:t>ESCC European preferred parts list (</w:t>
            </w:r>
            <w:hyperlink r:id="rId13" w:history="1">
              <w:r w:rsidRPr="00CD3B60">
                <w:rPr>
                  <w:rStyle w:val="Hyperlink"/>
                  <w:noProof/>
                </w:rPr>
                <w:t>https://escies.org</w:t>
              </w:r>
            </w:hyperlink>
            <w:r w:rsidRPr="00CD3B60">
              <w:rPr>
                <w:noProof/>
              </w:rPr>
              <w:t>)</w:t>
            </w:r>
          </w:p>
        </w:tc>
      </w:tr>
      <w:tr w:rsidR="00661C0B" w:rsidRPr="00CD3B60" w14:paraId="225DCFFD" w14:textId="77777777" w:rsidTr="001C2FEC">
        <w:tc>
          <w:tcPr>
            <w:tcW w:w="2067" w:type="dxa"/>
            <w:shd w:val="clear" w:color="auto" w:fill="auto"/>
          </w:tcPr>
          <w:p w14:paraId="29EAC747" w14:textId="77777777" w:rsidR="00661C0B" w:rsidRPr="00CD3B60" w:rsidRDefault="00661C0B" w:rsidP="00661C0B">
            <w:pPr>
              <w:pStyle w:val="TablecellLEFT"/>
              <w:rPr>
                <w:noProof/>
              </w:rPr>
            </w:pPr>
            <w:bookmarkStart w:id="123" w:name="ECSS_Q_ST_60_0480037"/>
            <w:bookmarkEnd w:id="123"/>
            <w:r w:rsidRPr="00CD3B60">
              <w:rPr>
                <w:noProof/>
              </w:rPr>
              <w:t>ESCC QML</w:t>
            </w:r>
          </w:p>
        </w:tc>
        <w:tc>
          <w:tcPr>
            <w:tcW w:w="5193" w:type="dxa"/>
            <w:shd w:val="clear" w:color="auto" w:fill="auto"/>
          </w:tcPr>
          <w:p w14:paraId="2EEBAD22" w14:textId="752ECB7D" w:rsidR="00661C0B" w:rsidRPr="00CD3B60" w:rsidRDefault="00661C0B" w:rsidP="00661C0B">
            <w:pPr>
              <w:pStyle w:val="TablecellLEFT"/>
              <w:rPr>
                <w:noProof/>
              </w:rPr>
            </w:pPr>
            <w:r w:rsidRPr="00CD3B60">
              <w:rPr>
                <w:noProof/>
              </w:rPr>
              <w:t>ESCC qualified manufacturers list (</w:t>
            </w:r>
            <w:hyperlink r:id="rId14" w:history="1">
              <w:r w:rsidRPr="00CD3B60">
                <w:rPr>
                  <w:rStyle w:val="Hyperlink"/>
                  <w:noProof/>
                </w:rPr>
                <w:t>https://escies.org</w:t>
              </w:r>
            </w:hyperlink>
            <w:r w:rsidRPr="00CD3B60">
              <w:rPr>
                <w:noProof/>
              </w:rPr>
              <w:t>)</w:t>
            </w:r>
          </w:p>
        </w:tc>
      </w:tr>
      <w:tr w:rsidR="009E0F18" w:rsidRPr="009E0F18" w14:paraId="4C00FFAB" w14:textId="77777777" w:rsidTr="001C2FEC">
        <w:tc>
          <w:tcPr>
            <w:tcW w:w="2067" w:type="dxa"/>
            <w:shd w:val="clear" w:color="auto" w:fill="auto"/>
          </w:tcPr>
          <w:p w14:paraId="271D9A00" w14:textId="3E8083C9" w:rsidR="00661C0B" w:rsidRPr="009E0F18" w:rsidRDefault="00661C0B" w:rsidP="00661C0B">
            <w:pPr>
              <w:pStyle w:val="TablecellLEFT"/>
              <w:rPr>
                <w:noProof/>
              </w:rPr>
            </w:pPr>
            <w:bookmarkStart w:id="124" w:name="ECSS_Q_ST_60_0480347"/>
            <w:bookmarkEnd w:id="124"/>
            <w:r w:rsidRPr="009E0F18">
              <w:t>GEIA-STD-0</w:t>
            </w:r>
            <w:r w:rsidR="00805667" w:rsidRPr="009E0F18">
              <w:t>0</w:t>
            </w:r>
            <w:r w:rsidRPr="009E0F18">
              <w:t>05-2</w:t>
            </w:r>
            <w:r w:rsidR="00F21A44">
              <w:t xml:space="preserve"> (1 May 2012)</w:t>
            </w:r>
          </w:p>
        </w:tc>
        <w:tc>
          <w:tcPr>
            <w:tcW w:w="5193" w:type="dxa"/>
            <w:shd w:val="clear" w:color="auto" w:fill="auto"/>
          </w:tcPr>
          <w:p w14:paraId="35A9BE94" w14:textId="0F6D9623" w:rsidR="00661C0B" w:rsidRPr="009E0F18" w:rsidRDefault="00661C0B" w:rsidP="00661C0B">
            <w:pPr>
              <w:pStyle w:val="TablecellLEFT"/>
              <w:rPr>
                <w:noProof/>
              </w:rPr>
            </w:pPr>
            <w:r w:rsidRPr="009E0F18">
              <w:rPr>
                <w:rStyle w:val="acopre"/>
              </w:rPr>
              <w:t xml:space="preserve">Standard for </w:t>
            </w:r>
            <w:r w:rsidR="004761AD" w:rsidRPr="009E0F18">
              <w:rPr>
                <w:rStyle w:val="acopre"/>
              </w:rPr>
              <w:t>mitigating the effects of tin whiskers in aerospace and high</w:t>
            </w:r>
            <w:r w:rsidR="004761AD">
              <w:rPr>
                <w:rStyle w:val="acopre"/>
              </w:rPr>
              <w:t xml:space="preserve"> performance electronic systems</w:t>
            </w:r>
          </w:p>
        </w:tc>
      </w:tr>
      <w:tr w:rsidR="00661C0B" w:rsidRPr="00CD3B60" w14:paraId="61378888" w14:textId="77777777" w:rsidTr="001C2FEC">
        <w:tc>
          <w:tcPr>
            <w:tcW w:w="2067" w:type="dxa"/>
            <w:shd w:val="clear" w:color="auto" w:fill="auto"/>
          </w:tcPr>
          <w:p w14:paraId="0400E033" w14:textId="77777777" w:rsidR="00661C0B" w:rsidRPr="00CD3B60" w:rsidRDefault="00661C0B" w:rsidP="00661C0B">
            <w:pPr>
              <w:pStyle w:val="TablecellLEFT"/>
              <w:rPr>
                <w:noProof/>
              </w:rPr>
            </w:pPr>
            <w:bookmarkStart w:id="125" w:name="ECSS_Q_ST_60_0480038"/>
            <w:bookmarkEnd w:id="125"/>
            <w:r w:rsidRPr="00CD3B60">
              <w:rPr>
                <w:noProof/>
              </w:rPr>
              <w:t>MIL QPLs</w:t>
            </w:r>
          </w:p>
        </w:tc>
        <w:tc>
          <w:tcPr>
            <w:tcW w:w="5193" w:type="dxa"/>
            <w:shd w:val="clear" w:color="auto" w:fill="auto"/>
          </w:tcPr>
          <w:p w14:paraId="30A5BC5A" w14:textId="77777777" w:rsidR="00661C0B" w:rsidRPr="00CD3B60" w:rsidRDefault="00661C0B" w:rsidP="00661C0B">
            <w:pPr>
              <w:pStyle w:val="TablecellLEFT"/>
              <w:rPr>
                <w:noProof/>
              </w:rPr>
            </w:pPr>
            <w:r w:rsidRPr="00CD3B60">
              <w:rPr>
                <w:noProof/>
              </w:rPr>
              <w:t>MIL qualified parts lists</w:t>
            </w:r>
          </w:p>
        </w:tc>
      </w:tr>
      <w:tr w:rsidR="00661C0B" w:rsidRPr="00CD3B60" w14:paraId="1DB8B9EB" w14:textId="77777777" w:rsidTr="001C2FEC">
        <w:tc>
          <w:tcPr>
            <w:tcW w:w="2067" w:type="dxa"/>
            <w:shd w:val="clear" w:color="auto" w:fill="auto"/>
          </w:tcPr>
          <w:p w14:paraId="2A7DC052" w14:textId="77777777" w:rsidR="00661C0B" w:rsidRPr="00CD3B60" w:rsidRDefault="00661C0B" w:rsidP="00661C0B">
            <w:pPr>
              <w:pStyle w:val="TablecellLEFT"/>
              <w:rPr>
                <w:noProof/>
              </w:rPr>
            </w:pPr>
            <w:bookmarkStart w:id="126" w:name="ECSS_Q_ST_60_0480039"/>
            <w:bookmarkEnd w:id="126"/>
            <w:r w:rsidRPr="00CD3B60">
              <w:rPr>
                <w:noProof/>
              </w:rPr>
              <w:t>MIL QMLs</w:t>
            </w:r>
          </w:p>
        </w:tc>
        <w:tc>
          <w:tcPr>
            <w:tcW w:w="5193" w:type="dxa"/>
            <w:shd w:val="clear" w:color="auto" w:fill="auto"/>
          </w:tcPr>
          <w:p w14:paraId="3547C762" w14:textId="77777777" w:rsidR="00661C0B" w:rsidRPr="00CD3B60" w:rsidRDefault="00661C0B" w:rsidP="00661C0B">
            <w:pPr>
              <w:pStyle w:val="TablecellLEFT"/>
              <w:rPr>
                <w:noProof/>
              </w:rPr>
            </w:pPr>
            <w:r w:rsidRPr="00CD3B60">
              <w:rPr>
                <w:noProof/>
              </w:rPr>
              <w:t>MIL qualified manufacturers lists</w:t>
            </w:r>
          </w:p>
        </w:tc>
      </w:tr>
      <w:tr w:rsidR="00661C0B" w:rsidRPr="00CD3B60" w14:paraId="265DC208" w14:textId="77777777" w:rsidTr="001C2FEC">
        <w:tc>
          <w:tcPr>
            <w:tcW w:w="2067" w:type="dxa"/>
            <w:shd w:val="clear" w:color="auto" w:fill="auto"/>
          </w:tcPr>
          <w:p w14:paraId="52C13281" w14:textId="77777777" w:rsidR="00661C0B" w:rsidRPr="00CD3B60" w:rsidRDefault="00661C0B" w:rsidP="00661C0B">
            <w:pPr>
              <w:pStyle w:val="TablecellLEFT"/>
              <w:rPr>
                <w:noProof/>
              </w:rPr>
            </w:pPr>
            <w:bookmarkStart w:id="127" w:name="ECSS_Q_ST_60_0480040"/>
            <w:bookmarkEnd w:id="127"/>
            <w:r w:rsidRPr="00CD3B60">
              <w:rPr>
                <w:noProof/>
              </w:rPr>
              <w:t>NPSL</w:t>
            </w:r>
          </w:p>
        </w:tc>
        <w:tc>
          <w:tcPr>
            <w:tcW w:w="5193" w:type="dxa"/>
            <w:shd w:val="clear" w:color="auto" w:fill="auto"/>
          </w:tcPr>
          <w:p w14:paraId="58BB594D" w14:textId="77777777" w:rsidR="00661C0B" w:rsidRPr="00CD3B60" w:rsidRDefault="00661C0B" w:rsidP="00661C0B">
            <w:pPr>
              <w:pStyle w:val="TablecellLEFT"/>
              <w:rPr>
                <w:noProof/>
              </w:rPr>
            </w:pPr>
            <w:r w:rsidRPr="00CD3B60">
              <w:rPr>
                <w:noProof/>
              </w:rPr>
              <w:t>NASA Parts Selection List</w:t>
            </w:r>
          </w:p>
        </w:tc>
      </w:tr>
      <w:tr w:rsidR="00661C0B" w:rsidRPr="00CD3B60" w14:paraId="777EE09A" w14:textId="77777777" w:rsidTr="001C2FEC">
        <w:tc>
          <w:tcPr>
            <w:tcW w:w="2067" w:type="dxa"/>
            <w:shd w:val="clear" w:color="auto" w:fill="auto"/>
          </w:tcPr>
          <w:p w14:paraId="75E96553" w14:textId="77777777" w:rsidR="00661C0B" w:rsidRPr="00CD3B60" w:rsidRDefault="00661C0B" w:rsidP="00661C0B">
            <w:pPr>
              <w:pStyle w:val="TablecellLEFT"/>
              <w:rPr>
                <w:noProof/>
              </w:rPr>
            </w:pPr>
            <w:bookmarkStart w:id="128" w:name="ECSS_Q_ST_60_0480041"/>
            <w:bookmarkEnd w:id="128"/>
            <w:r w:rsidRPr="00CD3B60">
              <w:rPr>
                <w:noProof/>
              </w:rPr>
              <w:t>JAXA QPL</w:t>
            </w:r>
          </w:p>
        </w:tc>
        <w:tc>
          <w:tcPr>
            <w:tcW w:w="5193" w:type="dxa"/>
            <w:shd w:val="clear" w:color="auto" w:fill="auto"/>
          </w:tcPr>
          <w:p w14:paraId="15E118BE" w14:textId="77777777" w:rsidR="00661C0B" w:rsidRPr="00CD3B60" w:rsidRDefault="00661C0B" w:rsidP="00661C0B">
            <w:pPr>
              <w:pStyle w:val="TablecellLEFT"/>
              <w:rPr>
                <w:noProof/>
              </w:rPr>
            </w:pPr>
            <w:r w:rsidRPr="00CD3B60">
              <w:rPr>
                <w:noProof/>
              </w:rPr>
              <w:t>JAXA qualified parts list</w:t>
            </w:r>
          </w:p>
        </w:tc>
      </w:tr>
      <w:tr w:rsidR="007C5837" w:rsidRPr="00CD3B60" w14:paraId="2341D429" w14:textId="77777777" w:rsidTr="001C2FEC">
        <w:tc>
          <w:tcPr>
            <w:tcW w:w="2067" w:type="dxa"/>
            <w:shd w:val="clear" w:color="auto" w:fill="auto"/>
          </w:tcPr>
          <w:p w14:paraId="21D647E2" w14:textId="52EBF98F" w:rsidR="007C5837" w:rsidRPr="00CD3B60" w:rsidRDefault="007C5837" w:rsidP="00E840C4">
            <w:pPr>
              <w:pStyle w:val="TablecellLEFT"/>
              <w:rPr>
                <w:noProof/>
              </w:rPr>
            </w:pPr>
            <w:bookmarkStart w:id="129" w:name="ECSS_Q_ST_60_0480371"/>
            <w:bookmarkEnd w:id="129"/>
            <w:r>
              <w:rPr>
                <w:noProof/>
              </w:rPr>
              <w:t>JESD-201</w:t>
            </w:r>
            <w:r w:rsidR="00E840C4">
              <w:rPr>
                <w:noProof/>
              </w:rPr>
              <w:t>A (September 2008</w:t>
            </w:r>
            <w:r w:rsidR="00F21A44">
              <w:rPr>
                <w:noProof/>
              </w:rPr>
              <w:t>)</w:t>
            </w:r>
          </w:p>
        </w:tc>
        <w:tc>
          <w:tcPr>
            <w:tcW w:w="5193" w:type="dxa"/>
            <w:shd w:val="clear" w:color="auto" w:fill="auto"/>
          </w:tcPr>
          <w:p w14:paraId="34906A11" w14:textId="07198D06" w:rsidR="007C5837" w:rsidRPr="00CD3B60" w:rsidRDefault="007C5837" w:rsidP="00661C0B">
            <w:pPr>
              <w:pStyle w:val="TablecellLEFT"/>
              <w:rPr>
                <w:noProof/>
              </w:rPr>
            </w:pPr>
            <w:r w:rsidRPr="007C5837">
              <w:rPr>
                <w:noProof/>
              </w:rPr>
              <w:t>Environmenta</w:t>
            </w:r>
            <w:r w:rsidR="004761AD" w:rsidRPr="007C5837">
              <w:rPr>
                <w:noProof/>
              </w:rPr>
              <w:t>l acceptance requirements for tin whisker susceptibility of tin and tin alloy surface finishes</w:t>
            </w:r>
          </w:p>
        </w:tc>
      </w:tr>
      <w:tr w:rsidR="007C5837" w:rsidRPr="00CD3B60" w14:paraId="1BE9E158" w14:textId="77777777" w:rsidTr="001C2FEC">
        <w:tc>
          <w:tcPr>
            <w:tcW w:w="2067" w:type="dxa"/>
            <w:shd w:val="clear" w:color="auto" w:fill="auto"/>
          </w:tcPr>
          <w:p w14:paraId="028906E6" w14:textId="3F6656B6" w:rsidR="007C5837" w:rsidRDefault="007C5837" w:rsidP="00661C0B">
            <w:pPr>
              <w:pStyle w:val="TablecellLEFT"/>
              <w:rPr>
                <w:noProof/>
              </w:rPr>
            </w:pPr>
            <w:bookmarkStart w:id="130" w:name="ECSS_Q_ST_60_0480372"/>
            <w:bookmarkEnd w:id="130"/>
            <w:r>
              <w:rPr>
                <w:noProof/>
              </w:rPr>
              <w:t>JESD-22-A121A (July 2008)</w:t>
            </w:r>
          </w:p>
        </w:tc>
        <w:tc>
          <w:tcPr>
            <w:tcW w:w="5193" w:type="dxa"/>
            <w:shd w:val="clear" w:color="auto" w:fill="auto"/>
          </w:tcPr>
          <w:p w14:paraId="5DDA5489" w14:textId="104A28A3" w:rsidR="007C5837" w:rsidRPr="00CD3B60" w:rsidRDefault="007C5837" w:rsidP="00661C0B">
            <w:pPr>
              <w:pStyle w:val="TablecellLEFT"/>
              <w:rPr>
                <w:noProof/>
              </w:rPr>
            </w:pPr>
            <w:r w:rsidRPr="007C5837">
              <w:rPr>
                <w:noProof/>
              </w:rPr>
              <w:t>Measuring whisker growth on tin and tin alloy surface finishes</w:t>
            </w:r>
          </w:p>
        </w:tc>
      </w:tr>
      <w:tr w:rsidR="00661C0B" w:rsidRPr="00CD3B60" w14:paraId="6C5AF335" w14:textId="77777777" w:rsidTr="001C2FEC">
        <w:tc>
          <w:tcPr>
            <w:tcW w:w="7260" w:type="dxa"/>
            <w:gridSpan w:val="2"/>
            <w:shd w:val="clear" w:color="auto" w:fill="auto"/>
          </w:tcPr>
          <w:p w14:paraId="597B5AE5" w14:textId="64531D3A" w:rsidR="00661C0B" w:rsidRPr="00CD3B60" w:rsidRDefault="00661C0B" w:rsidP="00661C0B">
            <w:pPr>
              <w:pStyle w:val="TablecellLEFT"/>
              <w:rPr>
                <w:noProof/>
              </w:rPr>
            </w:pPr>
            <w:bookmarkStart w:id="131" w:name="ECSS_Q_ST_60_0480042"/>
            <w:bookmarkEnd w:id="131"/>
            <w:r w:rsidRPr="00775EEE">
              <w:rPr>
                <w:noProof/>
              </w:rPr>
              <w:t>ESCC, MIL</w:t>
            </w:r>
            <w:ins w:id="132" w:author="Klaus Ehrlich" w:date="2024-10-15T08:52:00Z">
              <w:r w:rsidR="002455C8" w:rsidRPr="00775EEE">
                <w:rPr>
                  <w:noProof/>
                  <w:rPrChange w:id="133" w:author="Klaus Ehrlich" w:date="2024-10-15T08:56:00Z">
                    <w:rPr>
                      <w:noProof/>
                      <w:highlight w:val="yellow"/>
                    </w:rPr>
                  </w:rPrChange>
                </w:rPr>
                <w:t>,</w:t>
              </w:r>
            </w:ins>
            <w:r w:rsidRPr="00775EEE">
              <w:rPr>
                <w:noProof/>
              </w:rPr>
              <w:t xml:space="preserve"> </w:t>
            </w:r>
            <w:del w:id="134" w:author="Olga Zhdanovich" w:date="2024-10-02T14:40:00Z">
              <w:r w:rsidRPr="00775EEE" w:rsidDel="00D1770A">
                <w:rPr>
                  <w:noProof/>
                </w:rPr>
                <w:delText>&amp;</w:delText>
              </w:r>
            </w:del>
            <w:r w:rsidRPr="00775EEE">
              <w:rPr>
                <w:noProof/>
              </w:rPr>
              <w:t xml:space="preserve"> JAXA</w:t>
            </w:r>
            <w:ins w:id="135" w:author="Olga Zhdanovich" w:date="2024-10-02T14:40:00Z">
              <w:r w:rsidR="00D1770A" w:rsidRPr="00775EEE">
                <w:rPr>
                  <w:noProof/>
                  <w:rPrChange w:id="136" w:author="Klaus Ehrlich" w:date="2024-10-15T08:56:00Z">
                    <w:rPr>
                      <w:noProof/>
                      <w:highlight w:val="yellow"/>
                    </w:rPr>
                  </w:rPrChange>
                </w:rPr>
                <w:t xml:space="preserve"> </w:t>
              </w:r>
            </w:ins>
            <w:ins w:id="137" w:author="Olga Zhdanovich" w:date="2024-10-02T14:41:00Z">
              <w:r w:rsidR="00D1770A" w:rsidRPr="00775EEE">
                <w:rPr>
                  <w:noProof/>
                  <w:rPrChange w:id="138" w:author="Klaus Ehrlich" w:date="2024-10-15T08:56:00Z">
                    <w:rPr>
                      <w:noProof/>
                      <w:highlight w:val="yellow"/>
                    </w:rPr>
                  </w:rPrChange>
                </w:rPr>
                <w:t>&amp;CECC</w:t>
              </w:r>
            </w:ins>
            <w:r w:rsidRPr="00775EEE">
              <w:rPr>
                <w:noProof/>
              </w:rPr>
              <w:t xml:space="preserve"> specifications and standards called in the document</w:t>
            </w:r>
          </w:p>
        </w:tc>
      </w:tr>
    </w:tbl>
    <w:p w14:paraId="7831274B" w14:textId="77777777" w:rsidR="00E12F2A" w:rsidRPr="00CD3B60" w:rsidRDefault="00E12F2A" w:rsidP="00835A33">
      <w:pPr>
        <w:pStyle w:val="Heading1"/>
      </w:pPr>
      <w:bookmarkStart w:id="139" w:name="_Ref45965466"/>
      <w:r w:rsidRPr="00CD3B60">
        <w:lastRenderedPageBreak/>
        <w:br/>
      </w:r>
      <w:bookmarkStart w:id="140" w:name="_Toc200445099"/>
      <w:bookmarkStart w:id="141" w:name="_Toc202240601"/>
      <w:bookmarkStart w:id="142" w:name="_Toc204758657"/>
      <w:bookmarkStart w:id="143" w:name="_Toc205386145"/>
      <w:bookmarkStart w:id="144" w:name="_Toc181705402"/>
      <w:r w:rsidRPr="00CD3B60">
        <w:t>Terms</w:t>
      </w:r>
      <w:r w:rsidR="00835A33" w:rsidRPr="00CD3B60">
        <w:t>,</w:t>
      </w:r>
      <w:r w:rsidRPr="00CD3B60">
        <w:t xml:space="preserve"> definitions</w:t>
      </w:r>
      <w:bookmarkEnd w:id="139"/>
      <w:bookmarkEnd w:id="140"/>
      <w:bookmarkEnd w:id="141"/>
      <w:r w:rsidRPr="00CD3B60">
        <w:t xml:space="preserve"> </w:t>
      </w:r>
      <w:r w:rsidR="00835A33" w:rsidRPr="00CD3B60">
        <w:t>and abbreviated terms</w:t>
      </w:r>
      <w:bookmarkStart w:id="145" w:name="ECSS_Q_ST_60_0480043"/>
      <w:bookmarkEnd w:id="142"/>
      <w:bookmarkEnd w:id="143"/>
      <w:bookmarkEnd w:id="145"/>
      <w:bookmarkEnd w:id="144"/>
    </w:p>
    <w:p w14:paraId="10BD6FF2" w14:textId="77777777" w:rsidR="00E12F2A" w:rsidRPr="00CD3B60" w:rsidRDefault="00E12F2A" w:rsidP="00835A33">
      <w:pPr>
        <w:pStyle w:val="Heading2"/>
      </w:pPr>
      <w:bookmarkStart w:id="146" w:name="_Toc191723611"/>
      <w:bookmarkStart w:id="147" w:name="_Toc191814623"/>
      <w:bookmarkStart w:id="148" w:name="_Toc200445100"/>
      <w:bookmarkStart w:id="149" w:name="_Toc202240602"/>
      <w:bookmarkStart w:id="150" w:name="_Toc204758658"/>
      <w:bookmarkStart w:id="151" w:name="_Toc205386146"/>
      <w:bookmarkStart w:id="152" w:name="_Toc181705403"/>
      <w:r w:rsidRPr="00CD3B60">
        <w:t>Terms from other standards</w:t>
      </w:r>
      <w:bookmarkStart w:id="153" w:name="ECSS_Q_ST_60_0480044"/>
      <w:bookmarkEnd w:id="146"/>
      <w:bookmarkEnd w:id="147"/>
      <w:bookmarkEnd w:id="148"/>
      <w:bookmarkEnd w:id="149"/>
      <w:bookmarkEnd w:id="150"/>
      <w:bookmarkEnd w:id="151"/>
      <w:bookmarkEnd w:id="153"/>
      <w:bookmarkEnd w:id="152"/>
    </w:p>
    <w:p w14:paraId="4E7C4897" w14:textId="77777777" w:rsidR="00E12F2A" w:rsidRPr="00CD3B60" w:rsidRDefault="00E12F2A" w:rsidP="00E12F2A">
      <w:pPr>
        <w:pStyle w:val="paragraph"/>
        <w:rPr>
          <w:spacing w:val="-2"/>
        </w:rPr>
      </w:pPr>
      <w:bookmarkStart w:id="154" w:name="ECSS_Q_ST_60_0480045"/>
      <w:bookmarkEnd w:id="154"/>
      <w:r w:rsidRPr="00CD3B60">
        <w:rPr>
          <w:spacing w:val="-2"/>
        </w:rPr>
        <w:t>For the purpose of this Standard, the terms and definitions from ECSS</w:t>
      </w:r>
      <w:r w:rsidR="00CA1686" w:rsidRPr="00CD3B60">
        <w:rPr>
          <w:spacing w:val="-2"/>
        </w:rPr>
        <w:t>-</w:t>
      </w:r>
      <w:r w:rsidRPr="00CD3B60">
        <w:rPr>
          <w:spacing w:val="-2"/>
        </w:rPr>
        <w:t>S</w:t>
      </w:r>
      <w:r w:rsidR="00CA1686" w:rsidRPr="00CD3B60">
        <w:rPr>
          <w:spacing w:val="-2"/>
        </w:rPr>
        <w:t>-</w:t>
      </w:r>
      <w:r w:rsidRPr="00CD3B60">
        <w:rPr>
          <w:spacing w:val="-2"/>
        </w:rPr>
        <w:t>ST</w:t>
      </w:r>
      <w:r w:rsidR="00CA1686" w:rsidRPr="00CD3B60">
        <w:rPr>
          <w:spacing w:val="-2"/>
        </w:rPr>
        <w:t>-</w:t>
      </w:r>
      <w:r w:rsidRPr="00CD3B60">
        <w:rPr>
          <w:spacing w:val="-2"/>
        </w:rPr>
        <w:t>00</w:t>
      </w:r>
      <w:r w:rsidR="00CA1686" w:rsidRPr="00CD3B60">
        <w:rPr>
          <w:spacing w:val="-2"/>
        </w:rPr>
        <w:t>-</w:t>
      </w:r>
      <w:r w:rsidRPr="00CD3B60">
        <w:rPr>
          <w:spacing w:val="-2"/>
        </w:rPr>
        <w:t>01</w:t>
      </w:r>
      <w:r w:rsidR="00356E20" w:rsidRPr="00CD3B60">
        <w:rPr>
          <w:spacing w:val="-2"/>
        </w:rPr>
        <w:t xml:space="preserve"> </w:t>
      </w:r>
      <w:r w:rsidR="00835A33" w:rsidRPr="00CD3B60">
        <w:rPr>
          <w:spacing w:val="-2"/>
        </w:rPr>
        <w:t>apply</w:t>
      </w:r>
      <w:r w:rsidRPr="00CD3B60">
        <w:rPr>
          <w:spacing w:val="-2"/>
        </w:rPr>
        <w:t>.</w:t>
      </w:r>
    </w:p>
    <w:p w14:paraId="10F9B31B" w14:textId="77777777" w:rsidR="00E12F2A" w:rsidRPr="00CD3B60" w:rsidRDefault="00E12F2A" w:rsidP="00835A33">
      <w:pPr>
        <w:pStyle w:val="Heading2"/>
      </w:pPr>
      <w:bookmarkStart w:id="155" w:name="_Toc191723612"/>
      <w:bookmarkStart w:id="156" w:name="_Toc191814624"/>
      <w:bookmarkStart w:id="157" w:name="_Toc200445101"/>
      <w:bookmarkStart w:id="158" w:name="_Toc202240603"/>
      <w:bookmarkStart w:id="159" w:name="_Toc204758659"/>
      <w:bookmarkStart w:id="160" w:name="_Toc205386147"/>
      <w:bookmarkStart w:id="161" w:name="_Toc181705404"/>
      <w:r w:rsidRPr="00CD3B60">
        <w:t>Terms specific to the present standard</w:t>
      </w:r>
      <w:bookmarkStart w:id="162" w:name="ECSS_Q_ST_60_0480046"/>
      <w:bookmarkEnd w:id="155"/>
      <w:bookmarkEnd w:id="156"/>
      <w:bookmarkEnd w:id="157"/>
      <w:bookmarkEnd w:id="158"/>
      <w:bookmarkEnd w:id="159"/>
      <w:bookmarkEnd w:id="160"/>
      <w:bookmarkEnd w:id="162"/>
      <w:bookmarkEnd w:id="161"/>
    </w:p>
    <w:p w14:paraId="5658DC03" w14:textId="77777777" w:rsidR="00E12F2A" w:rsidRPr="00CD3B60" w:rsidRDefault="00E12F2A" w:rsidP="00E12F2A">
      <w:pPr>
        <w:pStyle w:val="Definition1"/>
        <w:tabs>
          <w:tab w:val="num" w:pos="0"/>
        </w:tabs>
        <w:spacing w:after="60"/>
        <w:ind w:left="1134" w:firstLine="851"/>
        <w:rPr>
          <w:noProof/>
        </w:rPr>
      </w:pPr>
      <w:r w:rsidRPr="00CD3B60">
        <w:rPr>
          <w:noProof/>
        </w:rPr>
        <w:t>agent</w:t>
      </w:r>
      <w:bookmarkStart w:id="163" w:name="ECSS_Q_ST_60_0480047"/>
      <w:bookmarkEnd w:id="163"/>
    </w:p>
    <w:p w14:paraId="29FD4AB0" w14:textId="77777777" w:rsidR="00E12F2A" w:rsidRPr="00CD3B60" w:rsidRDefault="00E12F2A" w:rsidP="00E12F2A">
      <w:pPr>
        <w:pStyle w:val="paragraph"/>
        <w:rPr>
          <w:noProof/>
        </w:rPr>
      </w:pPr>
      <w:bookmarkStart w:id="164" w:name="ECSS_Q_ST_60_0480048"/>
      <w:bookmarkEnd w:id="164"/>
      <w:r w:rsidRPr="00CD3B60">
        <w:t>organization</w:t>
      </w:r>
      <w:r w:rsidRPr="00CD3B60">
        <w:rPr>
          <w:noProof/>
        </w:rPr>
        <w:t xml:space="preserve"> contracted to perform the procurement of EEE components including related engineering and quality assurance tasks</w:t>
      </w:r>
    </w:p>
    <w:p w14:paraId="7527157B" w14:textId="77777777" w:rsidR="00E12F2A" w:rsidRPr="00CD3B60" w:rsidRDefault="00E12F2A" w:rsidP="00E12F2A">
      <w:pPr>
        <w:pStyle w:val="Definition1"/>
        <w:tabs>
          <w:tab w:val="num" w:pos="0"/>
        </w:tabs>
        <w:spacing w:after="60"/>
        <w:ind w:left="1134" w:firstLine="851"/>
        <w:rPr>
          <w:noProof/>
        </w:rPr>
      </w:pPr>
      <w:r w:rsidRPr="00CD3B60">
        <w:rPr>
          <w:noProof/>
        </w:rPr>
        <w:t>characterization</w:t>
      </w:r>
      <w:bookmarkStart w:id="165" w:name="ECSS_Q_ST_60_0480049"/>
      <w:bookmarkEnd w:id="165"/>
    </w:p>
    <w:p w14:paraId="776FFDD3" w14:textId="77777777" w:rsidR="00E12F2A" w:rsidRPr="00CD3B60" w:rsidRDefault="00E12F2A" w:rsidP="00E12F2A">
      <w:pPr>
        <w:pStyle w:val="paragraph"/>
        <w:rPr>
          <w:noProof/>
        </w:rPr>
      </w:pPr>
      <w:bookmarkStart w:id="166" w:name="ECSS_Q_ST_60_0480050"/>
      <w:bookmarkEnd w:id="166"/>
      <w:r w:rsidRPr="00CD3B60">
        <w:t>determination</w:t>
      </w:r>
      <w:r w:rsidRPr="00CD3B60">
        <w:rPr>
          <w:noProof/>
        </w:rPr>
        <w:t xml:space="preserve"> of the attributes of an EEE component, in sufficient detail to allow assessment of its suitability for a particular use or application </w:t>
      </w:r>
    </w:p>
    <w:p w14:paraId="1E698875" w14:textId="77777777" w:rsidR="00E12F2A" w:rsidRPr="00CD3B60" w:rsidRDefault="00E12F2A" w:rsidP="00E12F2A">
      <w:pPr>
        <w:pStyle w:val="Definition1"/>
        <w:tabs>
          <w:tab w:val="num" w:pos="0"/>
        </w:tabs>
        <w:spacing w:after="60"/>
        <w:ind w:left="1134" w:firstLine="851"/>
        <w:rPr>
          <w:noProof/>
        </w:rPr>
      </w:pPr>
      <w:r w:rsidRPr="00CD3B60">
        <w:rPr>
          <w:noProof/>
        </w:rPr>
        <w:t>commercial component</w:t>
      </w:r>
      <w:bookmarkStart w:id="167" w:name="ECSS_Q_ST_60_0480051"/>
      <w:bookmarkEnd w:id="167"/>
    </w:p>
    <w:p w14:paraId="51A4AD45" w14:textId="77777777" w:rsidR="00E12F2A" w:rsidRPr="00CD3B60" w:rsidRDefault="00E12F2A" w:rsidP="00E12F2A">
      <w:pPr>
        <w:pStyle w:val="paragraph"/>
        <w:rPr>
          <w:noProof/>
        </w:rPr>
      </w:pPr>
      <w:bookmarkStart w:id="168" w:name="ECSS_Q_ST_60_0480052"/>
      <w:bookmarkEnd w:id="168"/>
      <w:r w:rsidRPr="00CD3B60">
        <w:rPr>
          <w:noProof/>
        </w:rPr>
        <w:t>part neither designed, nor manufactured with reference to military or space standards</w:t>
      </w:r>
      <w:r w:rsidR="00F7100B">
        <w:rPr>
          <w:noProof/>
        </w:rPr>
        <w:t xml:space="preserve"> </w:t>
      </w:r>
    </w:p>
    <w:p w14:paraId="359815D2" w14:textId="77777777" w:rsidR="00E12F2A" w:rsidRPr="00CD3B60" w:rsidRDefault="00E12F2A" w:rsidP="00E12F2A">
      <w:pPr>
        <w:pStyle w:val="Definition1"/>
        <w:tabs>
          <w:tab w:val="num" w:pos="0"/>
        </w:tabs>
        <w:spacing w:after="60"/>
        <w:ind w:left="1134" w:firstLine="851"/>
        <w:rPr>
          <w:noProof/>
        </w:rPr>
      </w:pPr>
      <w:r w:rsidRPr="00CD3B60">
        <w:rPr>
          <w:noProof/>
        </w:rPr>
        <w:t>concurrent engineering</w:t>
      </w:r>
      <w:bookmarkStart w:id="169" w:name="ECSS_Q_ST_60_0480053"/>
      <w:bookmarkEnd w:id="169"/>
    </w:p>
    <w:p w14:paraId="2689E664" w14:textId="77777777" w:rsidR="00E12F2A" w:rsidRPr="00CD3B60" w:rsidRDefault="00E12F2A" w:rsidP="00E12F2A">
      <w:pPr>
        <w:pStyle w:val="paragraph"/>
        <w:rPr>
          <w:noProof/>
        </w:rPr>
      </w:pPr>
      <w:bookmarkStart w:id="170" w:name="ECSS_Q_ST_60_0480054"/>
      <w:bookmarkEnd w:id="170"/>
      <w:r w:rsidRPr="00CD3B60">
        <w:rPr>
          <w:noProof/>
        </w:rPr>
        <w:t>engineering activity taking place in the context of simultaneous design of the product, the production process and all associated product usages, in an integrated, multifunctional team, with external organizational constraints minimized</w:t>
      </w:r>
    </w:p>
    <w:p w14:paraId="135860A6" w14:textId="77777777" w:rsidR="0086536F" w:rsidRPr="00CD3B60" w:rsidRDefault="0086536F" w:rsidP="007C5DFA">
      <w:pPr>
        <w:pStyle w:val="Definition1"/>
        <w:tabs>
          <w:tab w:val="num" w:pos="0"/>
        </w:tabs>
        <w:spacing w:after="60"/>
        <w:ind w:left="1134" w:firstLine="851"/>
        <w:rPr>
          <w:noProof/>
        </w:rPr>
      </w:pPr>
      <w:r w:rsidRPr="00CD3B60">
        <w:rPr>
          <w:noProof/>
        </w:rPr>
        <w:t>destructive physical analysis</w:t>
      </w:r>
      <w:bookmarkStart w:id="171" w:name="ECSS_Q_ST_60_0480055"/>
      <w:bookmarkEnd w:id="171"/>
    </w:p>
    <w:p w14:paraId="40807D5F" w14:textId="77777777" w:rsidR="00781D8C" w:rsidRPr="00CD3B60" w:rsidRDefault="00781D8C" w:rsidP="00781D8C">
      <w:pPr>
        <w:pStyle w:val="paragraph"/>
      </w:pPr>
      <w:bookmarkStart w:id="172" w:name="ECSS_Q_ST_60_0480056"/>
      <w:bookmarkEnd w:id="172"/>
      <w:r w:rsidRPr="00CD3B60">
        <w:t>series of inspections, tests and analyses performed on a sample of components to verify that the material, design and workmanship used for its construction, as well as the construction itself, meet the requirements of the relevant specification and are suitable for the intended application</w:t>
      </w:r>
    </w:p>
    <w:p w14:paraId="1C5680C7" w14:textId="77777777" w:rsidR="00781D8C" w:rsidRPr="00CD3B60" w:rsidRDefault="00781D8C" w:rsidP="00781D8C">
      <w:pPr>
        <w:pStyle w:val="Definition1"/>
        <w:tabs>
          <w:tab w:val="num" w:pos="0"/>
        </w:tabs>
        <w:spacing w:after="60"/>
        <w:ind w:left="1134" w:firstLine="851"/>
        <w:rPr>
          <w:noProof/>
        </w:rPr>
      </w:pPr>
      <w:r w:rsidRPr="00CD3B60">
        <w:rPr>
          <w:noProof/>
        </w:rPr>
        <w:t>franchised distributor</w:t>
      </w:r>
      <w:bookmarkStart w:id="173" w:name="ECSS_Q_ST_60_0480057"/>
      <w:bookmarkEnd w:id="173"/>
    </w:p>
    <w:p w14:paraId="3D970EE9" w14:textId="77777777" w:rsidR="00781D8C" w:rsidRPr="00CD3B60" w:rsidRDefault="00781D8C" w:rsidP="00781D8C">
      <w:pPr>
        <w:pStyle w:val="paragraph"/>
        <w:rPr>
          <w:noProof/>
        </w:rPr>
      </w:pPr>
      <w:bookmarkStart w:id="174" w:name="ECSS_Q_ST_60_0480058"/>
      <w:bookmarkEnd w:id="174"/>
      <w:r w:rsidRPr="00CD3B60">
        <w:rPr>
          <w:noProof/>
        </w:rPr>
        <w:t>distributor officially and contractually authorised by the manufacturer</w:t>
      </w:r>
    </w:p>
    <w:p w14:paraId="6723D875" w14:textId="77777777" w:rsidR="00587975" w:rsidRPr="00CD3B60" w:rsidRDefault="00587975" w:rsidP="00356E20">
      <w:pPr>
        <w:pStyle w:val="Definition1"/>
      </w:pPr>
      <w:r w:rsidRPr="00CD3B60">
        <w:t>parts engineer</w:t>
      </w:r>
      <w:bookmarkStart w:id="175" w:name="ECSS_Q_ST_60_0480059"/>
      <w:bookmarkEnd w:id="175"/>
    </w:p>
    <w:p w14:paraId="6533FC35" w14:textId="77777777" w:rsidR="00587975" w:rsidRPr="00CD3B60" w:rsidRDefault="00587975" w:rsidP="00587975">
      <w:pPr>
        <w:pStyle w:val="paragraph"/>
        <w:rPr>
          <w:noProof/>
        </w:rPr>
      </w:pPr>
      <w:bookmarkStart w:id="176" w:name="ECSS_Q_ST_60_0480060"/>
      <w:bookmarkEnd w:id="176"/>
      <w:r w:rsidRPr="00CD3B60">
        <w:rPr>
          <w:noProof/>
        </w:rPr>
        <w:t>professional engineer with demonstratable specialisation in EEE components</w:t>
      </w:r>
    </w:p>
    <w:p w14:paraId="165F7930" w14:textId="77777777" w:rsidR="00781D8C" w:rsidRPr="00CD3B60" w:rsidRDefault="00781D8C" w:rsidP="00781D8C">
      <w:pPr>
        <w:pStyle w:val="Definition1"/>
      </w:pPr>
      <w:bookmarkStart w:id="177" w:name="_Ref204138786"/>
      <w:r w:rsidRPr="00CD3B60">
        <w:t>parts procurer</w:t>
      </w:r>
      <w:bookmarkStart w:id="178" w:name="ECSS_Q_ST_60_0480061"/>
      <w:bookmarkEnd w:id="178"/>
    </w:p>
    <w:p w14:paraId="67B8EA8C" w14:textId="77777777" w:rsidR="00781D8C" w:rsidRPr="00CD3B60" w:rsidRDefault="00781D8C" w:rsidP="00781D8C">
      <w:pPr>
        <w:pStyle w:val="paragraph"/>
        <w:rPr>
          <w:noProof/>
        </w:rPr>
      </w:pPr>
      <w:bookmarkStart w:id="179" w:name="ECSS_Q_ST_60_0480062"/>
      <w:bookmarkEnd w:id="179"/>
      <w:r w:rsidRPr="00CD3B60">
        <w:rPr>
          <w:noProof/>
        </w:rPr>
        <w:t>supplier who procures components by himself or a parts procurement agent who procures parts for the supplier</w:t>
      </w:r>
    </w:p>
    <w:p w14:paraId="3C0ADAF8" w14:textId="77777777" w:rsidR="00E12F2A" w:rsidRPr="00CD3B60" w:rsidRDefault="00E12F2A" w:rsidP="00E12F2A">
      <w:pPr>
        <w:pStyle w:val="Definition1"/>
        <w:tabs>
          <w:tab w:val="num" w:pos="0"/>
        </w:tabs>
        <w:spacing w:after="60"/>
        <w:ind w:left="1134" w:firstLine="851"/>
        <w:rPr>
          <w:noProof/>
        </w:rPr>
      </w:pPr>
      <w:bookmarkStart w:id="180" w:name="_Ref357592889"/>
      <w:r w:rsidRPr="00CD3B60">
        <w:rPr>
          <w:noProof/>
        </w:rPr>
        <w:lastRenderedPageBreak/>
        <w:t>qualified parts</w:t>
      </w:r>
      <w:bookmarkStart w:id="181" w:name="ECSS_Q_ST_60_0480063"/>
      <w:bookmarkEnd w:id="177"/>
      <w:bookmarkEnd w:id="180"/>
      <w:bookmarkEnd w:id="181"/>
    </w:p>
    <w:p w14:paraId="077F3B55" w14:textId="77777777" w:rsidR="00E12F2A" w:rsidRPr="00CD3B60" w:rsidRDefault="00E12F2A" w:rsidP="00E12F2A">
      <w:pPr>
        <w:pStyle w:val="paragraph"/>
        <w:rPr>
          <w:noProof/>
        </w:rPr>
      </w:pPr>
      <w:bookmarkStart w:id="182" w:name="ECSS_Q_ST_60_0480064"/>
      <w:bookmarkEnd w:id="182"/>
      <w:r w:rsidRPr="00CD3B60">
        <w:rPr>
          <w:noProof/>
        </w:rPr>
        <w:t>parts belonging to QPLs or QMLs from the following normative systems: ESCC, MIL, JAXA, CECC</w:t>
      </w:r>
    </w:p>
    <w:p w14:paraId="3713DA2F" w14:textId="77777777" w:rsidR="00E12F2A" w:rsidRPr="00CD3B60" w:rsidRDefault="00E12F2A" w:rsidP="00E12F2A">
      <w:pPr>
        <w:pStyle w:val="Definition1"/>
        <w:tabs>
          <w:tab w:val="num" w:pos="0"/>
        </w:tabs>
        <w:spacing w:after="60"/>
        <w:ind w:left="1134" w:firstLine="851"/>
        <w:rPr>
          <w:noProof/>
        </w:rPr>
      </w:pPr>
      <w:r w:rsidRPr="00CD3B60">
        <w:rPr>
          <w:noProof/>
        </w:rPr>
        <w:t>screening</w:t>
      </w:r>
      <w:bookmarkStart w:id="183" w:name="ECSS_Q_ST_60_0480065"/>
      <w:bookmarkEnd w:id="183"/>
    </w:p>
    <w:p w14:paraId="0FA620A8" w14:textId="77777777" w:rsidR="00E12F2A" w:rsidRPr="00CD3B60" w:rsidRDefault="00E12F2A" w:rsidP="00E12F2A">
      <w:pPr>
        <w:pStyle w:val="paragraph"/>
        <w:rPr>
          <w:noProof/>
        </w:rPr>
      </w:pPr>
      <w:bookmarkStart w:id="184" w:name="ECSS_Q_ST_60_0480066"/>
      <w:bookmarkEnd w:id="184"/>
      <w:r w:rsidRPr="00CD3B60">
        <w:rPr>
          <w:noProof/>
        </w:rPr>
        <w:t>tests, inspections or combination thereof, imposed on 100% of parts, to remove unsatisfactory items or those likely to exhibit early failures</w:t>
      </w:r>
    </w:p>
    <w:p w14:paraId="733F8FDD" w14:textId="77777777" w:rsidR="00E12F2A" w:rsidRPr="00CD3B60" w:rsidRDefault="00E12F2A" w:rsidP="00E12F2A">
      <w:pPr>
        <w:pStyle w:val="Definition1"/>
        <w:tabs>
          <w:tab w:val="num" w:pos="0"/>
        </w:tabs>
        <w:spacing w:after="60"/>
        <w:ind w:left="1134" w:firstLine="851"/>
        <w:rPr>
          <w:noProof/>
        </w:rPr>
      </w:pPr>
      <w:r w:rsidRPr="00CD3B60">
        <w:rPr>
          <w:noProof/>
        </w:rPr>
        <w:t>space qualified parts</w:t>
      </w:r>
      <w:bookmarkStart w:id="185" w:name="ECSS_Q_ST_60_0480067"/>
      <w:bookmarkEnd w:id="185"/>
    </w:p>
    <w:p w14:paraId="687F1262" w14:textId="661583C1" w:rsidR="00E12F2A" w:rsidRPr="00CD3B60" w:rsidRDefault="00E12F2A" w:rsidP="00E12F2A">
      <w:pPr>
        <w:pStyle w:val="paragraph"/>
        <w:rPr>
          <w:noProof/>
        </w:rPr>
      </w:pPr>
      <w:bookmarkStart w:id="186" w:name="ECSS_Q_ST_60_0480068"/>
      <w:bookmarkEnd w:id="186"/>
      <w:r w:rsidRPr="00CD3B60">
        <w:rPr>
          <w:noProof/>
        </w:rPr>
        <w:t xml:space="preserve">parts belonging to QPLs or QMLs from the following normative systems (ESCC, MIL) according to quality levels listed in </w:t>
      </w:r>
      <w:r w:rsidR="00301A39" w:rsidRPr="00CD3B60">
        <w:rPr>
          <w:noProof/>
        </w:rPr>
        <w:fldChar w:fldCharType="begin"/>
      </w:r>
      <w:r w:rsidR="00301A39" w:rsidRPr="00CD3B60">
        <w:rPr>
          <w:noProof/>
        </w:rPr>
        <w:instrText xml:space="preserve"> REF _Ref202423731 \h </w:instrText>
      </w:r>
      <w:r w:rsidR="00A01AB6" w:rsidRPr="00CD3B60">
        <w:rPr>
          <w:noProof/>
        </w:rPr>
        <w:instrText xml:space="preserve"> \* MERGEFORMAT </w:instrText>
      </w:r>
      <w:r w:rsidR="00301A39" w:rsidRPr="00CD3B60">
        <w:rPr>
          <w:noProof/>
        </w:rPr>
      </w:r>
      <w:r w:rsidR="00301A39"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1</w:t>
      </w:r>
      <w:r w:rsidR="00301A39" w:rsidRPr="00CD3B60">
        <w:rPr>
          <w:noProof/>
        </w:rPr>
        <w:fldChar w:fldCharType="end"/>
      </w:r>
      <w:r w:rsidR="00F40CDF">
        <w:rPr>
          <w:noProof/>
        </w:rPr>
        <w:t xml:space="preserve"> </w:t>
      </w:r>
    </w:p>
    <w:p w14:paraId="6DF1389A" w14:textId="755E89F8" w:rsidR="00340387" w:rsidRPr="00CD3B60" w:rsidRDefault="00781D8C" w:rsidP="00781D8C">
      <w:pPr>
        <w:pStyle w:val="NOTEnumbered"/>
        <w:rPr>
          <w:lang w:val="en-GB"/>
        </w:rPr>
      </w:pPr>
      <w:bookmarkStart w:id="187" w:name="_Toc202423436"/>
      <w:bookmarkStart w:id="188" w:name="_Toc202423587"/>
      <w:bookmarkStart w:id="189" w:name="_Toc202452720"/>
      <w:bookmarkEnd w:id="187"/>
      <w:bookmarkEnd w:id="188"/>
      <w:bookmarkEnd w:id="189"/>
      <w:r w:rsidRPr="00CD3B60">
        <w:rPr>
          <w:rStyle w:val="NOTEChar"/>
          <w:lang w:val="en-GB"/>
        </w:rPr>
        <w:t>1</w:t>
      </w:r>
      <w:r w:rsidRPr="00CD3B60">
        <w:rPr>
          <w:rStyle w:val="NOTEChar"/>
          <w:lang w:val="en-GB"/>
        </w:rPr>
        <w:tab/>
      </w:r>
      <w:r w:rsidR="00BA6FD2" w:rsidRPr="00CD3B60">
        <w:rPr>
          <w:rStyle w:val="NOTEChar"/>
          <w:lang w:val="en-GB"/>
        </w:rPr>
        <w:t>S</w:t>
      </w:r>
      <w:r w:rsidR="005C381B" w:rsidRPr="00CD3B60">
        <w:rPr>
          <w:rStyle w:val="NOTEChar"/>
          <w:lang w:val="en-GB"/>
        </w:rPr>
        <w:t>pace qualified parts are a subset of the qualified parts defined in clause</w:t>
      </w:r>
      <w:r w:rsidR="00BA6FD2" w:rsidRPr="00CD3B60">
        <w:rPr>
          <w:rStyle w:val="NOTEChar"/>
          <w:lang w:val="en-GB"/>
        </w:rPr>
        <w:t xml:space="preserve"> </w:t>
      </w:r>
      <w:r w:rsidR="00D64BF4" w:rsidRPr="00CD3B60">
        <w:rPr>
          <w:rStyle w:val="NOTEChar"/>
          <w:lang w:val="en-GB"/>
        </w:rPr>
        <w:fldChar w:fldCharType="begin"/>
      </w:r>
      <w:r w:rsidR="00D64BF4" w:rsidRPr="00CD3B60">
        <w:rPr>
          <w:rStyle w:val="NOTEChar"/>
          <w:lang w:val="en-GB"/>
        </w:rPr>
        <w:instrText xml:space="preserve"> REF _Ref357592889 \r \h </w:instrText>
      </w:r>
      <w:r w:rsidR="00D64BF4" w:rsidRPr="00CD3B60">
        <w:rPr>
          <w:lang w:val="en-GB"/>
        </w:rPr>
        <w:instrText xml:space="preserve"> \* MERGEFORMAT </w:instrText>
      </w:r>
      <w:r w:rsidR="00D64BF4" w:rsidRPr="00CD3B60">
        <w:rPr>
          <w:rStyle w:val="NOTEChar"/>
          <w:lang w:val="en-GB"/>
        </w:rPr>
      </w:r>
      <w:r w:rsidR="00D64BF4" w:rsidRPr="00CD3B60">
        <w:rPr>
          <w:rStyle w:val="NOTEChar"/>
          <w:lang w:val="en-GB"/>
        </w:rPr>
        <w:fldChar w:fldCharType="separate"/>
      </w:r>
      <w:r w:rsidR="00225D62">
        <w:rPr>
          <w:rStyle w:val="NOTEChar"/>
          <w:lang w:val="en-GB"/>
        </w:rPr>
        <w:t>3.2.9</w:t>
      </w:r>
      <w:r w:rsidR="00D64BF4" w:rsidRPr="00CD3B60">
        <w:rPr>
          <w:rStyle w:val="NOTEChar"/>
          <w:lang w:val="en-GB"/>
        </w:rPr>
        <w:fldChar w:fldCharType="end"/>
      </w:r>
      <w:r w:rsidR="005C381B" w:rsidRPr="00CD3B60">
        <w:rPr>
          <w:noProof/>
          <w:lang w:val="en-GB"/>
        </w:rPr>
        <w:t>.</w:t>
      </w:r>
    </w:p>
    <w:p w14:paraId="5A156793" w14:textId="77777777" w:rsidR="00781D8C" w:rsidRPr="00CD3B60" w:rsidRDefault="00781D8C" w:rsidP="00781D8C">
      <w:pPr>
        <w:pStyle w:val="NOTEnumbered"/>
        <w:rPr>
          <w:lang w:val="en-GB"/>
        </w:rPr>
      </w:pPr>
      <w:r w:rsidRPr="00CD3B60">
        <w:rPr>
          <w:noProof/>
          <w:lang w:val="en-GB"/>
        </w:rPr>
        <w:t>2</w:t>
      </w:r>
      <w:r w:rsidRPr="00CD3B60">
        <w:rPr>
          <w:noProof/>
          <w:lang w:val="en-GB"/>
        </w:rPr>
        <w:tab/>
        <w:t>Parts belonging to JAXA QPL are considered as space qualified provided the equivalence of the generic JAXA specification with the ESCC or MIL generic specifications has been established.</w:t>
      </w:r>
    </w:p>
    <w:p w14:paraId="02336785" w14:textId="77777777" w:rsidR="00E12F2A" w:rsidRPr="00CD3B60" w:rsidRDefault="00E12F2A" w:rsidP="00595B82">
      <w:pPr>
        <w:pStyle w:val="Heading2"/>
        <w:spacing w:before="360"/>
      </w:pPr>
      <w:bookmarkStart w:id="190" w:name="_Toc205030890"/>
      <w:bookmarkStart w:id="191" w:name="_Toc200445102"/>
      <w:bookmarkStart w:id="192" w:name="_Toc202240604"/>
      <w:bookmarkStart w:id="193" w:name="_Toc204758660"/>
      <w:bookmarkStart w:id="194" w:name="_Toc205386148"/>
      <w:bookmarkStart w:id="195" w:name="_Toc181705405"/>
      <w:bookmarkEnd w:id="190"/>
      <w:r w:rsidRPr="00CD3B60">
        <w:t>Abbreviated terms</w:t>
      </w:r>
      <w:bookmarkStart w:id="196" w:name="ECSS_Q_ST_60_0480069"/>
      <w:bookmarkEnd w:id="191"/>
      <w:bookmarkEnd w:id="192"/>
      <w:bookmarkEnd w:id="193"/>
      <w:bookmarkEnd w:id="194"/>
      <w:bookmarkEnd w:id="196"/>
      <w:bookmarkEnd w:id="195"/>
    </w:p>
    <w:p w14:paraId="09170920" w14:textId="77777777" w:rsidR="00E12F2A" w:rsidRPr="00CD3B60" w:rsidRDefault="00E12F2A" w:rsidP="00E12F2A">
      <w:pPr>
        <w:pStyle w:val="paragraph"/>
        <w:keepLines/>
      </w:pPr>
      <w:bookmarkStart w:id="197" w:name="ECSS_Q_ST_60_0480070"/>
      <w:bookmarkEnd w:id="197"/>
      <w:r w:rsidRPr="00CD3B60">
        <w:t xml:space="preserve">For the purpose of this Standard, the abbreviated terms from </w:t>
      </w:r>
      <w:r w:rsidR="00325B93" w:rsidRPr="00CD3B60">
        <w:rPr>
          <w:noProof/>
        </w:rPr>
        <w:t>ECSS-S-ST-00-01</w:t>
      </w:r>
      <w:r w:rsidRPr="00CD3B60">
        <w:t xml:space="preserve"> and the following apply:</w:t>
      </w:r>
    </w:p>
    <w:tbl>
      <w:tblPr>
        <w:tblW w:w="0" w:type="auto"/>
        <w:tblInd w:w="2146" w:type="dxa"/>
        <w:tblLook w:val="01E0" w:firstRow="1" w:lastRow="1" w:firstColumn="1" w:lastColumn="1" w:noHBand="0" w:noVBand="0"/>
      </w:tblPr>
      <w:tblGrid>
        <w:gridCol w:w="1976"/>
        <w:gridCol w:w="4948"/>
      </w:tblGrid>
      <w:tr w:rsidR="00E12F2A" w:rsidRPr="00CD3B60" w14:paraId="76C6D5E9" w14:textId="77777777" w:rsidTr="005F5594">
        <w:tc>
          <w:tcPr>
            <w:tcW w:w="2001" w:type="dxa"/>
            <w:shd w:val="clear" w:color="auto" w:fill="auto"/>
          </w:tcPr>
          <w:p w14:paraId="53C5BFC2" w14:textId="77777777" w:rsidR="00E12F2A" w:rsidRPr="00CD3B60" w:rsidRDefault="00E12F2A" w:rsidP="005F5594">
            <w:pPr>
              <w:pStyle w:val="TableHeaderLEFT"/>
              <w:rPr>
                <w:noProof/>
              </w:rPr>
            </w:pPr>
            <w:r w:rsidRPr="00CD3B60">
              <w:rPr>
                <w:noProof/>
              </w:rPr>
              <w:t>Abbreviation</w:t>
            </w:r>
          </w:p>
        </w:tc>
        <w:tc>
          <w:tcPr>
            <w:tcW w:w="5139" w:type="dxa"/>
            <w:shd w:val="clear" w:color="auto" w:fill="auto"/>
          </w:tcPr>
          <w:p w14:paraId="645A499C" w14:textId="77777777" w:rsidR="00E12F2A" w:rsidRPr="00CD3B60" w:rsidRDefault="00E12F2A" w:rsidP="005F5594">
            <w:pPr>
              <w:pStyle w:val="TableHeaderLEFT"/>
              <w:rPr>
                <w:noProof/>
              </w:rPr>
            </w:pPr>
            <w:r w:rsidRPr="00CD3B60">
              <w:rPr>
                <w:noProof/>
              </w:rPr>
              <w:t>Meaning</w:t>
            </w:r>
          </w:p>
        </w:tc>
      </w:tr>
      <w:tr w:rsidR="00E12F2A" w:rsidRPr="00CD3B60" w14:paraId="44CADDA8" w14:textId="77777777" w:rsidTr="005F5594">
        <w:tc>
          <w:tcPr>
            <w:tcW w:w="2001" w:type="dxa"/>
            <w:shd w:val="clear" w:color="auto" w:fill="auto"/>
          </w:tcPr>
          <w:p w14:paraId="45094F98" w14:textId="77777777" w:rsidR="00E12F2A" w:rsidRPr="00CD3B60" w:rsidRDefault="00E12F2A" w:rsidP="005F5594">
            <w:pPr>
              <w:pStyle w:val="TablecellLEFT"/>
              <w:rPr>
                <w:b/>
                <w:noProof/>
              </w:rPr>
            </w:pPr>
            <w:bookmarkStart w:id="198" w:name="ECSS_Q_ST_60_0480071"/>
            <w:bookmarkEnd w:id="198"/>
            <w:r w:rsidRPr="00CD3B60">
              <w:rPr>
                <w:b/>
                <w:noProof/>
              </w:rPr>
              <w:t>ASIC</w:t>
            </w:r>
          </w:p>
        </w:tc>
        <w:tc>
          <w:tcPr>
            <w:tcW w:w="5139" w:type="dxa"/>
            <w:shd w:val="clear" w:color="auto" w:fill="auto"/>
          </w:tcPr>
          <w:p w14:paraId="113F4F1E" w14:textId="77777777" w:rsidR="00E12F2A" w:rsidRPr="00CD3B60" w:rsidRDefault="003D3CD7" w:rsidP="005F5594">
            <w:pPr>
              <w:pStyle w:val="TablecellLEFT"/>
              <w:rPr>
                <w:noProof/>
              </w:rPr>
            </w:pPr>
            <w:r w:rsidRPr="00CD3B60">
              <w:rPr>
                <w:noProof/>
              </w:rPr>
              <w:t>A</w:t>
            </w:r>
            <w:r w:rsidR="00E12F2A" w:rsidRPr="00CD3B60">
              <w:rPr>
                <w:noProof/>
              </w:rPr>
              <w:t>pplication specific integrated circuit</w:t>
            </w:r>
          </w:p>
        </w:tc>
      </w:tr>
      <w:tr w:rsidR="00E12F2A" w:rsidRPr="00CD3B60" w14:paraId="6BC27196" w14:textId="77777777" w:rsidTr="005F5594">
        <w:tc>
          <w:tcPr>
            <w:tcW w:w="2001" w:type="dxa"/>
            <w:shd w:val="clear" w:color="auto" w:fill="auto"/>
          </w:tcPr>
          <w:p w14:paraId="35A652DE" w14:textId="77777777" w:rsidR="00E12F2A" w:rsidRPr="00CD3B60" w:rsidRDefault="00E12F2A" w:rsidP="005F5594">
            <w:pPr>
              <w:pStyle w:val="TablecellLEFT"/>
              <w:rPr>
                <w:b/>
                <w:noProof/>
              </w:rPr>
            </w:pPr>
            <w:bookmarkStart w:id="199" w:name="ECSS_Q_ST_60_0480072"/>
            <w:bookmarkEnd w:id="199"/>
            <w:r w:rsidRPr="00CD3B60">
              <w:rPr>
                <w:b/>
                <w:noProof/>
              </w:rPr>
              <w:t>CCD</w:t>
            </w:r>
          </w:p>
        </w:tc>
        <w:tc>
          <w:tcPr>
            <w:tcW w:w="5139" w:type="dxa"/>
            <w:shd w:val="clear" w:color="auto" w:fill="auto"/>
          </w:tcPr>
          <w:p w14:paraId="48C5EA83" w14:textId="77777777" w:rsidR="00E12F2A" w:rsidRPr="00CD3B60" w:rsidRDefault="00E12F2A" w:rsidP="005F5594">
            <w:pPr>
              <w:pStyle w:val="TablecellLEFT"/>
              <w:rPr>
                <w:noProof/>
              </w:rPr>
            </w:pPr>
            <w:r w:rsidRPr="00CD3B60">
              <w:rPr>
                <w:noProof/>
              </w:rPr>
              <w:t>charge coupled device</w:t>
            </w:r>
          </w:p>
        </w:tc>
      </w:tr>
      <w:tr w:rsidR="005C381B" w:rsidRPr="00CD3B60" w14:paraId="63881EB6" w14:textId="77777777" w:rsidTr="005F5594">
        <w:tc>
          <w:tcPr>
            <w:tcW w:w="2001" w:type="dxa"/>
            <w:shd w:val="clear" w:color="auto" w:fill="auto"/>
          </w:tcPr>
          <w:p w14:paraId="1D8C8B12" w14:textId="77777777" w:rsidR="005C381B" w:rsidRPr="00CD3B60" w:rsidRDefault="005C381B" w:rsidP="005F5594">
            <w:pPr>
              <w:pStyle w:val="TablecellLEFT"/>
              <w:rPr>
                <w:b/>
                <w:noProof/>
              </w:rPr>
            </w:pPr>
            <w:bookmarkStart w:id="200" w:name="ECSS_Q_ST_60_0480073"/>
            <w:bookmarkEnd w:id="200"/>
            <w:r w:rsidRPr="00CD3B60">
              <w:rPr>
                <w:b/>
                <w:noProof/>
              </w:rPr>
              <w:t>CCP</w:t>
            </w:r>
          </w:p>
        </w:tc>
        <w:tc>
          <w:tcPr>
            <w:tcW w:w="5139" w:type="dxa"/>
            <w:shd w:val="clear" w:color="auto" w:fill="auto"/>
          </w:tcPr>
          <w:p w14:paraId="33BFE384" w14:textId="77777777" w:rsidR="005C381B" w:rsidRPr="00CD3B60" w:rsidRDefault="003D3CD7" w:rsidP="005F5594">
            <w:pPr>
              <w:pStyle w:val="TablecellLEFT"/>
              <w:rPr>
                <w:noProof/>
              </w:rPr>
            </w:pPr>
            <w:r w:rsidRPr="00CD3B60">
              <w:rPr>
                <w:noProof/>
              </w:rPr>
              <w:t>C</w:t>
            </w:r>
            <w:r w:rsidR="005C381B" w:rsidRPr="00CD3B60">
              <w:rPr>
                <w:noProof/>
              </w:rPr>
              <w:t>omponent control plan</w:t>
            </w:r>
          </w:p>
        </w:tc>
      </w:tr>
      <w:tr w:rsidR="00781D8C" w:rsidRPr="00CD3B60" w14:paraId="13120F96" w14:textId="77777777" w:rsidTr="005F5594">
        <w:tc>
          <w:tcPr>
            <w:tcW w:w="2001" w:type="dxa"/>
            <w:shd w:val="clear" w:color="auto" w:fill="auto"/>
          </w:tcPr>
          <w:p w14:paraId="780F0B33" w14:textId="77777777" w:rsidR="00781D8C" w:rsidRPr="00CD3B60" w:rsidRDefault="00781D8C" w:rsidP="005F5594">
            <w:pPr>
              <w:pStyle w:val="TablecellLEFT"/>
              <w:rPr>
                <w:b/>
                <w:noProof/>
              </w:rPr>
            </w:pPr>
            <w:bookmarkStart w:id="201" w:name="ECSS_Q_ST_60_0480074"/>
            <w:bookmarkEnd w:id="201"/>
            <w:r w:rsidRPr="00CD3B60">
              <w:rPr>
                <w:b/>
                <w:noProof/>
              </w:rPr>
              <w:t>CDR</w:t>
            </w:r>
          </w:p>
        </w:tc>
        <w:tc>
          <w:tcPr>
            <w:tcW w:w="5139" w:type="dxa"/>
            <w:shd w:val="clear" w:color="auto" w:fill="auto"/>
          </w:tcPr>
          <w:p w14:paraId="742D909F" w14:textId="77777777" w:rsidR="00781D8C" w:rsidRPr="00CD3B60" w:rsidRDefault="00781D8C" w:rsidP="005F5594">
            <w:pPr>
              <w:pStyle w:val="TablecellLEFT"/>
              <w:rPr>
                <w:b/>
                <w:noProof/>
              </w:rPr>
            </w:pPr>
            <w:r w:rsidRPr="00CD3B60">
              <w:rPr>
                <w:noProof/>
              </w:rPr>
              <w:t>critical design review</w:t>
            </w:r>
          </w:p>
        </w:tc>
      </w:tr>
      <w:tr w:rsidR="00781D8C" w:rsidRPr="00CD3B60" w14:paraId="07671A2B" w14:textId="77777777" w:rsidTr="005F5594">
        <w:tc>
          <w:tcPr>
            <w:tcW w:w="2001" w:type="dxa"/>
            <w:shd w:val="clear" w:color="auto" w:fill="auto"/>
          </w:tcPr>
          <w:p w14:paraId="36ECAFA8" w14:textId="77777777" w:rsidR="00781D8C" w:rsidRPr="00CD3B60" w:rsidRDefault="00781D8C" w:rsidP="005F5594">
            <w:pPr>
              <w:pStyle w:val="TablecellLEFT"/>
              <w:rPr>
                <w:b/>
                <w:noProof/>
              </w:rPr>
            </w:pPr>
            <w:bookmarkStart w:id="202" w:name="ECSS_Q_ST_60_0480075"/>
            <w:bookmarkEnd w:id="202"/>
            <w:r w:rsidRPr="00CD3B60">
              <w:rPr>
                <w:b/>
                <w:noProof/>
              </w:rPr>
              <w:t>CECC</w:t>
            </w:r>
          </w:p>
        </w:tc>
        <w:tc>
          <w:tcPr>
            <w:tcW w:w="5139" w:type="dxa"/>
            <w:shd w:val="clear" w:color="auto" w:fill="auto"/>
          </w:tcPr>
          <w:p w14:paraId="311B826B" w14:textId="77777777" w:rsidR="00781D8C" w:rsidRPr="00CD3B60" w:rsidRDefault="00781D8C" w:rsidP="005F5594">
            <w:pPr>
              <w:pStyle w:val="TablecellLEFT"/>
              <w:rPr>
                <w:noProof/>
              </w:rPr>
            </w:pPr>
            <w:r w:rsidRPr="00CD3B60">
              <w:rPr>
                <w:noProof/>
              </w:rPr>
              <w:t>CENELEC electronic components committee</w:t>
            </w:r>
          </w:p>
        </w:tc>
      </w:tr>
      <w:tr w:rsidR="00781D8C" w:rsidRPr="00ED7581" w14:paraId="4B7E5443" w14:textId="77777777" w:rsidTr="005F5594">
        <w:tc>
          <w:tcPr>
            <w:tcW w:w="2001" w:type="dxa"/>
            <w:shd w:val="clear" w:color="auto" w:fill="auto"/>
          </w:tcPr>
          <w:p w14:paraId="19638830" w14:textId="77777777" w:rsidR="00781D8C" w:rsidRPr="00CD3B60" w:rsidRDefault="00781D8C" w:rsidP="005F5594">
            <w:pPr>
              <w:pStyle w:val="TablecellLEFT"/>
              <w:rPr>
                <w:b/>
                <w:noProof/>
              </w:rPr>
            </w:pPr>
            <w:bookmarkStart w:id="203" w:name="ECSS_Q_ST_60_0480076"/>
            <w:bookmarkEnd w:id="203"/>
            <w:r w:rsidRPr="00CD3B60">
              <w:rPr>
                <w:b/>
                <w:noProof/>
              </w:rPr>
              <w:t>CENELEC</w:t>
            </w:r>
          </w:p>
        </w:tc>
        <w:tc>
          <w:tcPr>
            <w:tcW w:w="5139" w:type="dxa"/>
            <w:shd w:val="clear" w:color="auto" w:fill="auto"/>
          </w:tcPr>
          <w:p w14:paraId="1A6C657E" w14:textId="77777777" w:rsidR="00781D8C" w:rsidRPr="00303AE2" w:rsidRDefault="00781D8C" w:rsidP="005F5594">
            <w:pPr>
              <w:pStyle w:val="TablecellLEFT"/>
              <w:rPr>
                <w:noProof/>
                <w:lang w:val="fr-FR"/>
              </w:rPr>
            </w:pPr>
            <w:r w:rsidRPr="00303AE2">
              <w:rPr>
                <w:noProof/>
                <w:lang w:val="fr-FR"/>
              </w:rPr>
              <w:t>Comité Européen de Normalisation Electrotechnique</w:t>
            </w:r>
          </w:p>
        </w:tc>
      </w:tr>
      <w:tr w:rsidR="00781D8C" w:rsidRPr="00CD3B60" w14:paraId="460530C4" w14:textId="77777777" w:rsidTr="005F5594">
        <w:tc>
          <w:tcPr>
            <w:tcW w:w="2001" w:type="dxa"/>
            <w:shd w:val="clear" w:color="auto" w:fill="auto"/>
          </w:tcPr>
          <w:p w14:paraId="48735EBD" w14:textId="77777777" w:rsidR="00781D8C" w:rsidRPr="00CD3B60" w:rsidRDefault="00781D8C" w:rsidP="005F5594">
            <w:pPr>
              <w:pStyle w:val="TablecellLEFT"/>
              <w:rPr>
                <w:b/>
                <w:noProof/>
              </w:rPr>
            </w:pPr>
            <w:bookmarkStart w:id="204" w:name="ECSS_Q_ST_60_0480077"/>
            <w:bookmarkEnd w:id="204"/>
            <w:r w:rsidRPr="00CD3B60">
              <w:rPr>
                <w:b/>
                <w:noProof/>
              </w:rPr>
              <w:t xml:space="preserve">CI </w:t>
            </w:r>
          </w:p>
        </w:tc>
        <w:tc>
          <w:tcPr>
            <w:tcW w:w="5139" w:type="dxa"/>
            <w:shd w:val="clear" w:color="auto" w:fill="auto"/>
          </w:tcPr>
          <w:p w14:paraId="0D064EAE" w14:textId="77777777" w:rsidR="00781D8C" w:rsidRPr="00CD3B60" w:rsidRDefault="00781D8C" w:rsidP="005F5594">
            <w:pPr>
              <w:pStyle w:val="TablecellLEFT"/>
              <w:rPr>
                <w:noProof/>
              </w:rPr>
            </w:pPr>
            <w:r w:rsidRPr="00CD3B60">
              <w:rPr>
                <w:noProof/>
              </w:rPr>
              <w:t>conformance inspection</w:t>
            </w:r>
          </w:p>
        </w:tc>
      </w:tr>
      <w:tr w:rsidR="00781D8C" w:rsidRPr="00CD3B60" w14:paraId="0BA44162" w14:textId="77777777" w:rsidTr="005F5594">
        <w:tc>
          <w:tcPr>
            <w:tcW w:w="2001" w:type="dxa"/>
            <w:shd w:val="clear" w:color="auto" w:fill="auto"/>
          </w:tcPr>
          <w:p w14:paraId="502CBAF3" w14:textId="77777777" w:rsidR="00781D8C" w:rsidRPr="00CD3B60" w:rsidRDefault="00781D8C" w:rsidP="005F5594">
            <w:pPr>
              <w:pStyle w:val="TablecellLEFT"/>
              <w:rPr>
                <w:b/>
                <w:noProof/>
              </w:rPr>
            </w:pPr>
            <w:bookmarkStart w:id="205" w:name="ECSS_Q_ST_60_0480078"/>
            <w:bookmarkEnd w:id="205"/>
            <w:r w:rsidRPr="00CD3B60">
              <w:rPr>
                <w:b/>
                <w:noProof/>
              </w:rPr>
              <w:t>CN</w:t>
            </w:r>
          </w:p>
        </w:tc>
        <w:tc>
          <w:tcPr>
            <w:tcW w:w="5139" w:type="dxa"/>
            <w:shd w:val="clear" w:color="auto" w:fill="auto"/>
          </w:tcPr>
          <w:p w14:paraId="5F0CDDC2" w14:textId="77777777" w:rsidR="00781D8C" w:rsidRPr="00CD3B60" w:rsidRDefault="00781D8C" w:rsidP="005F5594">
            <w:pPr>
              <w:pStyle w:val="TablecellLEFT"/>
              <w:rPr>
                <w:noProof/>
              </w:rPr>
            </w:pPr>
            <w:r w:rsidRPr="00CD3B60">
              <w:rPr>
                <w:noProof/>
              </w:rPr>
              <w:t>change notice</w:t>
            </w:r>
          </w:p>
        </w:tc>
      </w:tr>
      <w:tr w:rsidR="00781D8C" w:rsidRPr="00CD3B60" w14:paraId="2ACAFED4" w14:textId="77777777" w:rsidTr="005F5594">
        <w:tc>
          <w:tcPr>
            <w:tcW w:w="2001" w:type="dxa"/>
            <w:shd w:val="clear" w:color="auto" w:fill="auto"/>
          </w:tcPr>
          <w:p w14:paraId="376D0147" w14:textId="77777777" w:rsidR="00781D8C" w:rsidRPr="00CD3B60" w:rsidRDefault="00781D8C" w:rsidP="005F5594">
            <w:pPr>
              <w:pStyle w:val="TablecellLEFT"/>
              <w:rPr>
                <w:b/>
                <w:noProof/>
              </w:rPr>
            </w:pPr>
            <w:bookmarkStart w:id="206" w:name="ECSS_Q_ST_60_0480079"/>
            <w:bookmarkEnd w:id="206"/>
            <w:r w:rsidRPr="00CD3B60">
              <w:rPr>
                <w:b/>
                <w:noProof/>
              </w:rPr>
              <w:t>CoC</w:t>
            </w:r>
          </w:p>
        </w:tc>
        <w:tc>
          <w:tcPr>
            <w:tcW w:w="5139" w:type="dxa"/>
            <w:shd w:val="clear" w:color="auto" w:fill="auto"/>
          </w:tcPr>
          <w:p w14:paraId="6BD6CEDE" w14:textId="77777777" w:rsidR="00781D8C" w:rsidRPr="00CD3B60" w:rsidRDefault="00781D8C" w:rsidP="005F5594">
            <w:pPr>
              <w:pStyle w:val="TablecellLEFT"/>
              <w:rPr>
                <w:noProof/>
              </w:rPr>
            </w:pPr>
            <w:r w:rsidRPr="00CD3B60">
              <w:rPr>
                <w:noProof/>
              </w:rPr>
              <w:t>certificate of conformance</w:t>
            </w:r>
          </w:p>
        </w:tc>
      </w:tr>
      <w:tr w:rsidR="00781D8C" w:rsidRPr="00CD3B60" w14:paraId="4F964FEA" w14:textId="77777777" w:rsidTr="005F5594">
        <w:tc>
          <w:tcPr>
            <w:tcW w:w="2001" w:type="dxa"/>
            <w:shd w:val="clear" w:color="auto" w:fill="auto"/>
          </w:tcPr>
          <w:p w14:paraId="489EDF4F" w14:textId="77777777" w:rsidR="00781D8C" w:rsidRPr="00CD3B60" w:rsidRDefault="00781D8C" w:rsidP="005F5594">
            <w:pPr>
              <w:pStyle w:val="TablecellLEFT"/>
              <w:rPr>
                <w:b/>
                <w:noProof/>
              </w:rPr>
            </w:pPr>
            <w:bookmarkStart w:id="207" w:name="ECSS_Q_ST_60_0480080"/>
            <w:bookmarkEnd w:id="207"/>
            <w:r w:rsidRPr="00CD3B60">
              <w:rPr>
                <w:b/>
                <w:noProof/>
              </w:rPr>
              <w:t>CPPA</w:t>
            </w:r>
          </w:p>
        </w:tc>
        <w:tc>
          <w:tcPr>
            <w:tcW w:w="5139" w:type="dxa"/>
            <w:shd w:val="clear" w:color="auto" w:fill="auto"/>
          </w:tcPr>
          <w:p w14:paraId="11E9C0CE" w14:textId="77777777" w:rsidR="00781D8C" w:rsidRPr="00CD3B60" w:rsidRDefault="00781D8C" w:rsidP="005F5594">
            <w:pPr>
              <w:pStyle w:val="TablecellLEFT"/>
              <w:rPr>
                <w:noProof/>
              </w:rPr>
            </w:pPr>
            <w:r w:rsidRPr="00CD3B60">
              <w:rPr>
                <w:noProof/>
              </w:rPr>
              <w:t>centralized parts procurement agent</w:t>
            </w:r>
          </w:p>
        </w:tc>
      </w:tr>
      <w:tr w:rsidR="00781D8C" w:rsidRPr="00CD3B60" w14:paraId="02D150AE" w14:textId="77777777" w:rsidTr="005F5594">
        <w:tc>
          <w:tcPr>
            <w:tcW w:w="2001" w:type="dxa"/>
            <w:shd w:val="clear" w:color="auto" w:fill="auto"/>
          </w:tcPr>
          <w:p w14:paraId="54849CDF" w14:textId="77777777" w:rsidR="00781D8C" w:rsidRPr="00CD3B60" w:rsidRDefault="00781D8C" w:rsidP="005F5594">
            <w:pPr>
              <w:pStyle w:val="TablecellLEFT"/>
              <w:rPr>
                <w:b/>
                <w:noProof/>
              </w:rPr>
            </w:pPr>
            <w:bookmarkStart w:id="208" w:name="ECSS_Q_ST_60_0480081"/>
            <w:bookmarkEnd w:id="208"/>
            <w:r w:rsidRPr="00CD3B60">
              <w:rPr>
                <w:b/>
                <w:noProof/>
              </w:rPr>
              <w:t>CR</w:t>
            </w:r>
          </w:p>
        </w:tc>
        <w:tc>
          <w:tcPr>
            <w:tcW w:w="5139" w:type="dxa"/>
            <w:shd w:val="clear" w:color="auto" w:fill="auto"/>
          </w:tcPr>
          <w:p w14:paraId="7E83012E" w14:textId="77777777" w:rsidR="00781D8C" w:rsidRPr="00CD3B60" w:rsidRDefault="00781D8C" w:rsidP="005F5594">
            <w:pPr>
              <w:pStyle w:val="TablecellLEFT"/>
              <w:rPr>
                <w:noProof/>
              </w:rPr>
            </w:pPr>
            <w:r w:rsidRPr="00CD3B60">
              <w:rPr>
                <w:noProof/>
              </w:rPr>
              <w:t>change request</w:t>
            </w:r>
          </w:p>
        </w:tc>
      </w:tr>
      <w:tr w:rsidR="00781D8C" w:rsidRPr="00CD3B60" w14:paraId="355A241F" w14:textId="77777777" w:rsidTr="005F5594">
        <w:tc>
          <w:tcPr>
            <w:tcW w:w="2001" w:type="dxa"/>
            <w:shd w:val="clear" w:color="auto" w:fill="auto"/>
          </w:tcPr>
          <w:p w14:paraId="3310C634" w14:textId="77777777" w:rsidR="00781D8C" w:rsidRPr="00CD3B60" w:rsidRDefault="00781D8C" w:rsidP="005F5594">
            <w:pPr>
              <w:pStyle w:val="TablecellLEFT"/>
              <w:rPr>
                <w:b/>
                <w:noProof/>
              </w:rPr>
            </w:pPr>
            <w:bookmarkStart w:id="209" w:name="ECSS_Q_ST_60_0480082"/>
            <w:bookmarkEnd w:id="209"/>
            <w:r w:rsidRPr="00CD3B60">
              <w:rPr>
                <w:b/>
                <w:noProof/>
              </w:rPr>
              <w:t>CSI</w:t>
            </w:r>
          </w:p>
        </w:tc>
        <w:tc>
          <w:tcPr>
            <w:tcW w:w="5139" w:type="dxa"/>
            <w:shd w:val="clear" w:color="auto" w:fill="auto"/>
          </w:tcPr>
          <w:p w14:paraId="25908C11" w14:textId="77777777" w:rsidR="00781D8C" w:rsidRPr="00CD3B60" w:rsidRDefault="00781D8C" w:rsidP="005F5594">
            <w:pPr>
              <w:pStyle w:val="TablecellLEFT"/>
              <w:rPr>
                <w:noProof/>
              </w:rPr>
            </w:pPr>
            <w:r w:rsidRPr="00CD3B60">
              <w:rPr>
                <w:noProof/>
              </w:rPr>
              <w:t>customer source inspection</w:t>
            </w:r>
          </w:p>
        </w:tc>
      </w:tr>
      <w:tr w:rsidR="00A24C83" w:rsidRPr="00CD3B60" w14:paraId="59DEA4C6" w14:textId="77777777" w:rsidTr="005F5594">
        <w:tc>
          <w:tcPr>
            <w:tcW w:w="2001" w:type="dxa"/>
            <w:shd w:val="clear" w:color="auto" w:fill="auto"/>
          </w:tcPr>
          <w:p w14:paraId="5E2878B9" w14:textId="77777777" w:rsidR="00A24C83" w:rsidRPr="00CD3B60" w:rsidRDefault="000F19DF" w:rsidP="005F5594">
            <w:pPr>
              <w:pStyle w:val="TablecellLEFT"/>
              <w:rPr>
                <w:b/>
                <w:noProof/>
              </w:rPr>
            </w:pPr>
            <w:bookmarkStart w:id="210" w:name="ECSS_Q_ST_60_0480083"/>
            <w:bookmarkEnd w:id="210"/>
            <w:r w:rsidRPr="00CD3B60">
              <w:rPr>
                <w:b/>
                <w:noProof/>
              </w:rPr>
              <w:t>CSV</w:t>
            </w:r>
          </w:p>
        </w:tc>
        <w:tc>
          <w:tcPr>
            <w:tcW w:w="5139" w:type="dxa"/>
            <w:shd w:val="clear" w:color="auto" w:fill="auto"/>
          </w:tcPr>
          <w:p w14:paraId="51AC4BA4" w14:textId="77777777" w:rsidR="00A24C83" w:rsidRPr="00CD3B60" w:rsidRDefault="000F19DF" w:rsidP="005F5594">
            <w:pPr>
              <w:pStyle w:val="TablecellLEFT"/>
              <w:rPr>
                <w:noProof/>
              </w:rPr>
            </w:pPr>
            <w:r w:rsidRPr="00CD3B60">
              <w:rPr>
                <w:noProof/>
              </w:rPr>
              <w:t>comma-separated values</w:t>
            </w:r>
          </w:p>
        </w:tc>
      </w:tr>
      <w:tr w:rsidR="00781D8C" w:rsidRPr="00CD3B60" w14:paraId="5E033D02" w14:textId="77777777" w:rsidTr="005F5594">
        <w:tc>
          <w:tcPr>
            <w:tcW w:w="2001" w:type="dxa"/>
            <w:shd w:val="clear" w:color="auto" w:fill="auto"/>
          </w:tcPr>
          <w:p w14:paraId="4D6423BC" w14:textId="77777777" w:rsidR="00781D8C" w:rsidRPr="00CD3B60" w:rsidRDefault="00781D8C" w:rsidP="005F5594">
            <w:pPr>
              <w:pStyle w:val="TablecellLEFT"/>
              <w:rPr>
                <w:b/>
                <w:noProof/>
              </w:rPr>
            </w:pPr>
            <w:bookmarkStart w:id="211" w:name="ECSS_Q_ST_60_0480084"/>
            <w:bookmarkEnd w:id="211"/>
            <w:r w:rsidRPr="00CD3B60">
              <w:rPr>
                <w:b/>
                <w:noProof/>
              </w:rPr>
              <w:t>DCL</w:t>
            </w:r>
          </w:p>
        </w:tc>
        <w:tc>
          <w:tcPr>
            <w:tcW w:w="5139" w:type="dxa"/>
            <w:shd w:val="clear" w:color="auto" w:fill="auto"/>
          </w:tcPr>
          <w:p w14:paraId="15BBBB0A" w14:textId="77777777" w:rsidR="00781D8C" w:rsidRPr="00CD3B60" w:rsidRDefault="00781D8C" w:rsidP="005F5594">
            <w:pPr>
              <w:pStyle w:val="TablecellLEFT"/>
              <w:rPr>
                <w:noProof/>
              </w:rPr>
            </w:pPr>
            <w:r w:rsidRPr="00CD3B60">
              <w:rPr>
                <w:noProof/>
              </w:rPr>
              <w:t>declared components list</w:t>
            </w:r>
          </w:p>
        </w:tc>
      </w:tr>
      <w:tr w:rsidR="00781D8C" w:rsidRPr="00CD3B60" w14:paraId="2BFB3EF1" w14:textId="77777777" w:rsidTr="005F5594">
        <w:tc>
          <w:tcPr>
            <w:tcW w:w="2001" w:type="dxa"/>
            <w:shd w:val="clear" w:color="auto" w:fill="auto"/>
          </w:tcPr>
          <w:p w14:paraId="3D484F6B" w14:textId="77777777" w:rsidR="00781D8C" w:rsidRPr="00CD3B60" w:rsidRDefault="00781D8C" w:rsidP="005F5594">
            <w:pPr>
              <w:pStyle w:val="TablecellLEFT"/>
              <w:rPr>
                <w:b/>
                <w:noProof/>
              </w:rPr>
            </w:pPr>
            <w:bookmarkStart w:id="212" w:name="ECSS_Q_ST_60_0480085"/>
            <w:bookmarkEnd w:id="212"/>
            <w:r w:rsidRPr="00CD3B60">
              <w:rPr>
                <w:b/>
                <w:noProof/>
              </w:rPr>
              <w:t>DPA</w:t>
            </w:r>
          </w:p>
        </w:tc>
        <w:tc>
          <w:tcPr>
            <w:tcW w:w="5139" w:type="dxa"/>
            <w:shd w:val="clear" w:color="auto" w:fill="auto"/>
          </w:tcPr>
          <w:p w14:paraId="1A1B7F9C" w14:textId="77777777" w:rsidR="00781D8C" w:rsidRPr="00CD3B60" w:rsidRDefault="00781D8C" w:rsidP="005F5594">
            <w:pPr>
              <w:pStyle w:val="TablecellLEFT"/>
              <w:rPr>
                <w:noProof/>
              </w:rPr>
            </w:pPr>
            <w:r w:rsidRPr="00CD3B60">
              <w:rPr>
                <w:noProof/>
              </w:rPr>
              <w:t>destructive physical analysis</w:t>
            </w:r>
          </w:p>
        </w:tc>
      </w:tr>
      <w:tr w:rsidR="00781D8C" w:rsidRPr="00CD3B60" w14:paraId="087D946F" w14:textId="77777777" w:rsidTr="005F5594">
        <w:tc>
          <w:tcPr>
            <w:tcW w:w="2001" w:type="dxa"/>
            <w:shd w:val="clear" w:color="auto" w:fill="auto"/>
          </w:tcPr>
          <w:p w14:paraId="60AA7106" w14:textId="77777777" w:rsidR="00781D8C" w:rsidRPr="00CD3B60" w:rsidRDefault="00781D8C" w:rsidP="005F5594">
            <w:pPr>
              <w:pStyle w:val="TablecellLEFT"/>
              <w:rPr>
                <w:b/>
                <w:noProof/>
              </w:rPr>
            </w:pPr>
            <w:bookmarkStart w:id="213" w:name="ECSS_Q_ST_60_0480086"/>
            <w:bookmarkEnd w:id="213"/>
            <w:r w:rsidRPr="00CD3B60">
              <w:rPr>
                <w:b/>
                <w:noProof/>
              </w:rPr>
              <w:t>DRD</w:t>
            </w:r>
          </w:p>
        </w:tc>
        <w:tc>
          <w:tcPr>
            <w:tcW w:w="5139" w:type="dxa"/>
            <w:shd w:val="clear" w:color="auto" w:fill="auto"/>
          </w:tcPr>
          <w:p w14:paraId="05BEEC58" w14:textId="77777777" w:rsidR="00781D8C" w:rsidRPr="00CD3B60" w:rsidRDefault="00781D8C" w:rsidP="005F5594">
            <w:pPr>
              <w:pStyle w:val="TablecellLEFT"/>
              <w:rPr>
                <w:noProof/>
              </w:rPr>
            </w:pPr>
            <w:r w:rsidRPr="00CD3B60">
              <w:rPr>
                <w:noProof/>
              </w:rPr>
              <w:t>document requirement definition</w:t>
            </w:r>
          </w:p>
        </w:tc>
      </w:tr>
      <w:tr w:rsidR="00781D8C" w:rsidRPr="00CD3B60" w14:paraId="03565B06" w14:textId="77777777" w:rsidTr="005F5594">
        <w:tc>
          <w:tcPr>
            <w:tcW w:w="2001" w:type="dxa"/>
            <w:shd w:val="clear" w:color="auto" w:fill="auto"/>
          </w:tcPr>
          <w:p w14:paraId="54B41D19" w14:textId="77777777" w:rsidR="00781D8C" w:rsidRPr="00CD3B60" w:rsidRDefault="00781D8C" w:rsidP="005F5594">
            <w:pPr>
              <w:pStyle w:val="TablecellLEFT"/>
              <w:rPr>
                <w:b/>
                <w:noProof/>
              </w:rPr>
            </w:pPr>
            <w:bookmarkStart w:id="214" w:name="ECSS_Q_ST_60_0480087"/>
            <w:bookmarkEnd w:id="214"/>
            <w:r w:rsidRPr="00CD3B60">
              <w:rPr>
                <w:b/>
                <w:noProof/>
              </w:rPr>
              <w:t>EEE</w:t>
            </w:r>
          </w:p>
        </w:tc>
        <w:tc>
          <w:tcPr>
            <w:tcW w:w="5139" w:type="dxa"/>
            <w:shd w:val="clear" w:color="auto" w:fill="auto"/>
          </w:tcPr>
          <w:p w14:paraId="1CCD1975" w14:textId="77777777" w:rsidR="00781D8C" w:rsidRPr="00CD3B60" w:rsidRDefault="00781D8C" w:rsidP="005F5594">
            <w:pPr>
              <w:pStyle w:val="TablecellLEFT"/>
              <w:rPr>
                <w:noProof/>
              </w:rPr>
            </w:pPr>
            <w:r w:rsidRPr="00CD3B60">
              <w:rPr>
                <w:noProof/>
              </w:rPr>
              <w:t>electrical, electronic, electromechanical</w:t>
            </w:r>
          </w:p>
        </w:tc>
      </w:tr>
      <w:tr w:rsidR="00781D8C" w:rsidRPr="00CD3B60" w14:paraId="12F3E3AD" w14:textId="77777777" w:rsidTr="005F5594">
        <w:tc>
          <w:tcPr>
            <w:tcW w:w="2001" w:type="dxa"/>
            <w:shd w:val="clear" w:color="auto" w:fill="auto"/>
          </w:tcPr>
          <w:p w14:paraId="22EEAD87" w14:textId="77777777" w:rsidR="00781D8C" w:rsidRPr="00CD3B60" w:rsidRDefault="00781D8C" w:rsidP="005F5594">
            <w:pPr>
              <w:pStyle w:val="TablecellLEFT"/>
              <w:rPr>
                <w:b/>
                <w:noProof/>
              </w:rPr>
            </w:pPr>
            <w:bookmarkStart w:id="215" w:name="ECSS_Q_ST_60_0480088"/>
            <w:bookmarkEnd w:id="215"/>
            <w:r w:rsidRPr="00CD3B60">
              <w:rPr>
                <w:b/>
                <w:noProof/>
              </w:rPr>
              <w:t>EFR</w:t>
            </w:r>
          </w:p>
        </w:tc>
        <w:tc>
          <w:tcPr>
            <w:tcW w:w="5139" w:type="dxa"/>
            <w:shd w:val="clear" w:color="auto" w:fill="auto"/>
          </w:tcPr>
          <w:p w14:paraId="3983DE4C" w14:textId="77777777" w:rsidR="00781D8C" w:rsidRPr="00CD3B60" w:rsidRDefault="00781D8C" w:rsidP="005F5594">
            <w:pPr>
              <w:pStyle w:val="TablecellLEFT"/>
              <w:rPr>
                <w:noProof/>
              </w:rPr>
            </w:pPr>
            <w:r w:rsidRPr="00CD3B60">
              <w:rPr>
                <w:noProof/>
              </w:rPr>
              <w:t>established failure rate</w:t>
            </w:r>
          </w:p>
        </w:tc>
      </w:tr>
      <w:tr w:rsidR="00781D8C" w:rsidRPr="00CD3B60" w14:paraId="24507575" w14:textId="77777777" w:rsidTr="005F5594">
        <w:tc>
          <w:tcPr>
            <w:tcW w:w="2001" w:type="dxa"/>
            <w:shd w:val="clear" w:color="auto" w:fill="auto"/>
          </w:tcPr>
          <w:p w14:paraId="31722410" w14:textId="77777777" w:rsidR="00781D8C" w:rsidRPr="00CD3B60" w:rsidRDefault="00781D8C" w:rsidP="005F5594">
            <w:pPr>
              <w:pStyle w:val="TablecellLEFT"/>
              <w:rPr>
                <w:b/>
                <w:noProof/>
              </w:rPr>
            </w:pPr>
            <w:bookmarkStart w:id="216" w:name="ECSS_Q_ST_60_0480089"/>
            <w:bookmarkEnd w:id="216"/>
            <w:r w:rsidRPr="00CD3B60">
              <w:rPr>
                <w:b/>
                <w:noProof/>
              </w:rPr>
              <w:t>EPPL</w:t>
            </w:r>
          </w:p>
        </w:tc>
        <w:tc>
          <w:tcPr>
            <w:tcW w:w="5139" w:type="dxa"/>
            <w:shd w:val="clear" w:color="auto" w:fill="auto"/>
          </w:tcPr>
          <w:p w14:paraId="02DE46D8" w14:textId="77777777" w:rsidR="00781D8C" w:rsidRPr="00CD3B60" w:rsidRDefault="00781D8C" w:rsidP="005F5594">
            <w:pPr>
              <w:pStyle w:val="TablecellLEFT"/>
              <w:rPr>
                <w:noProof/>
              </w:rPr>
            </w:pPr>
            <w:r w:rsidRPr="00CD3B60">
              <w:rPr>
                <w:noProof/>
              </w:rPr>
              <w:t>European preferred parts list</w:t>
            </w:r>
          </w:p>
        </w:tc>
      </w:tr>
      <w:tr w:rsidR="00781D8C" w:rsidRPr="00CD3B60" w14:paraId="71E1673C" w14:textId="77777777" w:rsidTr="005F5594">
        <w:tc>
          <w:tcPr>
            <w:tcW w:w="2001" w:type="dxa"/>
            <w:shd w:val="clear" w:color="auto" w:fill="auto"/>
          </w:tcPr>
          <w:p w14:paraId="3DB6CAB2" w14:textId="77777777" w:rsidR="00781D8C" w:rsidRPr="00CD3B60" w:rsidRDefault="00781D8C" w:rsidP="005F5594">
            <w:pPr>
              <w:pStyle w:val="TablecellLEFT"/>
              <w:rPr>
                <w:b/>
                <w:noProof/>
              </w:rPr>
            </w:pPr>
            <w:bookmarkStart w:id="217" w:name="ECSS_Q_ST_60_0480090"/>
            <w:bookmarkEnd w:id="217"/>
            <w:r w:rsidRPr="00CD3B60">
              <w:rPr>
                <w:b/>
                <w:noProof/>
              </w:rPr>
              <w:t>ESCC</w:t>
            </w:r>
          </w:p>
        </w:tc>
        <w:tc>
          <w:tcPr>
            <w:tcW w:w="5139" w:type="dxa"/>
            <w:shd w:val="clear" w:color="auto" w:fill="auto"/>
          </w:tcPr>
          <w:p w14:paraId="288ADA32" w14:textId="77777777" w:rsidR="00781D8C" w:rsidRPr="00CD3B60" w:rsidRDefault="00781D8C" w:rsidP="005F5594">
            <w:pPr>
              <w:pStyle w:val="TablecellLEFT"/>
              <w:rPr>
                <w:noProof/>
              </w:rPr>
            </w:pPr>
            <w:r w:rsidRPr="00CD3B60">
              <w:rPr>
                <w:noProof/>
              </w:rPr>
              <w:t>European space components coordination</w:t>
            </w:r>
          </w:p>
        </w:tc>
      </w:tr>
      <w:tr w:rsidR="00781D8C" w:rsidRPr="00CD3B60" w14:paraId="13ED175B" w14:textId="77777777" w:rsidTr="005F5594">
        <w:tc>
          <w:tcPr>
            <w:tcW w:w="2001" w:type="dxa"/>
            <w:shd w:val="clear" w:color="auto" w:fill="auto"/>
          </w:tcPr>
          <w:p w14:paraId="6F42560A" w14:textId="77777777" w:rsidR="00781D8C" w:rsidRPr="00CD3B60" w:rsidRDefault="00781D8C" w:rsidP="005F5594">
            <w:pPr>
              <w:pStyle w:val="TablecellLEFT"/>
              <w:rPr>
                <w:b/>
                <w:noProof/>
              </w:rPr>
            </w:pPr>
            <w:bookmarkStart w:id="218" w:name="ECSS_Q_ST_60_0480091"/>
            <w:bookmarkEnd w:id="218"/>
            <w:r w:rsidRPr="00CD3B60">
              <w:rPr>
                <w:b/>
                <w:noProof/>
              </w:rPr>
              <w:lastRenderedPageBreak/>
              <w:t>ESR</w:t>
            </w:r>
          </w:p>
        </w:tc>
        <w:tc>
          <w:tcPr>
            <w:tcW w:w="5139" w:type="dxa"/>
            <w:shd w:val="clear" w:color="auto" w:fill="auto"/>
          </w:tcPr>
          <w:p w14:paraId="5EEBB78A" w14:textId="77777777" w:rsidR="00781D8C" w:rsidRPr="00CD3B60" w:rsidRDefault="00781D8C" w:rsidP="005F5594">
            <w:pPr>
              <w:pStyle w:val="TablecellLEFT"/>
              <w:rPr>
                <w:noProof/>
              </w:rPr>
            </w:pPr>
            <w:r w:rsidRPr="00CD3B60">
              <w:rPr>
                <w:noProof/>
              </w:rPr>
              <w:t>equivalent serial resistance</w:t>
            </w:r>
          </w:p>
        </w:tc>
      </w:tr>
      <w:tr w:rsidR="00781D8C" w:rsidRPr="00CD3B60" w14:paraId="0471099F" w14:textId="77777777" w:rsidTr="005F5594">
        <w:tc>
          <w:tcPr>
            <w:tcW w:w="2001" w:type="dxa"/>
            <w:shd w:val="clear" w:color="auto" w:fill="auto"/>
          </w:tcPr>
          <w:p w14:paraId="09A5B8F5" w14:textId="77777777" w:rsidR="00781D8C" w:rsidRPr="00CD3B60" w:rsidRDefault="00781D8C" w:rsidP="005F5594">
            <w:pPr>
              <w:pStyle w:val="TablecellLEFT"/>
              <w:rPr>
                <w:b/>
                <w:noProof/>
              </w:rPr>
            </w:pPr>
            <w:bookmarkStart w:id="219" w:name="ECSS_Q_ST_60_0480092"/>
            <w:bookmarkEnd w:id="219"/>
            <w:r w:rsidRPr="00CD3B60">
              <w:rPr>
                <w:b/>
                <w:noProof/>
              </w:rPr>
              <w:t>FPGA</w:t>
            </w:r>
          </w:p>
        </w:tc>
        <w:tc>
          <w:tcPr>
            <w:tcW w:w="5139" w:type="dxa"/>
            <w:shd w:val="clear" w:color="auto" w:fill="auto"/>
          </w:tcPr>
          <w:p w14:paraId="35B539A4" w14:textId="77777777" w:rsidR="00781D8C" w:rsidRPr="00CD3B60" w:rsidRDefault="00781D8C" w:rsidP="005F5594">
            <w:pPr>
              <w:pStyle w:val="TablecellLEFT"/>
              <w:rPr>
                <w:noProof/>
              </w:rPr>
            </w:pPr>
            <w:r w:rsidRPr="00CD3B60">
              <w:rPr>
                <w:noProof/>
              </w:rPr>
              <w:t>field programmable gate arrays</w:t>
            </w:r>
          </w:p>
        </w:tc>
      </w:tr>
      <w:tr w:rsidR="00781D8C" w:rsidRPr="00CD3B60" w14:paraId="6DCBCCB9" w14:textId="77777777" w:rsidTr="005F5594">
        <w:tc>
          <w:tcPr>
            <w:tcW w:w="2001" w:type="dxa"/>
            <w:shd w:val="clear" w:color="auto" w:fill="auto"/>
          </w:tcPr>
          <w:p w14:paraId="7F8ABF59" w14:textId="77777777" w:rsidR="00781D8C" w:rsidRPr="00CD3B60" w:rsidRDefault="00781D8C" w:rsidP="005F5594">
            <w:pPr>
              <w:pStyle w:val="TablecellLEFT"/>
              <w:rPr>
                <w:b/>
                <w:noProof/>
              </w:rPr>
            </w:pPr>
            <w:bookmarkStart w:id="220" w:name="ECSS_Q_ST_60_0480093"/>
            <w:bookmarkEnd w:id="220"/>
            <w:r w:rsidRPr="00CD3B60">
              <w:rPr>
                <w:b/>
                <w:noProof/>
              </w:rPr>
              <w:t>GSE</w:t>
            </w:r>
          </w:p>
        </w:tc>
        <w:tc>
          <w:tcPr>
            <w:tcW w:w="5139" w:type="dxa"/>
            <w:shd w:val="clear" w:color="auto" w:fill="auto"/>
          </w:tcPr>
          <w:p w14:paraId="08DBA814" w14:textId="77777777" w:rsidR="00781D8C" w:rsidRPr="00CD3B60" w:rsidRDefault="00781D8C" w:rsidP="005F5594">
            <w:pPr>
              <w:pStyle w:val="TablecellLEFT"/>
              <w:rPr>
                <w:noProof/>
              </w:rPr>
            </w:pPr>
            <w:r w:rsidRPr="00CD3B60">
              <w:rPr>
                <w:noProof/>
              </w:rPr>
              <w:t>ground support equipment</w:t>
            </w:r>
          </w:p>
        </w:tc>
      </w:tr>
      <w:tr w:rsidR="00781D8C" w:rsidRPr="00CD3B60" w14:paraId="0F3741B8" w14:textId="77777777" w:rsidTr="005F5594">
        <w:tc>
          <w:tcPr>
            <w:tcW w:w="2001" w:type="dxa"/>
            <w:shd w:val="clear" w:color="auto" w:fill="auto"/>
          </w:tcPr>
          <w:p w14:paraId="3E79BDA8" w14:textId="77777777" w:rsidR="00781D8C" w:rsidRPr="00CD3B60" w:rsidRDefault="00781D8C" w:rsidP="005F5594">
            <w:pPr>
              <w:pStyle w:val="TablecellLEFT"/>
              <w:rPr>
                <w:b/>
                <w:noProof/>
              </w:rPr>
            </w:pPr>
            <w:bookmarkStart w:id="221" w:name="ECSS_Q_ST_60_0480094"/>
            <w:bookmarkEnd w:id="221"/>
            <w:r w:rsidRPr="00CD3B60">
              <w:rPr>
                <w:b/>
                <w:noProof/>
              </w:rPr>
              <w:t>GSFC</w:t>
            </w:r>
          </w:p>
        </w:tc>
        <w:tc>
          <w:tcPr>
            <w:tcW w:w="5139" w:type="dxa"/>
            <w:shd w:val="clear" w:color="auto" w:fill="auto"/>
          </w:tcPr>
          <w:p w14:paraId="5F6DB7F6" w14:textId="77777777" w:rsidR="00781D8C" w:rsidRPr="00CD3B60" w:rsidRDefault="00781D8C" w:rsidP="005F5594">
            <w:pPr>
              <w:pStyle w:val="TablecellLEFT"/>
              <w:rPr>
                <w:noProof/>
              </w:rPr>
            </w:pPr>
            <w:r w:rsidRPr="00CD3B60">
              <w:rPr>
                <w:noProof/>
              </w:rPr>
              <w:t>Goddard space flight center</w:t>
            </w:r>
          </w:p>
        </w:tc>
      </w:tr>
      <w:tr w:rsidR="00781D8C" w:rsidRPr="00CD3B60" w14:paraId="49DE789C" w14:textId="77777777" w:rsidTr="005F5594">
        <w:tc>
          <w:tcPr>
            <w:tcW w:w="2001" w:type="dxa"/>
            <w:shd w:val="clear" w:color="auto" w:fill="auto"/>
          </w:tcPr>
          <w:p w14:paraId="55E0F227" w14:textId="77777777" w:rsidR="00781D8C" w:rsidRPr="00CD3B60" w:rsidRDefault="00781D8C" w:rsidP="005F5594">
            <w:pPr>
              <w:pStyle w:val="TablecellLEFT"/>
              <w:rPr>
                <w:b/>
                <w:noProof/>
              </w:rPr>
            </w:pPr>
            <w:bookmarkStart w:id="222" w:name="ECSS_Q_ST_60_0480095"/>
            <w:bookmarkEnd w:id="222"/>
            <w:r w:rsidRPr="00CD3B60">
              <w:rPr>
                <w:b/>
                <w:noProof/>
              </w:rPr>
              <w:t>JAXA</w:t>
            </w:r>
          </w:p>
        </w:tc>
        <w:tc>
          <w:tcPr>
            <w:tcW w:w="5139" w:type="dxa"/>
            <w:shd w:val="clear" w:color="auto" w:fill="auto"/>
          </w:tcPr>
          <w:p w14:paraId="31B6B8DB" w14:textId="77777777" w:rsidR="00781D8C" w:rsidRPr="00CD3B60" w:rsidRDefault="00781D8C" w:rsidP="005F5594">
            <w:pPr>
              <w:pStyle w:val="TablecellLEFT"/>
              <w:rPr>
                <w:noProof/>
              </w:rPr>
            </w:pPr>
            <w:r w:rsidRPr="00CD3B60">
              <w:rPr>
                <w:noProof/>
              </w:rPr>
              <w:t>Japanese aerospace exploration agency</w:t>
            </w:r>
          </w:p>
        </w:tc>
      </w:tr>
      <w:tr w:rsidR="00781D8C" w:rsidRPr="00CD3B60" w14:paraId="58525F78" w14:textId="77777777" w:rsidTr="005F5594">
        <w:tc>
          <w:tcPr>
            <w:tcW w:w="2001" w:type="dxa"/>
            <w:shd w:val="clear" w:color="auto" w:fill="auto"/>
          </w:tcPr>
          <w:p w14:paraId="76C5C459" w14:textId="77777777" w:rsidR="00781D8C" w:rsidRPr="00CD3B60" w:rsidRDefault="00781D8C" w:rsidP="005F5594">
            <w:pPr>
              <w:pStyle w:val="TablecellLEFT"/>
              <w:rPr>
                <w:b/>
                <w:noProof/>
              </w:rPr>
            </w:pPr>
            <w:bookmarkStart w:id="223" w:name="ECSS_Q_ST_60_0480096"/>
            <w:bookmarkEnd w:id="223"/>
            <w:r w:rsidRPr="00CD3B60">
              <w:rPr>
                <w:b/>
                <w:noProof/>
              </w:rPr>
              <w:t>JD</w:t>
            </w:r>
          </w:p>
        </w:tc>
        <w:tc>
          <w:tcPr>
            <w:tcW w:w="5139" w:type="dxa"/>
            <w:shd w:val="clear" w:color="auto" w:fill="auto"/>
          </w:tcPr>
          <w:p w14:paraId="1C0A75B5" w14:textId="77777777" w:rsidR="00781D8C" w:rsidRPr="00CD3B60" w:rsidRDefault="00781D8C" w:rsidP="005F5594">
            <w:pPr>
              <w:pStyle w:val="TablecellLEFT"/>
              <w:rPr>
                <w:noProof/>
                <w:sz w:val="18"/>
                <w:szCs w:val="18"/>
              </w:rPr>
            </w:pPr>
            <w:r w:rsidRPr="00CD3B60">
              <w:rPr>
                <w:noProof/>
              </w:rPr>
              <w:t>justification document</w:t>
            </w:r>
          </w:p>
        </w:tc>
      </w:tr>
      <w:tr w:rsidR="00781D8C" w:rsidRPr="00CD3B60" w14:paraId="00EEF73F" w14:textId="77777777" w:rsidTr="005F5594">
        <w:tc>
          <w:tcPr>
            <w:tcW w:w="2001" w:type="dxa"/>
            <w:shd w:val="clear" w:color="auto" w:fill="auto"/>
          </w:tcPr>
          <w:p w14:paraId="6B2559B4" w14:textId="77777777" w:rsidR="00781D8C" w:rsidRPr="00CD3B60" w:rsidRDefault="00781D8C" w:rsidP="005F5594">
            <w:pPr>
              <w:pStyle w:val="TablecellLEFT"/>
              <w:rPr>
                <w:b/>
                <w:noProof/>
              </w:rPr>
            </w:pPr>
            <w:bookmarkStart w:id="224" w:name="ECSS_Q_ST_60_0480097"/>
            <w:bookmarkEnd w:id="224"/>
            <w:r w:rsidRPr="00CD3B60">
              <w:rPr>
                <w:b/>
                <w:noProof/>
              </w:rPr>
              <w:t>LAT</w:t>
            </w:r>
          </w:p>
        </w:tc>
        <w:tc>
          <w:tcPr>
            <w:tcW w:w="5139" w:type="dxa"/>
            <w:shd w:val="clear" w:color="auto" w:fill="auto"/>
          </w:tcPr>
          <w:p w14:paraId="12EF49CD" w14:textId="77777777" w:rsidR="00781D8C" w:rsidRPr="00CD3B60" w:rsidRDefault="00781D8C" w:rsidP="005F5594">
            <w:pPr>
              <w:pStyle w:val="TablecellLEFT"/>
              <w:rPr>
                <w:noProof/>
              </w:rPr>
            </w:pPr>
            <w:r w:rsidRPr="00CD3B60">
              <w:rPr>
                <w:noProof/>
              </w:rPr>
              <w:t>lot acceptance test</w:t>
            </w:r>
          </w:p>
        </w:tc>
      </w:tr>
      <w:tr w:rsidR="00781D8C" w:rsidRPr="00CD3B60" w14:paraId="186924D8" w14:textId="77777777" w:rsidTr="005F5594">
        <w:tc>
          <w:tcPr>
            <w:tcW w:w="2001" w:type="dxa"/>
            <w:shd w:val="clear" w:color="auto" w:fill="auto"/>
          </w:tcPr>
          <w:p w14:paraId="6A8FE115" w14:textId="77777777" w:rsidR="00781D8C" w:rsidRPr="00CD3B60" w:rsidRDefault="00781D8C" w:rsidP="005F5594">
            <w:pPr>
              <w:pStyle w:val="TablecellLEFT"/>
              <w:rPr>
                <w:b/>
                <w:noProof/>
              </w:rPr>
            </w:pPr>
            <w:bookmarkStart w:id="225" w:name="ECSS_Q_ST_60_0480098"/>
            <w:bookmarkEnd w:id="225"/>
            <w:r w:rsidRPr="00CD3B60">
              <w:rPr>
                <w:b/>
                <w:noProof/>
              </w:rPr>
              <w:t>LED</w:t>
            </w:r>
          </w:p>
        </w:tc>
        <w:tc>
          <w:tcPr>
            <w:tcW w:w="5139" w:type="dxa"/>
            <w:shd w:val="clear" w:color="auto" w:fill="auto"/>
          </w:tcPr>
          <w:p w14:paraId="2CBAE17C" w14:textId="77777777" w:rsidR="00781D8C" w:rsidRPr="00CD3B60" w:rsidRDefault="00781D8C" w:rsidP="005F5594">
            <w:pPr>
              <w:pStyle w:val="TablecellLEFT"/>
              <w:rPr>
                <w:noProof/>
              </w:rPr>
            </w:pPr>
            <w:r w:rsidRPr="00CD3B60">
              <w:rPr>
                <w:noProof/>
              </w:rPr>
              <w:t>light emitting diode</w:t>
            </w:r>
          </w:p>
        </w:tc>
      </w:tr>
      <w:tr w:rsidR="00781D8C" w:rsidRPr="00CD3B60" w14:paraId="1497FBFA" w14:textId="77777777" w:rsidTr="005F5594">
        <w:tc>
          <w:tcPr>
            <w:tcW w:w="2001" w:type="dxa"/>
            <w:shd w:val="clear" w:color="auto" w:fill="auto"/>
          </w:tcPr>
          <w:p w14:paraId="14B7414C" w14:textId="77777777" w:rsidR="00781D8C" w:rsidRPr="00CD3B60" w:rsidRDefault="00781D8C" w:rsidP="005F5594">
            <w:pPr>
              <w:pStyle w:val="TablecellLEFT"/>
              <w:rPr>
                <w:b/>
                <w:noProof/>
              </w:rPr>
            </w:pPr>
            <w:bookmarkStart w:id="226" w:name="ECSS_Q_ST_60_0480099"/>
            <w:bookmarkEnd w:id="226"/>
            <w:r w:rsidRPr="00CD3B60">
              <w:rPr>
                <w:b/>
                <w:noProof/>
              </w:rPr>
              <w:t>LVT</w:t>
            </w:r>
          </w:p>
        </w:tc>
        <w:tc>
          <w:tcPr>
            <w:tcW w:w="5139" w:type="dxa"/>
            <w:shd w:val="clear" w:color="auto" w:fill="auto"/>
          </w:tcPr>
          <w:p w14:paraId="5550B762" w14:textId="77777777" w:rsidR="00781D8C" w:rsidRPr="00CD3B60" w:rsidRDefault="00781D8C" w:rsidP="005F5594">
            <w:pPr>
              <w:pStyle w:val="TablecellLEFT"/>
              <w:rPr>
                <w:noProof/>
              </w:rPr>
            </w:pPr>
            <w:r w:rsidRPr="00CD3B60">
              <w:rPr>
                <w:noProof/>
              </w:rPr>
              <w:t>lot validation testing</w:t>
            </w:r>
          </w:p>
        </w:tc>
      </w:tr>
      <w:tr w:rsidR="00781D8C" w:rsidRPr="00CD3B60" w14:paraId="011132E6" w14:textId="77777777" w:rsidTr="005F5594">
        <w:tc>
          <w:tcPr>
            <w:tcW w:w="2001" w:type="dxa"/>
            <w:shd w:val="clear" w:color="auto" w:fill="auto"/>
          </w:tcPr>
          <w:p w14:paraId="25AA6357" w14:textId="77777777" w:rsidR="00781D8C" w:rsidRPr="00CD3B60" w:rsidRDefault="00781D8C" w:rsidP="005F5594">
            <w:pPr>
              <w:pStyle w:val="TablecellLEFT"/>
              <w:rPr>
                <w:b/>
                <w:noProof/>
              </w:rPr>
            </w:pPr>
            <w:bookmarkStart w:id="227" w:name="ECSS_Q_ST_60_0480100"/>
            <w:bookmarkEnd w:id="227"/>
            <w:r w:rsidRPr="00CD3B60">
              <w:rPr>
                <w:b/>
                <w:noProof/>
              </w:rPr>
              <w:t>MMIC</w:t>
            </w:r>
          </w:p>
        </w:tc>
        <w:tc>
          <w:tcPr>
            <w:tcW w:w="5139" w:type="dxa"/>
            <w:shd w:val="clear" w:color="auto" w:fill="auto"/>
          </w:tcPr>
          <w:p w14:paraId="14B1B8F4" w14:textId="77777777" w:rsidR="00781D8C" w:rsidRPr="00CD3B60" w:rsidRDefault="00781D8C" w:rsidP="005F5594">
            <w:pPr>
              <w:pStyle w:val="TablecellLEFT"/>
              <w:rPr>
                <w:noProof/>
              </w:rPr>
            </w:pPr>
            <w:r w:rsidRPr="00CD3B60">
              <w:rPr>
                <w:noProof/>
              </w:rPr>
              <w:t>microwave monolithic integrated circuit</w:t>
            </w:r>
          </w:p>
        </w:tc>
      </w:tr>
      <w:tr w:rsidR="00781D8C" w:rsidRPr="00CD3B60" w14:paraId="38D38154" w14:textId="77777777" w:rsidTr="005F5594">
        <w:tc>
          <w:tcPr>
            <w:tcW w:w="2001" w:type="dxa"/>
            <w:shd w:val="clear" w:color="auto" w:fill="auto"/>
          </w:tcPr>
          <w:p w14:paraId="0BDA5542" w14:textId="77777777" w:rsidR="00781D8C" w:rsidRPr="00CD3B60" w:rsidRDefault="00781D8C" w:rsidP="005F5594">
            <w:pPr>
              <w:pStyle w:val="TablecellLEFT"/>
              <w:rPr>
                <w:b/>
                <w:noProof/>
              </w:rPr>
            </w:pPr>
            <w:bookmarkStart w:id="228" w:name="ECSS_Q_ST_60_0480101"/>
            <w:bookmarkEnd w:id="228"/>
            <w:r w:rsidRPr="00CD3B60">
              <w:rPr>
                <w:b/>
                <w:noProof/>
              </w:rPr>
              <w:t>NASA</w:t>
            </w:r>
          </w:p>
        </w:tc>
        <w:tc>
          <w:tcPr>
            <w:tcW w:w="5139" w:type="dxa"/>
            <w:shd w:val="clear" w:color="auto" w:fill="auto"/>
          </w:tcPr>
          <w:p w14:paraId="52058531" w14:textId="77777777" w:rsidR="00781D8C" w:rsidRPr="00CD3B60" w:rsidRDefault="00781D8C" w:rsidP="005F5594">
            <w:pPr>
              <w:pStyle w:val="TablecellLEFT"/>
              <w:rPr>
                <w:noProof/>
              </w:rPr>
            </w:pPr>
            <w:r w:rsidRPr="00CD3B60">
              <w:rPr>
                <w:noProof/>
              </w:rPr>
              <w:t>national aeronautics and space administration</w:t>
            </w:r>
          </w:p>
        </w:tc>
      </w:tr>
      <w:tr w:rsidR="00781D8C" w:rsidRPr="00CD3B60" w14:paraId="5CB0384F" w14:textId="77777777" w:rsidTr="005F5594">
        <w:tc>
          <w:tcPr>
            <w:tcW w:w="2001" w:type="dxa"/>
            <w:shd w:val="clear" w:color="auto" w:fill="auto"/>
          </w:tcPr>
          <w:p w14:paraId="2515517A" w14:textId="77777777" w:rsidR="00781D8C" w:rsidRPr="00CD3B60" w:rsidRDefault="00781D8C" w:rsidP="005F5594">
            <w:pPr>
              <w:pStyle w:val="TablecellLEFT"/>
              <w:rPr>
                <w:b/>
                <w:noProof/>
              </w:rPr>
            </w:pPr>
            <w:bookmarkStart w:id="229" w:name="ECSS_Q_ST_60_0480102"/>
            <w:bookmarkEnd w:id="229"/>
            <w:r w:rsidRPr="00CD3B60">
              <w:rPr>
                <w:b/>
                <w:noProof/>
              </w:rPr>
              <w:t>NCR</w:t>
            </w:r>
          </w:p>
        </w:tc>
        <w:tc>
          <w:tcPr>
            <w:tcW w:w="5139" w:type="dxa"/>
            <w:shd w:val="clear" w:color="auto" w:fill="auto"/>
          </w:tcPr>
          <w:p w14:paraId="3DE3869E" w14:textId="77777777" w:rsidR="00781D8C" w:rsidRPr="00CD3B60" w:rsidRDefault="00781D8C" w:rsidP="005F5594">
            <w:pPr>
              <w:pStyle w:val="TablecellLEFT"/>
              <w:rPr>
                <w:noProof/>
              </w:rPr>
            </w:pPr>
            <w:r w:rsidRPr="00CD3B60">
              <w:rPr>
                <w:noProof/>
              </w:rPr>
              <w:t>nonconformance report</w:t>
            </w:r>
          </w:p>
        </w:tc>
      </w:tr>
      <w:tr w:rsidR="00781D8C" w:rsidRPr="00CD3B60" w14:paraId="13B5C642" w14:textId="77777777" w:rsidTr="005F5594">
        <w:tc>
          <w:tcPr>
            <w:tcW w:w="2001" w:type="dxa"/>
            <w:shd w:val="clear" w:color="auto" w:fill="auto"/>
          </w:tcPr>
          <w:p w14:paraId="6F6D1187" w14:textId="77777777" w:rsidR="00781D8C" w:rsidRPr="00CD3B60" w:rsidRDefault="00781D8C" w:rsidP="005F5594">
            <w:pPr>
              <w:pStyle w:val="TablecellLEFT"/>
              <w:rPr>
                <w:b/>
                <w:noProof/>
              </w:rPr>
            </w:pPr>
            <w:bookmarkStart w:id="230" w:name="ECSS_Q_ST_60_0480103"/>
            <w:bookmarkEnd w:id="230"/>
            <w:r w:rsidRPr="00CD3B60">
              <w:rPr>
                <w:b/>
                <w:noProof/>
              </w:rPr>
              <w:t>NPSL</w:t>
            </w:r>
          </w:p>
        </w:tc>
        <w:tc>
          <w:tcPr>
            <w:tcW w:w="5139" w:type="dxa"/>
            <w:shd w:val="clear" w:color="auto" w:fill="auto"/>
          </w:tcPr>
          <w:p w14:paraId="46465849" w14:textId="77777777" w:rsidR="00781D8C" w:rsidRPr="00CD3B60" w:rsidRDefault="00781D8C" w:rsidP="005F5594">
            <w:pPr>
              <w:pStyle w:val="TablecellLEFT"/>
              <w:rPr>
                <w:noProof/>
              </w:rPr>
            </w:pPr>
            <w:r w:rsidRPr="00CD3B60">
              <w:rPr>
                <w:noProof/>
              </w:rPr>
              <w:t>NASA parts selection list</w:t>
            </w:r>
          </w:p>
        </w:tc>
      </w:tr>
      <w:tr w:rsidR="00781D8C" w:rsidRPr="00CD3B60" w14:paraId="65E631F0" w14:textId="77777777" w:rsidTr="005F5594">
        <w:tc>
          <w:tcPr>
            <w:tcW w:w="2001" w:type="dxa"/>
            <w:shd w:val="clear" w:color="auto" w:fill="auto"/>
          </w:tcPr>
          <w:p w14:paraId="3F838E5E" w14:textId="77777777" w:rsidR="00781D8C" w:rsidRPr="00CD3B60" w:rsidRDefault="00781D8C" w:rsidP="005F5594">
            <w:pPr>
              <w:pStyle w:val="TablecellLEFT"/>
              <w:rPr>
                <w:b/>
                <w:noProof/>
              </w:rPr>
            </w:pPr>
            <w:bookmarkStart w:id="231" w:name="ECSS_Q_ST_60_0480104"/>
            <w:bookmarkEnd w:id="231"/>
            <w:r w:rsidRPr="00CD3B60">
              <w:rPr>
                <w:b/>
                <w:noProof/>
              </w:rPr>
              <w:t>PA</w:t>
            </w:r>
          </w:p>
        </w:tc>
        <w:tc>
          <w:tcPr>
            <w:tcW w:w="5139" w:type="dxa"/>
            <w:shd w:val="clear" w:color="auto" w:fill="auto"/>
          </w:tcPr>
          <w:p w14:paraId="34F9956C" w14:textId="77777777" w:rsidR="00781D8C" w:rsidRPr="00CD3B60" w:rsidRDefault="00781D8C" w:rsidP="005F5594">
            <w:pPr>
              <w:pStyle w:val="TablecellLEFT"/>
              <w:rPr>
                <w:noProof/>
              </w:rPr>
            </w:pPr>
            <w:r w:rsidRPr="00CD3B60">
              <w:rPr>
                <w:noProof/>
              </w:rPr>
              <w:t>product assurance</w:t>
            </w:r>
          </w:p>
        </w:tc>
      </w:tr>
      <w:tr w:rsidR="00781D8C" w:rsidRPr="00CD3B60" w14:paraId="1080CB44" w14:textId="77777777" w:rsidTr="005F5594">
        <w:tc>
          <w:tcPr>
            <w:tcW w:w="2001" w:type="dxa"/>
            <w:shd w:val="clear" w:color="auto" w:fill="auto"/>
          </w:tcPr>
          <w:p w14:paraId="4B16BEFF" w14:textId="77777777" w:rsidR="00781D8C" w:rsidRPr="00CD3B60" w:rsidRDefault="00781D8C" w:rsidP="005F5594">
            <w:pPr>
              <w:pStyle w:val="TablecellLEFT"/>
              <w:rPr>
                <w:b/>
                <w:noProof/>
              </w:rPr>
            </w:pPr>
            <w:bookmarkStart w:id="232" w:name="ECSS_Q_ST_60_0480105"/>
            <w:bookmarkEnd w:id="232"/>
            <w:r w:rsidRPr="00CD3B60">
              <w:rPr>
                <w:b/>
                <w:noProof/>
              </w:rPr>
              <w:t>PAD</w:t>
            </w:r>
          </w:p>
        </w:tc>
        <w:tc>
          <w:tcPr>
            <w:tcW w:w="5139" w:type="dxa"/>
            <w:shd w:val="clear" w:color="auto" w:fill="auto"/>
          </w:tcPr>
          <w:p w14:paraId="42AA0B50" w14:textId="77777777" w:rsidR="00781D8C" w:rsidRPr="00CD3B60" w:rsidRDefault="00781D8C" w:rsidP="005F5594">
            <w:pPr>
              <w:pStyle w:val="TablecellLEFT"/>
              <w:rPr>
                <w:noProof/>
              </w:rPr>
            </w:pPr>
            <w:r w:rsidRPr="00CD3B60">
              <w:rPr>
                <w:noProof/>
              </w:rPr>
              <w:t>part approval document</w:t>
            </w:r>
          </w:p>
        </w:tc>
      </w:tr>
      <w:tr w:rsidR="00781D8C" w:rsidRPr="00CD3B60" w14:paraId="1CDE6452" w14:textId="77777777" w:rsidTr="005F5594">
        <w:tc>
          <w:tcPr>
            <w:tcW w:w="2001" w:type="dxa"/>
            <w:shd w:val="clear" w:color="auto" w:fill="auto"/>
          </w:tcPr>
          <w:p w14:paraId="3802A2F4" w14:textId="77777777" w:rsidR="00781D8C" w:rsidRPr="00CD3B60" w:rsidRDefault="00781D8C" w:rsidP="005F5594">
            <w:pPr>
              <w:pStyle w:val="TablecellLEFT"/>
              <w:rPr>
                <w:b/>
                <w:noProof/>
              </w:rPr>
            </w:pPr>
            <w:bookmarkStart w:id="233" w:name="ECSS_Q_ST_60_0480106"/>
            <w:bookmarkEnd w:id="233"/>
            <w:r w:rsidRPr="00CD3B60">
              <w:rPr>
                <w:b/>
                <w:noProof/>
              </w:rPr>
              <w:t>PCB</w:t>
            </w:r>
          </w:p>
        </w:tc>
        <w:tc>
          <w:tcPr>
            <w:tcW w:w="5139" w:type="dxa"/>
            <w:shd w:val="clear" w:color="auto" w:fill="auto"/>
          </w:tcPr>
          <w:p w14:paraId="58324DC5" w14:textId="185A728A" w:rsidR="00781D8C" w:rsidRPr="00CD3B60" w:rsidRDefault="00E573EB" w:rsidP="005F5594">
            <w:pPr>
              <w:pStyle w:val="TablecellLEFT"/>
              <w:rPr>
                <w:noProof/>
              </w:rPr>
            </w:pPr>
            <w:r w:rsidRPr="00CD3B60">
              <w:rPr>
                <w:noProof/>
              </w:rPr>
              <w:t>P</w:t>
            </w:r>
            <w:r w:rsidR="00781D8C" w:rsidRPr="00CD3B60">
              <w:rPr>
                <w:noProof/>
              </w:rPr>
              <w:t>arts</w:t>
            </w:r>
            <w:r w:rsidRPr="00CD3B60">
              <w:rPr>
                <w:noProof/>
              </w:rPr>
              <w:t xml:space="preserve"> C</w:t>
            </w:r>
            <w:r w:rsidR="00781D8C" w:rsidRPr="00CD3B60">
              <w:rPr>
                <w:noProof/>
              </w:rPr>
              <w:t xml:space="preserve">ontrol </w:t>
            </w:r>
            <w:r w:rsidRPr="00CD3B60">
              <w:rPr>
                <w:noProof/>
              </w:rPr>
              <w:t>B</w:t>
            </w:r>
            <w:r w:rsidR="00781D8C" w:rsidRPr="00CD3B60">
              <w:rPr>
                <w:noProof/>
              </w:rPr>
              <w:t>oard</w:t>
            </w:r>
          </w:p>
        </w:tc>
      </w:tr>
      <w:tr w:rsidR="00781D8C" w:rsidRPr="00CD3B60" w14:paraId="65B405DF" w14:textId="77777777" w:rsidTr="005F5594">
        <w:tc>
          <w:tcPr>
            <w:tcW w:w="2001" w:type="dxa"/>
            <w:shd w:val="clear" w:color="auto" w:fill="auto"/>
          </w:tcPr>
          <w:p w14:paraId="1ABB6AE5" w14:textId="77777777" w:rsidR="00781D8C" w:rsidRPr="00CD3B60" w:rsidRDefault="00781D8C" w:rsidP="005F5594">
            <w:pPr>
              <w:pStyle w:val="TablecellLEFT"/>
              <w:rPr>
                <w:b/>
                <w:noProof/>
              </w:rPr>
            </w:pPr>
            <w:bookmarkStart w:id="234" w:name="ECSS_Q_ST_60_0480107"/>
            <w:bookmarkEnd w:id="234"/>
            <w:r w:rsidRPr="00CD3B60">
              <w:rPr>
                <w:b/>
                <w:noProof/>
              </w:rPr>
              <w:t>PCN</w:t>
            </w:r>
          </w:p>
        </w:tc>
        <w:tc>
          <w:tcPr>
            <w:tcW w:w="5139" w:type="dxa"/>
            <w:shd w:val="clear" w:color="auto" w:fill="auto"/>
          </w:tcPr>
          <w:p w14:paraId="23008326" w14:textId="77777777" w:rsidR="00781D8C" w:rsidRPr="00CD3B60" w:rsidRDefault="00781D8C" w:rsidP="005F5594">
            <w:pPr>
              <w:pStyle w:val="TablecellLEFT"/>
              <w:rPr>
                <w:noProof/>
              </w:rPr>
            </w:pPr>
            <w:r w:rsidRPr="00CD3B60">
              <w:rPr>
                <w:noProof/>
              </w:rPr>
              <w:t>process change notice</w:t>
            </w:r>
          </w:p>
        </w:tc>
      </w:tr>
      <w:tr w:rsidR="00781D8C" w:rsidRPr="00CD3B60" w14:paraId="654982F5" w14:textId="77777777" w:rsidTr="005F5594">
        <w:tc>
          <w:tcPr>
            <w:tcW w:w="2001" w:type="dxa"/>
            <w:shd w:val="clear" w:color="auto" w:fill="auto"/>
          </w:tcPr>
          <w:p w14:paraId="46521746" w14:textId="77777777" w:rsidR="00781D8C" w:rsidRPr="00CD3B60" w:rsidRDefault="00781D8C" w:rsidP="005F5594">
            <w:pPr>
              <w:pStyle w:val="TablecellLEFT"/>
              <w:rPr>
                <w:b/>
                <w:noProof/>
              </w:rPr>
            </w:pPr>
            <w:bookmarkStart w:id="235" w:name="ECSS_Q_ST_60_0480108"/>
            <w:bookmarkEnd w:id="235"/>
            <w:r w:rsidRPr="00CD3B60">
              <w:rPr>
                <w:b/>
                <w:noProof/>
              </w:rPr>
              <w:t>PDR</w:t>
            </w:r>
          </w:p>
        </w:tc>
        <w:tc>
          <w:tcPr>
            <w:tcW w:w="5139" w:type="dxa"/>
            <w:shd w:val="clear" w:color="auto" w:fill="auto"/>
          </w:tcPr>
          <w:p w14:paraId="5653BB69" w14:textId="77777777" w:rsidR="00781D8C" w:rsidRPr="00CD3B60" w:rsidRDefault="00781D8C" w:rsidP="005F5594">
            <w:pPr>
              <w:pStyle w:val="TablecellLEFT"/>
              <w:rPr>
                <w:noProof/>
              </w:rPr>
            </w:pPr>
            <w:r w:rsidRPr="00CD3B60">
              <w:rPr>
                <w:noProof/>
              </w:rPr>
              <w:t>preliminary design review</w:t>
            </w:r>
          </w:p>
        </w:tc>
      </w:tr>
      <w:tr w:rsidR="00781D8C" w:rsidRPr="00CD3B60" w14:paraId="53293F0C" w14:textId="77777777" w:rsidTr="005F5594">
        <w:tc>
          <w:tcPr>
            <w:tcW w:w="2001" w:type="dxa"/>
            <w:shd w:val="clear" w:color="auto" w:fill="auto"/>
          </w:tcPr>
          <w:p w14:paraId="5031ECB6" w14:textId="77777777" w:rsidR="00781D8C" w:rsidRPr="00CD3B60" w:rsidRDefault="00781D8C" w:rsidP="005F5594">
            <w:pPr>
              <w:pStyle w:val="TablecellLEFT"/>
              <w:rPr>
                <w:b/>
                <w:noProof/>
              </w:rPr>
            </w:pPr>
            <w:bookmarkStart w:id="236" w:name="ECSS_Q_ST_60_0480109"/>
            <w:bookmarkEnd w:id="236"/>
            <w:r w:rsidRPr="00CD3B60">
              <w:rPr>
                <w:b/>
                <w:noProof/>
              </w:rPr>
              <w:t>PIND</w:t>
            </w:r>
          </w:p>
        </w:tc>
        <w:tc>
          <w:tcPr>
            <w:tcW w:w="5139" w:type="dxa"/>
            <w:shd w:val="clear" w:color="auto" w:fill="auto"/>
          </w:tcPr>
          <w:p w14:paraId="2652D7B0" w14:textId="77777777" w:rsidR="00781D8C" w:rsidRPr="00CD3B60" w:rsidRDefault="00781D8C" w:rsidP="005F5594">
            <w:pPr>
              <w:pStyle w:val="TablecellLEFT"/>
              <w:rPr>
                <w:noProof/>
              </w:rPr>
            </w:pPr>
            <w:r w:rsidRPr="00CD3B60">
              <w:rPr>
                <w:noProof/>
              </w:rPr>
              <w:t>particle impact noise detection</w:t>
            </w:r>
          </w:p>
        </w:tc>
      </w:tr>
      <w:tr w:rsidR="00781D8C" w:rsidRPr="00CD3B60" w14:paraId="37C980C3" w14:textId="77777777" w:rsidTr="005F5594">
        <w:tc>
          <w:tcPr>
            <w:tcW w:w="2001" w:type="dxa"/>
            <w:shd w:val="clear" w:color="auto" w:fill="auto"/>
          </w:tcPr>
          <w:p w14:paraId="70648D77" w14:textId="77777777" w:rsidR="00781D8C" w:rsidRPr="00CD3B60" w:rsidRDefault="00781D8C" w:rsidP="005F5594">
            <w:pPr>
              <w:pStyle w:val="TablecellLEFT"/>
              <w:rPr>
                <w:b/>
                <w:noProof/>
              </w:rPr>
            </w:pPr>
            <w:bookmarkStart w:id="237" w:name="ECSS_Q_ST_60_0480110"/>
            <w:bookmarkEnd w:id="237"/>
            <w:r w:rsidRPr="00CD3B60">
              <w:rPr>
                <w:b/>
                <w:noProof/>
              </w:rPr>
              <w:t>QCI</w:t>
            </w:r>
          </w:p>
        </w:tc>
        <w:tc>
          <w:tcPr>
            <w:tcW w:w="5139" w:type="dxa"/>
            <w:shd w:val="clear" w:color="auto" w:fill="auto"/>
          </w:tcPr>
          <w:p w14:paraId="5C9413D4" w14:textId="77777777" w:rsidR="00781D8C" w:rsidRPr="00CD3B60" w:rsidRDefault="00781D8C" w:rsidP="005F5594">
            <w:pPr>
              <w:pStyle w:val="TablecellLEFT"/>
              <w:rPr>
                <w:noProof/>
              </w:rPr>
            </w:pPr>
            <w:r w:rsidRPr="00CD3B60">
              <w:rPr>
                <w:noProof/>
              </w:rPr>
              <w:t>quality conformance inspection</w:t>
            </w:r>
          </w:p>
        </w:tc>
      </w:tr>
      <w:tr w:rsidR="00781D8C" w:rsidRPr="00CD3B60" w14:paraId="14EBA318" w14:textId="77777777" w:rsidTr="005F5594">
        <w:tc>
          <w:tcPr>
            <w:tcW w:w="2001" w:type="dxa"/>
            <w:shd w:val="clear" w:color="auto" w:fill="auto"/>
          </w:tcPr>
          <w:p w14:paraId="485D7D06" w14:textId="77777777" w:rsidR="00781D8C" w:rsidRPr="00CD3B60" w:rsidRDefault="00781D8C" w:rsidP="005F5594">
            <w:pPr>
              <w:pStyle w:val="TablecellLEFT"/>
              <w:rPr>
                <w:b/>
                <w:noProof/>
              </w:rPr>
            </w:pPr>
            <w:bookmarkStart w:id="238" w:name="ECSS_Q_ST_60_0480111"/>
            <w:bookmarkEnd w:id="238"/>
            <w:r w:rsidRPr="00CD3B60">
              <w:rPr>
                <w:b/>
                <w:noProof/>
              </w:rPr>
              <w:t>QML</w:t>
            </w:r>
          </w:p>
        </w:tc>
        <w:tc>
          <w:tcPr>
            <w:tcW w:w="5139" w:type="dxa"/>
            <w:shd w:val="clear" w:color="auto" w:fill="auto"/>
          </w:tcPr>
          <w:p w14:paraId="45923442" w14:textId="77777777" w:rsidR="00781D8C" w:rsidRPr="00CD3B60" w:rsidRDefault="00781D8C" w:rsidP="005F5594">
            <w:pPr>
              <w:pStyle w:val="TablecellLEFT"/>
              <w:rPr>
                <w:noProof/>
              </w:rPr>
            </w:pPr>
            <w:r w:rsidRPr="00CD3B60">
              <w:rPr>
                <w:noProof/>
              </w:rPr>
              <w:t>qualified manufacturers list</w:t>
            </w:r>
          </w:p>
        </w:tc>
      </w:tr>
      <w:tr w:rsidR="00781D8C" w:rsidRPr="00CD3B60" w14:paraId="38870021" w14:textId="77777777" w:rsidTr="005F5594">
        <w:tc>
          <w:tcPr>
            <w:tcW w:w="2001" w:type="dxa"/>
            <w:shd w:val="clear" w:color="auto" w:fill="auto"/>
          </w:tcPr>
          <w:p w14:paraId="2EDC7E67" w14:textId="77777777" w:rsidR="00781D8C" w:rsidRPr="00CD3B60" w:rsidRDefault="00781D8C" w:rsidP="005F5594">
            <w:pPr>
              <w:pStyle w:val="TablecellLEFT"/>
              <w:rPr>
                <w:b/>
                <w:noProof/>
              </w:rPr>
            </w:pPr>
            <w:bookmarkStart w:id="239" w:name="ECSS_Q_ST_60_0480112"/>
            <w:bookmarkEnd w:id="239"/>
            <w:r w:rsidRPr="00CD3B60">
              <w:rPr>
                <w:b/>
                <w:noProof/>
              </w:rPr>
              <w:t>QPL</w:t>
            </w:r>
          </w:p>
        </w:tc>
        <w:tc>
          <w:tcPr>
            <w:tcW w:w="5139" w:type="dxa"/>
            <w:shd w:val="clear" w:color="auto" w:fill="auto"/>
          </w:tcPr>
          <w:p w14:paraId="5BE9EF1D" w14:textId="77777777" w:rsidR="00781D8C" w:rsidRPr="00CD3B60" w:rsidRDefault="00781D8C" w:rsidP="005F5594">
            <w:pPr>
              <w:pStyle w:val="TablecellLEFT"/>
              <w:rPr>
                <w:noProof/>
              </w:rPr>
            </w:pPr>
            <w:r w:rsidRPr="00CD3B60">
              <w:rPr>
                <w:noProof/>
              </w:rPr>
              <w:t>qualified parts list</w:t>
            </w:r>
          </w:p>
        </w:tc>
      </w:tr>
      <w:tr w:rsidR="00781D8C" w:rsidRPr="00CD3B60" w14:paraId="74456847" w14:textId="77777777" w:rsidTr="005F5594">
        <w:tc>
          <w:tcPr>
            <w:tcW w:w="2001" w:type="dxa"/>
            <w:shd w:val="clear" w:color="auto" w:fill="auto"/>
          </w:tcPr>
          <w:p w14:paraId="2E1CCE9A" w14:textId="77777777" w:rsidR="00781D8C" w:rsidRPr="00CD3B60" w:rsidRDefault="00781D8C" w:rsidP="005F5594">
            <w:pPr>
              <w:pStyle w:val="TablecellLEFT"/>
              <w:rPr>
                <w:b/>
                <w:noProof/>
              </w:rPr>
            </w:pPr>
            <w:bookmarkStart w:id="240" w:name="ECSS_Q_ST_60_0480113"/>
            <w:bookmarkEnd w:id="240"/>
            <w:r w:rsidRPr="00CD3B60">
              <w:rPr>
                <w:b/>
                <w:noProof/>
              </w:rPr>
              <w:t>RFD</w:t>
            </w:r>
          </w:p>
        </w:tc>
        <w:tc>
          <w:tcPr>
            <w:tcW w:w="5139" w:type="dxa"/>
            <w:shd w:val="clear" w:color="auto" w:fill="auto"/>
          </w:tcPr>
          <w:p w14:paraId="222EB0E8" w14:textId="77777777" w:rsidR="00781D8C" w:rsidRPr="00CD3B60" w:rsidRDefault="00781D8C" w:rsidP="005F5594">
            <w:pPr>
              <w:pStyle w:val="TablecellLEFT"/>
              <w:rPr>
                <w:noProof/>
              </w:rPr>
            </w:pPr>
            <w:r w:rsidRPr="00CD3B60">
              <w:rPr>
                <w:noProof/>
              </w:rPr>
              <w:t>request for deviation</w:t>
            </w:r>
          </w:p>
        </w:tc>
      </w:tr>
      <w:tr w:rsidR="00781D8C" w:rsidRPr="00CD3B60" w14:paraId="0896E3AF" w14:textId="77777777" w:rsidTr="005F5594">
        <w:tc>
          <w:tcPr>
            <w:tcW w:w="2001" w:type="dxa"/>
            <w:shd w:val="clear" w:color="auto" w:fill="auto"/>
          </w:tcPr>
          <w:p w14:paraId="25BE6E3F" w14:textId="77777777" w:rsidR="00781D8C" w:rsidRPr="00CD3B60" w:rsidRDefault="00781D8C" w:rsidP="005F5594">
            <w:pPr>
              <w:pStyle w:val="TablecellLEFT"/>
              <w:rPr>
                <w:b/>
                <w:noProof/>
              </w:rPr>
            </w:pPr>
            <w:bookmarkStart w:id="241" w:name="ECSS_Q_ST_60_0480114"/>
            <w:bookmarkEnd w:id="241"/>
            <w:r w:rsidRPr="00CD3B60">
              <w:rPr>
                <w:b/>
                <w:noProof/>
              </w:rPr>
              <w:t>RFW</w:t>
            </w:r>
          </w:p>
        </w:tc>
        <w:tc>
          <w:tcPr>
            <w:tcW w:w="5139" w:type="dxa"/>
            <w:shd w:val="clear" w:color="auto" w:fill="auto"/>
          </w:tcPr>
          <w:p w14:paraId="15982382" w14:textId="77777777" w:rsidR="00781D8C" w:rsidRPr="00CD3B60" w:rsidRDefault="00781D8C" w:rsidP="005F5594">
            <w:pPr>
              <w:pStyle w:val="TablecellLEFT"/>
              <w:rPr>
                <w:noProof/>
              </w:rPr>
            </w:pPr>
            <w:r w:rsidRPr="00CD3B60">
              <w:rPr>
                <w:noProof/>
              </w:rPr>
              <w:t>request for waiver</w:t>
            </w:r>
          </w:p>
        </w:tc>
      </w:tr>
      <w:tr w:rsidR="00781D8C" w:rsidRPr="00CD3B60" w14:paraId="4EE3E2A4" w14:textId="77777777" w:rsidTr="005F5594">
        <w:tc>
          <w:tcPr>
            <w:tcW w:w="2001" w:type="dxa"/>
            <w:shd w:val="clear" w:color="auto" w:fill="auto"/>
          </w:tcPr>
          <w:p w14:paraId="1FA95F8E" w14:textId="77777777" w:rsidR="00781D8C" w:rsidRPr="00CD3B60" w:rsidRDefault="00781D8C" w:rsidP="005F5594">
            <w:pPr>
              <w:pStyle w:val="TablecellLEFT"/>
              <w:rPr>
                <w:b/>
                <w:noProof/>
              </w:rPr>
            </w:pPr>
            <w:bookmarkStart w:id="242" w:name="ECSS_Q_ST_60_0480115"/>
            <w:bookmarkEnd w:id="242"/>
            <w:r w:rsidRPr="00CD3B60">
              <w:rPr>
                <w:b/>
                <w:noProof/>
              </w:rPr>
              <w:t>RVT</w:t>
            </w:r>
          </w:p>
        </w:tc>
        <w:tc>
          <w:tcPr>
            <w:tcW w:w="5139" w:type="dxa"/>
            <w:shd w:val="clear" w:color="auto" w:fill="auto"/>
          </w:tcPr>
          <w:p w14:paraId="3FC3A028" w14:textId="77777777" w:rsidR="00781D8C" w:rsidRPr="00CD3B60" w:rsidRDefault="00781D8C" w:rsidP="005F5594">
            <w:pPr>
              <w:pStyle w:val="TablecellLEFT"/>
              <w:rPr>
                <w:noProof/>
              </w:rPr>
            </w:pPr>
            <w:r w:rsidRPr="00CD3B60">
              <w:rPr>
                <w:noProof/>
              </w:rPr>
              <w:t>radiation verification testing</w:t>
            </w:r>
          </w:p>
        </w:tc>
      </w:tr>
      <w:tr w:rsidR="00781D8C" w:rsidRPr="00CD3B60" w14:paraId="688572A7" w14:textId="77777777" w:rsidTr="005F5594">
        <w:tc>
          <w:tcPr>
            <w:tcW w:w="2001" w:type="dxa"/>
            <w:shd w:val="clear" w:color="auto" w:fill="auto"/>
          </w:tcPr>
          <w:p w14:paraId="177A8BB1" w14:textId="77777777" w:rsidR="00781D8C" w:rsidRPr="00CD3B60" w:rsidRDefault="00781D8C" w:rsidP="005F5594">
            <w:pPr>
              <w:pStyle w:val="TablecellLEFT"/>
              <w:rPr>
                <w:b/>
                <w:noProof/>
              </w:rPr>
            </w:pPr>
            <w:bookmarkStart w:id="243" w:name="ECSS_Q_ST_60_0480116"/>
            <w:bookmarkEnd w:id="243"/>
            <w:r w:rsidRPr="00CD3B60">
              <w:rPr>
                <w:b/>
                <w:noProof/>
              </w:rPr>
              <w:t>SCSB</w:t>
            </w:r>
          </w:p>
        </w:tc>
        <w:tc>
          <w:tcPr>
            <w:tcW w:w="5139" w:type="dxa"/>
            <w:shd w:val="clear" w:color="auto" w:fill="auto"/>
          </w:tcPr>
          <w:p w14:paraId="534DBE2C" w14:textId="77777777" w:rsidR="00781D8C" w:rsidRPr="00CD3B60" w:rsidRDefault="00781D8C" w:rsidP="005F5594">
            <w:pPr>
              <w:pStyle w:val="TablecellLEFT"/>
              <w:rPr>
                <w:noProof/>
              </w:rPr>
            </w:pPr>
            <w:r w:rsidRPr="00CD3B60">
              <w:rPr>
                <w:noProof/>
              </w:rPr>
              <w:t>Space Components Steering Board</w:t>
            </w:r>
          </w:p>
        </w:tc>
      </w:tr>
      <w:tr w:rsidR="00781D8C" w:rsidRPr="00CD3B60" w14:paraId="69BCCCBA" w14:textId="77777777" w:rsidTr="005F5594">
        <w:tc>
          <w:tcPr>
            <w:tcW w:w="2001" w:type="dxa"/>
            <w:shd w:val="clear" w:color="auto" w:fill="auto"/>
          </w:tcPr>
          <w:p w14:paraId="628C543F" w14:textId="77777777" w:rsidR="00781D8C" w:rsidRPr="00CD3B60" w:rsidRDefault="00781D8C" w:rsidP="005F5594">
            <w:pPr>
              <w:pStyle w:val="TablecellLEFT"/>
              <w:rPr>
                <w:b/>
                <w:noProof/>
              </w:rPr>
            </w:pPr>
            <w:bookmarkStart w:id="244" w:name="ECSS_Q_ST_60_0480117"/>
            <w:bookmarkEnd w:id="244"/>
            <w:r w:rsidRPr="00CD3B60">
              <w:rPr>
                <w:b/>
                <w:noProof/>
              </w:rPr>
              <w:t>SEB</w:t>
            </w:r>
          </w:p>
        </w:tc>
        <w:tc>
          <w:tcPr>
            <w:tcW w:w="5139" w:type="dxa"/>
            <w:shd w:val="clear" w:color="auto" w:fill="auto"/>
          </w:tcPr>
          <w:p w14:paraId="3C88DE16" w14:textId="77777777" w:rsidR="00781D8C" w:rsidRPr="00CD3B60" w:rsidRDefault="00781D8C" w:rsidP="005F5594">
            <w:pPr>
              <w:pStyle w:val="TablecellLEFT"/>
              <w:rPr>
                <w:noProof/>
              </w:rPr>
            </w:pPr>
            <w:r w:rsidRPr="00CD3B60">
              <w:rPr>
                <w:noProof/>
              </w:rPr>
              <w:t>single event burn</w:t>
            </w:r>
            <w:r w:rsidRPr="00CD3B60">
              <w:rPr>
                <w:noProof/>
              </w:rPr>
              <w:noBreakHyphen/>
              <w:t>out</w:t>
            </w:r>
          </w:p>
        </w:tc>
      </w:tr>
      <w:tr w:rsidR="00781D8C" w:rsidRPr="00CD3B60" w14:paraId="0A3E6132" w14:textId="77777777" w:rsidTr="005F5594">
        <w:tc>
          <w:tcPr>
            <w:tcW w:w="2001" w:type="dxa"/>
            <w:shd w:val="clear" w:color="auto" w:fill="auto"/>
          </w:tcPr>
          <w:p w14:paraId="0B06FA81" w14:textId="77777777" w:rsidR="00781D8C" w:rsidRPr="00CD3B60" w:rsidRDefault="00781D8C" w:rsidP="005F5594">
            <w:pPr>
              <w:pStyle w:val="TablecellLEFT"/>
              <w:rPr>
                <w:b/>
                <w:noProof/>
              </w:rPr>
            </w:pPr>
            <w:bookmarkStart w:id="245" w:name="ECSS_Q_ST_60_0480118"/>
            <w:bookmarkEnd w:id="245"/>
            <w:r w:rsidRPr="00CD3B60">
              <w:rPr>
                <w:b/>
                <w:noProof/>
              </w:rPr>
              <w:t>SEE</w:t>
            </w:r>
          </w:p>
        </w:tc>
        <w:tc>
          <w:tcPr>
            <w:tcW w:w="5139" w:type="dxa"/>
            <w:shd w:val="clear" w:color="auto" w:fill="auto"/>
          </w:tcPr>
          <w:p w14:paraId="25C4CECD" w14:textId="77777777" w:rsidR="00781D8C" w:rsidRPr="00CD3B60" w:rsidRDefault="00781D8C" w:rsidP="005F5594">
            <w:pPr>
              <w:pStyle w:val="TablecellLEFT"/>
              <w:rPr>
                <w:noProof/>
              </w:rPr>
            </w:pPr>
            <w:r w:rsidRPr="00CD3B60">
              <w:rPr>
                <w:noProof/>
              </w:rPr>
              <w:t>single event effect</w:t>
            </w:r>
          </w:p>
        </w:tc>
      </w:tr>
      <w:tr w:rsidR="00781D8C" w:rsidRPr="00CD3B60" w14:paraId="4B8201E6" w14:textId="77777777" w:rsidTr="005F5594">
        <w:tc>
          <w:tcPr>
            <w:tcW w:w="2001" w:type="dxa"/>
            <w:shd w:val="clear" w:color="auto" w:fill="auto"/>
          </w:tcPr>
          <w:p w14:paraId="16238306" w14:textId="77777777" w:rsidR="00781D8C" w:rsidRPr="00CD3B60" w:rsidRDefault="00781D8C" w:rsidP="005F5594">
            <w:pPr>
              <w:pStyle w:val="TablecellLEFT"/>
              <w:rPr>
                <w:b/>
                <w:noProof/>
              </w:rPr>
            </w:pPr>
            <w:bookmarkStart w:id="246" w:name="ECSS_Q_ST_60_0480119"/>
            <w:bookmarkEnd w:id="246"/>
            <w:r w:rsidRPr="00CD3B60">
              <w:rPr>
                <w:b/>
                <w:noProof/>
              </w:rPr>
              <w:t>SEFI</w:t>
            </w:r>
          </w:p>
        </w:tc>
        <w:tc>
          <w:tcPr>
            <w:tcW w:w="5139" w:type="dxa"/>
            <w:shd w:val="clear" w:color="auto" w:fill="auto"/>
          </w:tcPr>
          <w:p w14:paraId="6B663812" w14:textId="77777777" w:rsidR="00781D8C" w:rsidRPr="00CD3B60" w:rsidRDefault="00781D8C" w:rsidP="005F5594">
            <w:pPr>
              <w:pStyle w:val="TablecellLEFT"/>
              <w:rPr>
                <w:noProof/>
              </w:rPr>
            </w:pPr>
            <w:r w:rsidRPr="00CD3B60">
              <w:rPr>
                <w:noProof/>
              </w:rPr>
              <w:t>single event functional interrupt</w:t>
            </w:r>
          </w:p>
        </w:tc>
      </w:tr>
      <w:tr w:rsidR="00781D8C" w:rsidRPr="00CD3B60" w14:paraId="13CF5347" w14:textId="77777777" w:rsidTr="005F5594">
        <w:tc>
          <w:tcPr>
            <w:tcW w:w="2001" w:type="dxa"/>
            <w:shd w:val="clear" w:color="auto" w:fill="auto"/>
          </w:tcPr>
          <w:p w14:paraId="558FBC08" w14:textId="77777777" w:rsidR="00781D8C" w:rsidRPr="00CD3B60" w:rsidRDefault="00781D8C" w:rsidP="005F5594">
            <w:pPr>
              <w:pStyle w:val="TablecellLEFT"/>
              <w:rPr>
                <w:b/>
                <w:noProof/>
              </w:rPr>
            </w:pPr>
            <w:bookmarkStart w:id="247" w:name="ECSS_Q_ST_60_0480120"/>
            <w:bookmarkEnd w:id="247"/>
            <w:r w:rsidRPr="00CD3B60">
              <w:rPr>
                <w:b/>
                <w:noProof/>
              </w:rPr>
              <w:t>SEGR</w:t>
            </w:r>
          </w:p>
        </w:tc>
        <w:tc>
          <w:tcPr>
            <w:tcW w:w="5139" w:type="dxa"/>
            <w:shd w:val="clear" w:color="auto" w:fill="auto"/>
          </w:tcPr>
          <w:p w14:paraId="062D52D4" w14:textId="77777777" w:rsidR="00781D8C" w:rsidRPr="00CD3B60" w:rsidRDefault="00781D8C" w:rsidP="005F5594">
            <w:pPr>
              <w:pStyle w:val="TablecellLEFT"/>
              <w:rPr>
                <w:noProof/>
              </w:rPr>
            </w:pPr>
            <w:r w:rsidRPr="00CD3B60">
              <w:rPr>
                <w:noProof/>
              </w:rPr>
              <w:t>single event gate rupture</w:t>
            </w:r>
          </w:p>
        </w:tc>
      </w:tr>
      <w:tr w:rsidR="00781D8C" w:rsidRPr="00CD3B60" w14:paraId="3DCC257B" w14:textId="77777777" w:rsidTr="005F5594">
        <w:tc>
          <w:tcPr>
            <w:tcW w:w="2001" w:type="dxa"/>
            <w:shd w:val="clear" w:color="auto" w:fill="auto"/>
          </w:tcPr>
          <w:p w14:paraId="13BA907B" w14:textId="77777777" w:rsidR="00781D8C" w:rsidRPr="00CD3B60" w:rsidRDefault="00781D8C" w:rsidP="005F5594">
            <w:pPr>
              <w:pStyle w:val="TablecellLEFT"/>
              <w:rPr>
                <w:b/>
                <w:noProof/>
              </w:rPr>
            </w:pPr>
            <w:bookmarkStart w:id="248" w:name="ECSS_Q_ST_60_0480121"/>
            <w:bookmarkEnd w:id="248"/>
            <w:r w:rsidRPr="00CD3B60">
              <w:rPr>
                <w:b/>
                <w:noProof/>
              </w:rPr>
              <w:t>SEL</w:t>
            </w:r>
          </w:p>
        </w:tc>
        <w:tc>
          <w:tcPr>
            <w:tcW w:w="5139" w:type="dxa"/>
            <w:shd w:val="clear" w:color="auto" w:fill="auto"/>
          </w:tcPr>
          <w:p w14:paraId="77456F4F" w14:textId="77777777" w:rsidR="00781D8C" w:rsidRPr="00CD3B60" w:rsidRDefault="00781D8C" w:rsidP="005F5594">
            <w:pPr>
              <w:pStyle w:val="TablecellLEFT"/>
              <w:rPr>
                <w:noProof/>
              </w:rPr>
            </w:pPr>
            <w:r w:rsidRPr="00CD3B60">
              <w:rPr>
                <w:noProof/>
              </w:rPr>
              <w:t>single event latch</w:t>
            </w:r>
            <w:r w:rsidRPr="00CD3B60">
              <w:rPr>
                <w:noProof/>
              </w:rPr>
              <w:noBreakHyphen/>
              <w:t>up</w:t>
            </w:r>
          </w:p>
        </w:tc>
      </w:tr>
      <w:tr w:rsidR="00781D8C" w:rsidRPr="00CD3B60" w14:paraId="26B50927" w14:textId="77777777" w:rsidTr="005F5594">
        <w:tc>
          <w:tcPr>
            <w:tcW w:w="2001" w:type="dxa"/>
            <w:shd w:val="clear" w:color="auto" w:fill="auto"/>
          </w:tcPr>
          <w:p w14:paraId="5BC6BC38" w14:textId="77777777" w:rsidR="00781D8C" w:rsidRPr="00CD3B60" w:rsidRDefault="00781D8C" w:rsidP="005F5594">
            <w:pPr>
              <w:pStyle w:val="TablecellLEFT"/>
              <w:rPr>
                <w:b/>
                <w:noProof/>
              </w:rPr>
            </w:pPr>
            <w:bookmarkStart w:id="249" w:name="ECSS_Q_ST_60_0480122"/>
            <w:bookmarkEnd w:id="249"/>
            <w:r w:rsidRPr="00CD3B60">
              <w:rPr>
                <w:b/>
                <w:noProof/>
              </w:rPr>
              <w:t>SET</w:t>
            </w:r>
          </w:p>
        </w:tc>
        <w:tc>
          <w:tcPr>
            <w:tcW w:w="5139" w:type="dxa"/>
            <w:shd w:val="clear" w:color="auto" w:fill="auto"/>
          </w:tcPr>
          <w:p w14:paraId="722F96B1" w14:textId="77777777" w:rsidR="00781D8C" w:rsidRPr="00CD3B60" w:rsidRDefault="00781D8C" w:rsidP="005F5594">
            <w:pPr>
              <w:pStyle w:val="TablecellLEFT"/>
              <w:rPr>
                <w:noProof/>
              </w:rPr>
            </w:pPr>
            <w:r w:rsidRPr="00CD3B60">
              <w:rPr>
                <w:noProof/>
              </w:rPr>
              <w:t>single event transient</w:t>
            </w:r>
          </w:p>
        </w:tc>
      </w:tr>
      <w:tr w:rsidR="00781D8C" w:rsidRPr="00CD3B60" w14:paraId="004FF096" w14:textId="77777777" w:rsidTr="005F5594">
        <w:tc>
          <w:tcPr>
            <w:tcW w:w="2001" w:type="dxa"/>
            <w:shd w:val="clear" w:color="auto" w:fill="auto"/>
          </w:tcPr>
          <w:p w14:paraId="0A2CD298" w14:textId="77777777" w:rsidR="00781D8C" w:rsidRPr="00CD3B60" w:rsidRDefault="00781D8C" w:rsidP="005F5594">
            <w:pPr>
              <w:pStyle w:val="TablecellLEFT"/>
              <w:rPr>
                <w:b/>
                <w:noProof/>
              </w:rPr>
            </w:pPr>
            <w:bookmarkStart w:id="250" w:name="ECSS_Q_ST_60_0480123"/>
            <w:bookmarkEnd w:id="250"/>
            <w:r w:rsidRPr="00CD3B60">
              <w:rPr>
                <w:b/>
                <w:noProof/>
              </w:rPr>
              <w:t>SEU</w:t>
            </w:r>
          </w:p>
        </w:tc>
        <w:tc>
          <w:tcPr>
            <w:tcW w:w="5139" w:type="dxa"/>
            <w:shd w:val="clear" w:color="auto" w:fill="auto"/>
          </w:tcPr>
          <w:p w14:paraId="7497D83F" w14:textId="77777777" w:rsidR="00781D8C" w:rsidRPr="00CD3B60" w:rsidRDefault="00781D8C" w:rsidP="005F5594">
            <w:pPr>
              <w:pStyle w:val="TablecellLEFT"/>
              <w:rPr>
                <w:noProof/>
              </w:rPr>
            </w:pPr>
            <w:r w:rsidRPr="00CD3B60">
              <w:rPr>
                <w:noProof/>
              </w:rPr>
              <w:t>single event upset</w:t>
            </w:r>
          </w:p>
        </w:tc>
      </w:tr>
      <w:tr w:rsidR="00781D8C" w:rsidRPr="00CD3B60" w14:paraId="2FE18D96" w14:textId="77777777" w:rsidTr="005F5594">
        <w:tc>
          <w:tcPr>
            <w:tcW w:w="2001" w:type="dxa"/>
            <w:shd w:val="clear" w:color="auto" w:fill="auto"/>
          </w:tcPr>
          <w:p w14:paraId="15CD5C2C" w14:textId="77777777" w:rsidR="00781D8C" w:rsidRPr="00CD3B60" w:rsidRDefault="00781D8C" w:rsidP="005F5594">
            <w:pPr>
              <w:pStyle w:val="TablecellLEFT"/>
              <w:rPr>
                <w:b/>
                <w:noProof/>
              </w:rPr>
            </w:pPr>
            <w:bookmarkStart w:id="251" w:name="ECSS_Q_ST_60_0480124"/>
            <w:bookmarkEnd w:id="251"/>
            <w:r w:rsidRPr="00CD3B60">
              <w:rPr>
                <w:b/>
                <w:noProof/>
              </w:rPr>
              <w:t>TCI</w:t>
            </w:r>
          </w:p>
        </w:tc>
        <w:tc>
          <w:tcPr>
            <w:tcW w:w="5139" w:type="dxa"/>
            <w:shd w:val="clear" w:color="auto" w:fill="auto"/>
          </w:tcPr>
          <w:p w14:paraId="0255C7E0" w14:textId="77777777" w:rsidR="00781D8C" w:rsidRPr="00CD3B60" w:rsidRDefault="00781D8C" w:rsidP="005F5594">
            <w:pPr>
              <w:pStyle w:val="TablecellLEFT"/>
              <w:rPr>
                <w:noProof/>
              </w:rPr>
            </w:pPr>
            <w:r w:rsidRPr="00CD3B60">
              <w:rPr>
                <w:noProof/>
              </w:rPr>
              <w:t>technology conformance inspection</w:t>
            </w:r>
          </w:p>
        </w:tc>
      </w:tr>
      <w:tr w:rsidR="00781D8C" w:rsidRPr="00CD3B60" w14:paraId="4652A117" w14:textId="77777777" w:rsidTr="005F5594">
        <w:tc>
          <w:tcPr>
            <w:tcW w:w="2001" w:type="dxa"/>
            <w:shd w:val="clear" w:color="auto" w:fill="auto"/>
          </w:tcPr>
          <w:p w14:paraId="7B017BC7" w14:textId="77777777" w:rsidR="00781D8C" w:rsidRPr="00CD3B60" w:rsidRDefault="00781D8C" w:rsidP="005F5594">
            <w:pPr>
              <w:pStyle w:val="TablecellLEFT"/>
              <w:rPr>
                <w:b/>
                <w:noProof/>
              </w:rPr>
            </w:pPr>
            <w:bookmarkStart w:id="252" w:name="ECSS_Q_ST_60_0480125"/>
            <w:bookmarkEnd w:id="252"/>
            <w:r w:rsidRPr="00CD3B60">
              <w:rPr>
                <w:b/>
                <w:noProof/>
              </w:rPr>
              <w:t>TRR</w:t>
            </w:r>
          </w:p>
        </w:tc>
        <w:tc>
          <w:tcPr>
            <w:tcW w:w="5139" w:type="dxa"/>
            <w:shd w:val="clear" w:color="auto" w:fill="auto"/>
          </w:tcPr>
          <w:p w14:paraId="02F684D5" w14:textId="77777777" w:rsidR="00781D8C" w:rsidRPr="00CD3B60" w:rsidRDefault="00781D8C" w:rsidP="005F5594">
            <w:pPr>
              <w:pStyle w:val="TablecellLEFT"/>
              <w:rPr>
                <w:noProof/>
              </w:rPr>
            </w:pPr>
            <w:r w:rsidRPr="00CD3B60">
              <w:rPr>
                <w:noProof/>
              </w:rPr>
              <w:t xml:space="preserve">test readiness review </w:t>
            </w:r>
          </w:p>
        </w:tc>
      </w:tr>
      <w:tr w:rsidR="00781D8C" w:rsidRPr="00CD3B60" w14:paraId="7D1C30D9" w14:textId="77777777" w:rsidTr="005F5594">
        <w:tc>
          <w:tcPr>
            <w:tcW w:w="2001" w:type="dxa"/>
            <w:shd w:val="clear" w:color="auto" w:fill="auto"/>
          </w:tcPr>
          <w:p w14:paraId="6AFAD4A9" w14:textId="77777777" w:rsidR="00781D8C" w:rsidRPr="00CD3B60" w:rsidRDefault="00781D8C" w:rsidP="005F5594">
            <w:pPr>
              <w:pStyle w:val="TablecellLEFT"/>
              <w:rPr>
                <w:b/>
                <w:noProof/>
              </w:rPr>
            </w:pPr>
            <w:bookmarkStart w:id="253" w:name="ECSS_Q_ST_60_0480126"/>
            <w:bookmarkEnd w:id="253"/>
            <w:r w:rsidRPr="00CD3B60">
              <w:rPr>
                <w:b/>
                <w:noProof/>
              </w:rPr>
              <w:t>WFR</w:t>
            </w:r>
          </w:p>
        </w:tc>
        <w:tc>
          <w:tcPr>
            <w:tcW w:w="5139" w:type="dxa"/>
            <w:shd w:val="clear" w:color="auto" w:fill="auto"/>
          </w:tcPr>
          <w:p w14:paraId="33BD380E" w14:textId="77777777" w:rsidR="00781D8C" w:rsidRPr="00CD3B60" w:rsidRDefault="00781D8C" w:rsidP="005F5594">
            <w:pPr>
              <w:pStyle w:val="TablecellLEFT"/>
              <w:rPr>
                <w:noProof/>
              </w:rPr>
            </w:pPr>
            <w:r w:rsidRPr="00CD3B60">
              <w:rPr>
                <w:noProof/>
              </w:rPr>
              <w:t>Weibull failure rate</w:t>
            </w:r>
          </w:p>
        </w:tc>
      </w:tr>
    </w:tbl>
    <w:p w14:paraId="3D8AE4C6" w14:textId="77777777" w:rsidR="003A522A" w:rsidRPr="00CD3B60" w:rsidRDefault="003A522A" w:rsidP="003A522A">
      <w:pPr>
        <w:pStyle w:val="Heading2"/>
        <w:rPr>
          <w:noProof/>
        </w:rPr>
      </w:pPr>
      <w:bookmarkStart w:id="254" w:name="_Toc204758661"/>
      <w:bookmarkStart w:id="255" w:name="_Toc205386149"/>
      <w:bookmarkStart w:id="256" w:name="_Ref180056971"/>
      <w:bookmarkStart w:id="257" w:name="_Toc181705406"/>
      <w:bookmarkStart w:id="258" w:name="_Toc44381472"/>
      <w:r w:rsidRPr="00CD3B60">
        <w:rPr>
          <w:noProof/>
        </w:rPr>
        <w:lastRenderedPageBreak/>
        <w:t>Conventions</w:t>
      </w:r>
      <w:bookmarkStart w:id="259" w:name="ECSS_Q_ST_60_0480127"/>
      <w:bookmarkEnd w:id="254"/>
      <w:bookmarkEnd w:id="255"/>
      <w:bookmarkEnd w:id="256"/>
      <w:bookmarkEnd w:id="259"/>
      <w:bookmarkEnd w:id="257"/>
    </w:p>
    <w:p w14:paraId="14776828" w14:textId="77777777" w:rsidR="003A522A" w:rsidRPr="001C7D36" w:rsidRDefault="003A522A" w:rsidP="001C7D36">
      <w:pPr>
        <w:pStyle w:val="listlevel1"/>
        <w:numPr>
          <w:ilvl w:val="0"/>
          <w:numId w:val="79"/>
        </w:numPr>
      </w:pPr>
      <w:bookmarkStart w:id="260" w:name="ECSS_Q_ST_60_0480128"/>
      <w:bookmarkEnd w:id="260"/>
      <w:r w:rsidRPr="001C7D36">
        <w:t>The term “EEE component“ is synonymous with the terms "EEE Part", "Component" or just "Part".</w:t>
      </w:r>
    </w:p>
    <w:p w14:paraId="43E39368" w14:textId="77777777" w:rsidR="007B7D98" w:rsidRPr="001C7D36" w:rsidRDefault="007B7D98" w:rsidP="001C7D36">
      <w:pPr>
        <w:pStyle w:val="listlevel1"/>
      </w:pPr>
      <w:r w:rsidRPr="001C7D36">
        <w:t>The term “for approval”</w:t>
      </w:r>
      <w:r w:rsidR="00EF081F" w:rsidRPr="001C7D36">
        <w:t xml:space="preserve"> means that a</w:t>
      </w:r>
      <w:r w:rsidRPr="001C7D36">
        <w:t xml:space="preserve"> decision </w:t>
      </w:r>
      <w:r w:rsidR="00EF081F" w:rsidRPr="001C7D36">
        <w:t>of</w:t>
      </w:r>
      <w:r w:rsidRPr="001C7D36">
        <w:t xml:space="preserve"> the approval authority is necessary for continuing the process</w:t>
      </w:r>
      <w:r w:rsidR="00FE1771" w:rsidRPr="001C7D36">
        <w:t>.</w:t>
      </w:r>
      <w:r w:rsidRPr="001C7D36">
        <w:t xml:space="preserve"> </w:t>
      </w:r>
    </w:p>
    <w:p w14:paraId="0C9AE48F" w14:textId="77777777" w:rsidR="007B7D98" w:rsidRPr="001C7D36" w:rsidRDefault="007B7D98" w:rsidP="001C7D36">
      <w:pPr>
        <w:pStyle w:val="listlevel1"/>
      </w:pPr>
      <w:r w:rsidRPr="001C7D36">
        <w:t>The term “for review” means that raised reviewers comments are considered and dispositioned</w:t>
      </w:r>
      <w:r w:rsidR="00FE1771" w:rsidRPr="001C7D36">
        <w:t>.</w:t>
      </w:r>
    </w:p>
    <w:p w14:paraId="2D3F0B61" w14:textId="77777777" w:rsidR="007B7D98" w:rsidRPr="001C7D36" w:rsidRDefault="007B7D98" w:rsidP="001C7D36">
      <w:pPr>
        <w:pStyle w:val="listlevel1"/>
      </w:pPr>
      <w:r w:rsidRPr="001C7D36">
        <w:t xml:space="preserve">The term “for information” means that </w:t>
      </w:r>
      <w:r w:rsidR="00EF081F" w:rsidRPr="001C7D36">
        <w:t>no comments are expected about  the delivered item</w:t>
      </w:r>
      <w:r w:rsidR="00FE1771" w:rsidRPr="001C7D36">
        <w:t>.</w:t>
      </w:r>
    </w:p>
    <w:p w14:paraId="66A46260" w14:textId="77777777" w:rsidR="003A522A" w:rsidRPr="001C7D36" w:rsidRDefault="003A522A" w:rsidP="001C7D36">
      <w:pPr>
        <w:pStyle w:val="listlevel1"/>
      </w:pPr>
      <w:r w:rsidRPr="001C7D36">
        <w:t>For the purpose of clear understanding of this document, hereunder is a listing of component categories which are covered by the term EEE component, encapsulated or non</w:t>
      </w:r>
      <w:r w:rsidR="00AB46BE" w:rsidRPr="001C7D36">
        <w:t>-</w:t>
      </w:r>
      <w:r w:rsidRPr="001C7D36">
        <w:t>encapsulated, irrespective of the quality level:</w:t>
      </w:r>
    </w:p>
    <w:p w14:paraId="294409E6" w14:textId="652E2301" w:rsidR="00AE4BB9" w:rsidRDefault="00AE4BB9" w:rsidP="00EF081F">
      <w:pPr>
        <w:pStyle w:val="listlevel2"/>
        <w:rPr>
          <w:ins w:id="261" w:author="Olga Zhdanovich" w:date="2024-10-02T14:46:00Z"/>
          <w:noProof/>
        </w:rPr>
      </w:pPr>
      <w:ins w:id="262" w:author="Olga Zhdanovich" w:date="2024-10-02T14:46:00Z">
        <w:r w:rsidRPr="00AE4BB9">
          <w:rPr>
            <w:noProof/>
          </w:rPr>
          <w:t>Cable assemblies (high date Rate &amp; RF, optical Fibre)</w:t>
        </w:r>
      </w:ins>
    </w:p>
    <w:p w14:paraId="4B5EEA6B" w14:textId="31FBF072" w:rsidR="003A522A" w:rsidRPr="00CD3B60" w:rsidRDefault="003A522A" w:rsidP="00EF081F">
      <w:pPr>
        <w:pStyle w:val="listlevel2"/>
        <w:rPr>
          <w:noProof/>
        </w:rPr>
      </w:pPr>
      <w:r w:rsidRPr="00CD3B60">
        <w:rPr>
          <w:noProof/>
        </w:rPr>
        <w:t>Capacitors</w:t>
      </w:r>
    </w:p>
    <w:p w14:paraId="1353FA25" w14:textId="77777777" w:rsidR="003A522A" w:rsidRPr="00CD3B60" w:rsidRDefault="003A522A" w:rsidP="00EF081F">
      <w:pPr>
        <w:pStyle w:val="listlevel2"/>
        <w:rPr>
          <w:noProof/>
        </w:rPr>
      </w:pPr>
      <w:r w:rsidRPr="00CD3B60">
        <w:rPr>
          <w:noProof/>
        </w:rPr>
        <w:t>Connectors</w:t>
      </w:r>
    </w:p>
    <w:p w14:paraId="17B006CE" w14:textId="77777777" w:rsidR="003A522A" w:rsidRPr="00CD3B60" w:rsidRDefault="003A522A" w:rsidP="00EF081F">
      <w:pPr>
        <w:pStyle w:val="listlevel2"/>
        <w:rPr>
          <w:noProof/>
        </w:rPr>
      </w:pPr>
      <w:r w:rsidRPr="00CD3B60">
        <w:rPr>
          <w:noProof/>
        </w:rPr>
        <w:t>Crystals</w:t>
      </w:r>
    </w:p>
    <w:p w14:paraId="5701CA80" w14:textId="3FB3F74C" w:rsidR="003A522A" w:rsidRPr="00CD3B60" w:rsidRDefault="003A522A" w:rsidP="00EF081F">
      <w:pPr>
        <w:pStyle w:val="listlevel2"/>
        <w:rPr>
          <w:noProof/>
        </w:rPr>
      </w:pPr>
      <w:r w:rsidRPr="00CD3B60">
        <w:rPr>
          <w:noProof/>
        </w:rPr>
        <w:t>Discrete semiconductors (including diodes, transistors</w:t>
      </w:r>
      <w:ins w:id="263" w:author="Olga Zhdanovich" w:date="2024-10-02T14:47:00Z">
        <w:r w:rsidR="00AE4BB9">
          <w:rPr>
            <w:noProof/>
          </w:rPr>
          <w:t>, microvwave</w:t>
        </w:r>
      </w:ins>
      <w:r w:rsidRPr="00CD3B60">
        <w:rPr>
          <w:noProof/>
        </w:rPr>
        <w:t>)</w:t>
      </w:r>
    </w:p>
    <w:p w14:paraId="7AC27D25" w14:textId="77777777" w:rsidR="003A522A" w:rsidRPr="00CD3B60" w:rsidRDefault="003A522A" w:rsidP="00EF081F">
      <w:pPr>
        <w:pStyle w:val="listlevel2"/>
        <w:rPr>
          <w:noProof/>
        </w:rPr>
      </w:pPr>
      <w:r w:rsidRPr="00CD3B60">
        <w:rPr>
          <w:noProof/>
        </w:rPr>
        <w:t>Filters</w:t>
      </w:r>
    </w:p>
    <w:p w14:paraId="1247DCD2" w14:textId="77777777" w:rsidR="003A522A" w:rsidRPr="00CD3B60" w:rsidRDefault="003A522A" w:rsidP="00EF081F">
      <w:pPr>
        <w:pStyle w:val="listlevel2"/>
        <w:rPr>
          <w:noProof/>
        </w:rPr>
      </w:pPr>
      <w:r w:rsidRPr="00CD3B60">
        <w:rPr>
          <w:noProof/>
        </w:rPr>
        <w:t>Fuses</w:t>
      </w:r>
    </w:p>
    <w:p w14:paraId="69EF18D0" w14:textId="77777777" w:rsidR="003A522A" w:rsidRPr="00CD3B60" w:rsidRDefault="003A522A" w:rsidP="00EF081F">
      <w:pPr>
        <w:pStyle w:val="listlevel2"/>
        <w:rPr>
          <w:noProof/>
        </w:rPr>
      </w:pPr>
      <w:r w:rsidRPr="00CD3B60">
        <w:rPr>
          <w:noProof/>
        </w:rPr>
        <w:t xml:space="preserve">Magnetic components (e.g. </w:t>
      </w:r>
      <w:r w:rsidR="00CE315A" w:rsidRPr="00CD3B60">
        <w:rPr>
          <w:noProof/>
        </w:rPr>
        <w:t>i</w:t>
      </w:r>
      <w:r w:rsidRPr="00CD3B60">
        <w:rPr>
          <w:noProof/>
        </w:rPr>
        <w:t xml:space="preserve">nductors, </w:t>
      </w:r>
      <w:r w:rsidR="00CE315A" w:rsidRPr="00CD3B60">
        <w:rPr>
          <w:noProof/>
        </w:rPr>
        <w:t>t</w:t>
      </w:r>
      <w:r w:rsidRPr="00CD3B60">
        <w:rPr>
          <w:noProof/>
        </w:rPr>
        <w:t>ransformers</w:t>
      </w:r>
      <w:r w:rsidR="00CE315A" w:rsidRPr="00CD3B60">
        <w:rPr>
          <w:noProof/>
        </w:rPr>
        <w:t>, including in-house products</w:t>
      </w:r>
      <w:r w:rsidRPr="00CD3B60">
        <w:rPr>
          <w:noProof/>
        </w:rPr>
        <w:t>)</w:t>
      </w:r>
    </w:p>
    <w:p w14:paraId="1497CA11" w14:textId="77777777" w:rsidR="003A522A" w:rsidRDefault="003A522A" w:rsidP="00EF081F">
      <w:pPr>
        <w:pStyle w:val="listlevel2"/>
        <w:rPr>
          <w:ins w:id="264" w:author="Olga Zhdanovich" w:date="2024-10-02T14:47:00Z"/>
          <w:noProof/>
        </w:rPr>
      </w:pPr>
      <w:r w:rsidRPr="00CD3B60">
        <w:rPr>
          <w:noProof/>
        </w:rPr>
        <w:t>Monolithic Microcircuits  (including MMICs)</w:t>
      </w:r>
    </w:p>
    <w:p w14:paraId="5D110DF0" w14:textId="2A93D42A" w:rsidR="00AE4BB9" w:rsidRPr="00CD3B60" w:rsidRDefault="00AE4BB9" w:rsidP="00EF081F">
      <w:pPr>
        <w:pStyle w:val="listlevel2"/>
        <w:rPr>
          <w:noProof/>
        </w:rPr>
      </w:pPr>
      <w:ins w:id="265" w:author="Olga Zhdanovich" w:date="2024-10-02T14:47:00Z">
        <w:r>
          <w:rPr>
            <w:noProof/>
          </w:rPr>
          <w:t>Oscillators</w:t>
        </w:r>
      </w:ins>
    </w:p>
    <w:p w14:paraId="1E2FB43C" w14:textId="77777777" w:rsidR="003A522A" w:rsidRPr="00CD3B60" w:rsidRDefault="003A522A" w:rsidP="00EF081F">
      <w:pPr>
        <w:pStyle w:val="listlevel2"/>
        <w:rPr>
          <w:noProof/>
        </w:rPr>
      </w:pPr>
      <w:r w:rsidRPr="00CD3B60">
        <w:rPr>
          <w:noProof/>
        </w:rPr>
        <w:t>Hybrid circuits</w:t>
      </w:r>
    </w:p>
    <w:p w14:paraId="27223545" w14:textId="77777777" w:rsidR="003A522A" w:rsidRPr="00CD3B60" w:rsidRDefault="003A522A" w:rsidP="00EF081F">
      <w:pPr>
        <w:pStyle w:val="listlevel2"/>
        <w:rPr>
          <w:noProof/>
        </w:rPr>
      </w:pPr>
      <w:r w:rsidRPr="00CD3B60">
        <w:rPr>
          <w:noProof/>
        </w:rPr>
        <w:t>Relays</w:t>
      </w:r>
    </w:p>
    <w:p w14:paraId="666258E1" w14:textId="77777777" w:rsidR="003A522A" w:rsidRPr="00CD3B60" w:rsidRDefault="003A522A" w:rsidP="00EF081F">
      <w:pPr>
        <w:pStyle w:val="listlevel2"/>
        <w:rPr>
          <w:noProof/>
        </w:rPr>
      </w:pPr>
      <w:r w:rsidRPr="00CD3B60">
        <w:rPr>
          <w:noProof/>
        </w:rPr>
        <w:t>Resistors, heaters</w:t>
      </w:r>
    </w:p>
    <w:p w14:paraId="65F88E25" w14:textId="77777777" w:rsidR="003A522A" w:rsidRPr="00CD3B60" w:rsidRDefault="003A522A" w:rsidP="00EF081F">
      <w:pPr>
        <w:pStyle w:val="listlevel2"/>
        <w:rPr>
          <w:noProof/>
        </w:rPr>
      </w:pPr>
      <w:r w:rsidRPr="00CD3B60">
        <w:rPr>
          <w:noProof/>
        </w:rPr>
        <w:t xml:space="preserve">Surface acoustic wave devices </w:t>
      </w:r>
    </w:p>
    <w:p w14:paraId="0B721C8D" w14:textId="77777777" w:rsidR="003A522A" w:rsidRPr="00CD3B60" w:rsidRDefault="003A522A" w:rsidP="00EF081F">
      <w:pPr>
        <w:pStyle w:val="listlevel2"/>
        <w:rPr>
          <w:noProof/>
        </w:rPr>
      </w:pPr>
      <w:r w:rsidRPr="00CD3B60">
        <w:rPr>
          <w:noProof/>
        </w:rPr>
        <w:t>Switches (including mechanical, thermal)</w:t>
      </w:r>
    </w:p>
    <w:p w14:paraId="33BE1169" w14:textId="77777777" w:rsidR="003A522A" w:rsidRPr="00CD3B60" w:rsidRDefault="003A522A" w:rsidP="00EF081F">
      <w:pPr>
        <w:pStyle w:val="listlevel2"/>
        <w:rPr>
          <w:noProof/>
        </w:rPr>
      </w:pPr>
      <w:r w:rsidRPr="00CD3B60">
        <w:rPr>
          <w:noProof/>
        </w:rPr>
        <w:t>Thermistors</w:t>
      </w:r>
    </w:p>
    <w:p w14:paraId="1DAEA7DD" w14:textId="77777777" w:rsidR="003A522A" w:rsidRPr="00CD3B60" w:rsidRDefault="003A522A" w:rsidP="00EF081F">
      <w:pPr>
        <w:pStyle w:val="listlevel2"/>
        <w:rPr>
          <w:noProof/>
        </w:rPr>
      </w:pPr>
      <w:r w:rsidRPr="00CD3B60">
        <w:rPr>
          <w:noProof/>
        </w:rPr>
        <w:t>Wires and Cables</w:t>
      </w:r>
    </w:p>
    <w:p w14:paraId="506A7E09" w14:textId="77777777" w:rsidR="003A522A" w:rsidRPr="00CD3B60" w:rsidRDefault="003A522A" w:rsidP="00EF081F">
      <w:pPr>
        <w:pStyle w:val="listlevel2"/>
        <w:rPr>
          <w:noProof/>
        </w:rPr>
      </w:pPr>
      <w:r w:rsidRPr="00CD3B60">
        <w:rPr>
          <w:noProof/>
        </w:rPr>
        <w:t>Optoelectronic Devices (including opto</w:t>
      </w:r>
      <w:r w:rsidRPr="00CD3B60">
        <w:rPr>
          <w:noProof/>
        </w:rPr>
        <w:noBreakHyphen/>
        <w:t>couplers, LED, CCDs, displays, sensors)</w:t>
      </w:r>
    </w:p>
    <w:p w14:paraId="2071F451" w14:textId="77777777" w:rsidR="008E6829" w:rsidRPr="00CD3B60" w:rsidRDefault="003A522A" w:rsidP="00CA1686">
      <w:pPr>
        <w:pStyle w:val="listlevel2"/>
        <w:rPr>
          <w:noProof/>
        </w:rPr>
      </w:pPr>
      <w:r w:rsidRPr="00CD3B60">
        <w:rPr>
          <w:noProof/>
        </w:rPr>
        <w:t>Passive Microwave Devices (including, for instance, mixers, couplers, isolators and switches)</w:t>
      </w:r>
    </w:p>
    <w:p w14:paraId="4EB6811F" w14:textId="77777777" w:rsidR="00AB46BE" w:rsidRDefault="00AB46BE" w:rsidP="00AB46BE">
      <w:pPr>
        <w:pStyle w:val="NOTE"/>
        <w:rPr>
          <w:noProof/>
          <w:lang w:val="en-GB"/>
        </w:rPr>
      </w:pPr>
      <w:r w:rsidRPr="00CD3B60">
        <w:rPr>
          <w:noProof/>
          <w:lang w:val="en-GB"/>
        </w:rPr>
        <w:t xml:space="preserve">Microwave switches consisting of multiple EEE components are considered as equipment. The requirements of this standard are applicable to the EEE parts they incorporate and to </w:t>
      </w:r>
      <w:r w:rsidRPr="00CD3B60">
        <w:rPr>
          <w:noProof/>
          <w:lang w:val="en-GB"/>
        </w:rPr>
        <w:lastRenderedPageBreak/>
        <w:t>microwave switches having a simple design (single EEE part).</w:t>
      </w:r>
    </w:p>
    <w:p w14:paraId="4A8456DB" w14:textId="77777777" w:rsidR="000374A3" w:rsidRPr="003730ED" w:rsidRDefault="000374A3" w:rsidP="000374A3">
      <w:pPr>
        <w:pStyle w:val="Heading2"/>
      </w:pPr>
      <w:bookmarkStart w:id="266" w:name="_Toc352164207"/>
      <w:bookmarkStart w:id="267" w:name="_Toc365647180"/>
      <w:bookmarkStart w:id="268" w:name="_Toc369513139"/>
      <w:bookmarkStart w:id="269" w:name="_Toc181705407"/>
      <w:r w:rsidRPr="003730ED">
        <w:t>Nomenclature</w:t>
      </w:r>
      <w:bookmarkStart w:id="270" w:name="ECSS_Q_ST_60_0480129"/>
      <w:bookmarkEnd w:id="266"/>
      <w:bookmarkEnd w:id="267"/>
      <w:bookmarkEnd w:id="268"/>
      <w:bookmarkEnd w:id="270"/>
      <w:bookmarkEnd w:id="269"/>
    </w:p>
    <w:p w14:paraId="5204EC2B" w14:textId="77777777" w:rsidR="000374A3" w:rsidRPr="003730ED" w:rsidRDefault="000374A3" w:rsidP="000374A3">
      <w:pPr>
        <w:pStyle w:val="paragraph"/>
      </w:pPr>
      <w:bookmarkStart w:id="271" w:name="ECSS_Q_ST_60_0480130"/>
      <w:bookmarkEnd w:id="271"/>
      <w:r w:rsidRPr="003730ED">
        <w:t>The following nomenclature applies throughout this document:</w:t>
      </w:r>
    </w:p>
    <w:p w14:paraId="21E51AF2" w14:textId="77777777" w:rsidR="000374A3" w:rsidRPr="003730ED" w:rsidRDefault="000374A3" w:rsidP="00195E18">
      <w:pPr>
        <w:pStyle w:val="listlevel1"/>
        <w:numPr>
          <w:ilvl w:val="0"/>
          <w:numId w:val="61"/>
        </w:numPr>
      </w:pPr>
      <w:r w:rsidRPr="003730ED">
        <w:t xml:space="preserve">The word “shall” is used in </w:t>
      </w:r>
      <w:r>
        <w:t>this Standard</w:t>
      </w:r>
      <w:r w:rsidRPr="003730ED">
        <w:t xml:space="preserve"> to express requirements. All the requirements are expressed with the word “shall”.</w:t>
      </w:r>
    </w:p>
    <w:p w14:paraId="6D4769E9" w14:textId="77777777" w:rsidR="000374A3" w:rsidRPr="003730ED" w:rsidRDefault="000374A3" w:rsidP="00195E18">
      <w:pPr>
        <w:pStyle w:val="listlevel1"/>
        <w:numPr>
          <w:ilvl w:val="0"/>
          <w:numId w:val="23"/>
        </w:numPr>
      </w:pPr>
      <w:r w:rsidRPr="003730ED">
        <w:t xml:space="preserve">The word “should” is used in </w:t>
      </w:r>
      <w:r>
        <w:t>this Standard</w:t>
      </w:r>
      <w:r w:rsidRPr="003730ED">
        <w:t xml:space="preserve"> to express recommendations. All the recommendations are expressed with the word “should”.</w:t>
      </w:r>
    </w:p>
    <w:p w14:paraId="67B71218" w14:textId="77777777" w:rsidR="000374A3" w:rsidRPr="00754E76" w:rsidRDefault="000374A3" w:rsidP="000374A3">
      <w:pPr>
        <w:pStyle w:val="NOTEblack"/>
        <w:spacing w:before="60"/>
      </w:pPr>
      <w:r>
        <w:t>NOTE</w:t>
      </w:r>
      <w:r>
        <w:tab/>
      </w:r>
      <w:r w:rsidRPr="0062528E">
        <w:t>It is expected that, during tailoring, recommendations in this document are either converted into requirements or tailored out.</w:t>
      </w:r>
    </w:p>
    <w:p w14:paraId="753E05B2" w14:textId="77777777" w:rsidR="000374A3" w:rsidRPr="003730ED" w:rsidRDefault="000374A3" w:rsidP="00195E18">
      <w:pPr>
        <w:pStyle w:val="listlevel1"/>
        <w:numPr>
          <w:ilvl w:val="0"/>
          <w:numId w:val="23"/>
        </w:numPr>
      </w:pPr>
      <w:r w:rsidRPr="003730ED">
        <w:t xml:space="preserve">The words “may” and “need not” are used in </w:t>
      </w:r>
      <w:r>
        <w:t>this Standard</w:t>
      </w:r>
      <w:r w:rsidRPr="003730ED">
        <w:t xml:space="preserve"> to express positive and negative permissions, respectively. All the positive permissions are expressed with the word “may”. All the negative permissions are expressed with the words “need not”.</w:t>
      </w:r>
    </w:p>
    <w:p w14:paraId="676D7BD7" w14:textId="77777777" w:rsidR="000374A3" w:rsidRPr="003730ED" w:rsidRDefault="000374A3" w:rsidP="00195E18">
      <w:pPr>
        <w:pStyle w:val="listlevel1"/>
        <w:numPr>
          <w:ilvl w:val="0"/>
          <w:numId w:val="23"/>
        </w:numPr>
      </w:pPr>
      <w:r w:rsidRPr="003730ED">
        <w:t xml:space="preserve">The word “can” is used in </w:t>
      </w:r>
      <w:r>
        <w:t>this Standard</w:t>
      </w:r>
      <w:r w:rsidRPr="003730ED">
        <w:t xml:space="preserve"> to express capabilities or possibilities, and therefore, if not accompanied by one of the previous words, it implies descriptive text.</w:t>
      </w:r>
    </w:p>
    <w:p w14:paraId="6E34E2CF" w14:textId="77777777" w:rsidR="000374A3" w:rsidRPr="00754E76" w:rsidRDefault="000374A3" w:rsidP="000374A3">
      <w:pPr>
        <w:pStyle w:val="NOTEblack"/>
        <w:spacing w:before="60"/>
      </w:pPr>
      <w:r>
        <w:t>NOTE</w:t>
      </w:r>
      <w:r>
        <w:tab/>
      </w:r>
      <w:r w:rsidRPr="00754E76">
        <w:t>In ECSS “may” and “can” have completely different meanings: “may” is normative (permission), and “can” is descriptive.</w:t>
      </w:r>
    </w:p>
    <w:p w14:paraId="7DEE1B21" w14:textId="77777777" w:rsidR="000374A3" w:rsidRPr="00CD3B60" w:rsidRDefault="000374A3" w:rsidP="00195E18">
      <w:pPr>
        <w:pStyle w:val="listlevel1"/>
        <w:numPr>
          <w:ilvl w:val="0"/>
          <w:numId w:val="23"/>
        </w:numPr>
        <w:rPr>
          <w:noProof/>
        </w:rPr>
      </w:pPr>
      <w:r w:rsidRPr="003730ED">
        <w:t xml:space="preserve">The present and past tenses are used in </w:t>
      </w:r>
      <w:r>
        <w:t>this Standard</w:t>
      </w:r>
      <w:r w:rsidRPr="003730ED">
        <w:t xml:space="preserve"> to express statements of fact, and therefore they imply descriptive text.</w:t>
      </w:r>
    </w:p>
    <w:p w14:paraId="3293AB9D" w14:textId="77777777" w:rsidR="00E12F2A" w:rsidRPr="00CD3B60" w:rsidRDefault="00E12F2A" w:rsidP="00835A33">
      <w:pPr>
        <w:pStyle w:val="Heading1"/>
      </w:pPr>
      <w:r w:rsidRPr="00CD3B60">
        <w:lastRenderedPageBreak/>
        <w:br/>
      </w:r>
      <w:bookmarkStart w:id="272" w:name="_Toc200445103"/>
      <w:bookmarkStart w:id="273" w:name="_Toc202240605"/>
      <w:bookmarkStart w:id="274" w:name="_Ref202418702"/>
      <w:bookmarkStart w:id="275" w:name="_Toc204758662"/>
      <w:bookmarkStart w:id="276" w:name="_Toc205386150"/>
      <w:bookmarkStart w:id="277" w:name="_Toc181705408"/>
      <w:r w:rsidRPr="00CD3B60">
        <w:t>Requirements for Class 1 components</w:t>
      </w:r>
      <w:bookmarkStart w:id="278" w:name="ECSS_Q_ST_60_0480131"/>
      <w:bookmarkEnd w:id="272"/>
      <w:bookmarkEnd w:id="273"/>
      <w:bookmarkEnd w:id="274"/>
      <w:bookmarkEnd w:id="275"/>
      <w:bookmarkEnd w:id="276"/>
      <w:bookmarkEnd w:id="278"/>
      <w:bookmarkEnd w:id="277"/>
    </w:p>
    <w:p w14:paraId="662B6BCB" w14:textId="77777777" w:rsidR="00E12F2A" w:rsidRPr="00CD3B60" w:rsidRDefault="00E12F2A" w:rsidP="00835A33">
      <w:pPr>
        <w:pStyle w:val="Heading2"/>
      </w:pPr>
      <w:bookmarkStart w:id="279" w:name="_Toc200445104"/>
      <w:bookmarkStart w:id="280" w:name="_Toc202240606"/>
      <w:bookmarkStart w:id="281" w:name="_Toc204758663"/>
      <w:bookmarkStart w:id="282" w:name="_Toc205386151"/>
      <w:bookmarkStart w:id="283" w:name="_Toc181705409"/>
      <w:r w:rsidRPr="00CD3B60">
        <w:t>Component programme management</w:t>
      </w:r>
      <w:bookmarkStart w:id="284" w:name="ECSS_Q_ST_60_0480132"/>
      <w:bookmarkEnd w:id="258"/>
      <w:bookmarkEnd w:id="279"/>
      <w:bookmarkEnd w:id="280"/>
      <w:bookmarkEnd w:id="281"/>
      <w:bookmarkEnd w:id="282"/>
      <w:bookmarkEnd w:id="284"/>
      <w:bookmarkEnd w:id="283"/>
    </w:p>
    <w:p w14:paraId="2AD328B5" w14:textId="77777777" w:rsidR="00E12F2A" w:rsidRDefault="00E12F2A" w:rsidP="003A522A">
      <w:pPr>
        <w:pStyle w:val="Heading3"/>
        <w:rPr>
          <w:noProof/>
        </w:rPr>
      </w:pPr>
      <w:bookmarkStart w:id="285" w:name="_Toc44381473"/>
      <w:bookmarkStart w:id="286" w:name="_Toc200445105"/>
      <w:bookmarkStart w:id="287" w:name="_Toc202240607"/>
      <w:bookmarkStart w:id="288" w:name="_Toc204758664"/>
      <w:bookmarkStart w:id="289" w:name="_Toc205386152"/>
      <w:bookmarkStart w:id="290" w:name="_Toc181705410"/>
      <w:r w:rsidRPr="00CD3B60">
        <w:rPr>
          <w:noProof/>
        </w:rPr>
        <w:t>General</w:t>
      </w:r>
      <w:bookmarkStart w:id="291" w:name="ECSS_Q_ST_60_0480133"/>
      <w:bookmarkEnd w:id="285"/>
      <w:bookmarkEnd w:id="286"/>
      <w:bookmarkEnd w:id="287"/>
      <w:bookmarkEnd w:id="288"/>
      <w:bookmarkEnd w:id="289"/>
      <w:bookmarkEnd w:id="291"/>
      <w:bookmarkEnd w:id="290"/>
    </w:p>
    <w:p w14:paraId="01CD790E" w14:textId="77777777" w:rsidR="005252CF" w:rsidRPr="005252CF" w:rsidRDefault="005252CF" w:rsidP="005252CF">
      <w:pPr>
        <w:pStyle w:val="ECSSIEPUID"/>
      </w:pPr>
      <w:bookmarkStart w:id="292" w:name="iepuid_ECSS_Q_ST_60_0480001"/>
      <w:r>
        <w:t>ECSS-Q-ST-60_0480001</w:t>
      </w:r>
      <w:bookmarkEnd w:id="292"/>
    </w:p>
    <w:p w14:paraId="42A9C4A2" w14:textId="674722B0" w:rsidR="00E12F2A" w:rsidRPr="00CD3B60" w:rsidRDefault="00AB7B65" w:rsidP="003A522A">
      <w:pPr>
        <w:pStyle w:val="requirelevel1"/>
      </w:pPr>
      <w:r>
        <w:t>&lt;&lt;deleted&gt;&gt;</w:t>
      </w:r>
    </w:p>
    <w:p w14:paraId="05E95DB0" w14:textId="77777777" w:rsidR="00E12F2A" w:rsidRPr="00CD3B60" w:rsidRDefault="00E12F2A" w:rsidP="003A522A">
      <w:pPr>
        <w:pStyle w:val="Heading3"/>
        <w:rPr>
          <w:noProof/>
        </w:rPr>
      </w:pPr>
      <w:bookmarkStart w:id="293" w:name="_Toc44381475"/>
      <w:bookmarkStart w:id="294" w:name="_Toc200445106"/>
      <w:bookmarkStart w:id="295" w:name="_Toc202240608"/>
      <w:bookmarkStart w:id="296" w:name="_Toc204758665"/>
      <w:bookmarkStart w:id="297" w:name="_Toc205386153"/>
      <w:bookmarkStart w:id="298" w:name="_Toc181705411"/>
      <w:r w:rsidRPr="00CD3B60">
        <w:rPr>
          <w:noProof/>
        </w:rPr>
        <w:t>Components control programme</w:t>
      </w:r>
      <w:bookmarkStart w:id="299" w:name="ECSS_Q_ST_60_0480134"/>
      <w:bookmarkEnd w:id="293"/>
      <w:bookmarkEnd w:id="294"/>
      <w:bookmarkEnd w:id="295"/>
      <w:bookmarkEnd w:id="296"/>
      <w:bookmarkEnd w:id="297"/>
      <w:bookmarkEnd w:id="299"/>
      <w:bookmarkEnd w:id="298"/>
    </w:p>
    <w:p w14:paraId="64BBE374" w14:textId="77777777" w:rsidR="00E12F2A" w:rsidRDefault="00E12F2A" w:rsidP="003A522A">
      <w:pPr>
        <w:pStyle w:val="Heading4"/>
      </w:pPr>
      <w:bookmarkStart w:id="300" w:name="_Toc44381476"/>
      <w:bookmarkStart w:id="301" w:name="_Ref47426363"/>
      <w:r w:rsidRPr="00CD3B60">
        <w:t>Organization</w:t>
      </w:r>
      <w:bookmarkStart w:id="302" w:name="ECSS_Q_ST_60_0480135"/>
      <w:bookmarkEnd w:id="300"/>
      <w:bookmarkEnd w:id="301"/>
      <w:bookmarkEnd w:id="302"/>
    </w:p>
    <w:p w14:paraId="1711D407" w14:textId="77777777" w:rsidR="005252CF" w:rsidRPr="005252CF" w:rsidRDefault="005252CF" w:rsidP="005252CF">
      <w:pPr>
        <w:pStyle w:val="ECSSIEPUID"/>
      </w:pPr>
      <w:bookmarkStart w:id="303" w:name="iepuid_ECSS_Q_ST_60_0480002"/>
      <w:r>
        <w:t>ECSS-Q-ST-60_0480002</w:t>
      </w:r>
      <w:bookmarkEnd w:id="303"/>
    </w:p>
    <w:p w14:paraId="21FFBFD3" w14:textId="77777777" w:rsidR="00E12F2A" w:rsidRDefault="00E12F2A" w:rsidP="003A522A">
      <w:pPr>
        <w:pStyle w:val="requirelevel1"/>
        <w:rPr>
          <w:noProof/>
        </w:rPr>
      </w:pPr>
      <w:r w:rsidRPr="00CD3B60">
        <w:rPr>
          <w:noProof/>
        </w:rPr>
        <w:t>The supplier shall identify the organization responsible for the management of the component programme, and describe the organization’s approaches (including the procurement system and its rationale) and capability to efficiently implement, manage, and control the component requirements.</w:t>
      </w:r>
    </w:p>
    <w:p w14:paraId="6B6ECCBA" w14:textId="77777777" w:rsidR="005252CF" w:rsidRPr="00CD3B60" w:rsidRDefault="005252CF" w:rsidP="005252CF">
      <w:pPr>
        <w:pStyle w:val="ECSSIEPUID"/>
        <w:rPr>
          <w:noProof/>
        </w:rPr>
      </w:pPr>
      <w:bookmarkStart w:id="304" w:name="iepuid_ECSS_Q_ST_60_0480003"/>
      <w:r>
        <w:rPr>
          <w:noProof/>
        </w:rPr>
        <w:t>ECSS-Q-ST-60_0480003</w:t>
      </w:r>
      <w:bookmarkEnd w:id="304"/>
    </w:p>
    <w:p w14:paraId="14B0FBED" w14:textId="15AACE0F" w:rsidR="00E12F2A" w:rsidRPr="00CD3B60" w:rsidRDefault="00ED4CDD" w:rsidP="003A522A">
      <w:pPr>
        <w:pStyle w:val="requirelevel1"/>
        <w:rPr>
          <w:noProof/>
        </w:rPr>
      </w:pPr>
      <w:r>
        <w:t>&lt;&lt;deleted&gt;&gt;</w:t>
      </w:r>
    </w:p>
    <w:p w14:paraId="64BD6C6A" w14:textId="77777777" w:rsidR="00E12F2A" w:rsidRDefault="00E12F2A" w:rsidP="003A522A">
      <w:pPr>
        <w:pStyle w:val="Heading4"/>
      </w:pPr>
      <w:bookmarkStart w:id="305" w:name="_Toc44381477"/>
      <w:bookmarkStart w:id="306" w:name="_Ref47426381"/>
      <w:bookmarkStart w:id="307" w:name="_Ref169335917"/>
      <w:bookmarkStart w:id="308" w:name="_Ref172084343"/>
      <w:r w:rsidRPr="00CD3B60">
        <w:t>Component control plan</w:t>
      </w:r>
      <w:bookmarkStart w:id="309" w:name="ECSS_Q_ST_60_0480136"/>
      <w:bookmarkEnd w:id="305"/>
      <w:bookmarkEnd w:id="306"/>
      <w:bookmarkEnd w:id="307"/>
      <w:bookmarkEnd w:id="308"/>
      <w:bookmarkEnd w:id="309"/>
    </w:p>
    <w:p w14:paraId="51F51CFC" w14:textId="77777777" w:rsidR="005252CF" w:rsidRPr="005252CF" w:rsidRDefault="005252CF" w:rsidP="005252CF">
      <w:pPr>
        <w:pStyle w:val="ECSSIEPUID"/>
      </w:pPr>
      <w:bookmarkStart w:id="310" w:name="iepuid_ECSS_Q_ST_60_0480004"/>
      <w:r>
        <w:t>ECSS-Q-ST-60_0480004</w:t>
      </w:r>
      <w:bookmarkEnd w:id="310"/>
    </w:p>
    <w:p w14:paraId="4365E0C3" w14:textId="16C9B57F" w:rsidR="00E12F2A" w:rsidRDefault="00E12F2A" w:rsidP="003A522A">
      <w:pPr>
        <w:pStyle w:val="requirelevel1"/>
        <w:rPr>
          <w:noProof/>
        </w:rPr>
      </w:pPr>
      <w:bookmarkStart w:id="311" w:name="_Ref172084345"/>
      <w:bookmarkStart w:id="312" w:name="_Ref200510760"/>
      <w:r w:rsidRPr="00CD3B60">
        <w:rPr>
          <w:noProof/>
        </w:rPr>
        <w:t xml:space="preserve">The supplier shall prepare a Component Control Plan (CCP) </w:t>
      </w:r>
      <w:r w:rsidR="0079397A" w:rsidRPr="00CD3B60">
        <w:rPr>
          <w:noProof/>
        </w:rPr>
        <w:t xml:space="preserve">in conformance with </w:t>
      </w:r>
      <w:r w:rsidRPr="00CD3B60">
        <w:rPr>
          <w:noProof/>
        </w:rPr>
        <w:t xml:space="preserve">its DRD in </w:t>
      </w:r>
      <w:r w:rsidRPr="00CD3B60">
        <w:rPr>
          <w:noProof/>
        </w:rPr>
        <w:fldChar w:fldCharType="begin"/>
      </w:r>
      <w:r w:rsidRPr="00CD3B60">
        <w:rPr>
          <w:noProof/>
        </w:rPr>
        <w:instrText xml:space="preserve"> REF _Ref172450376 \r \h </w:instrText>
      </w:r>
      <w:r w:rsidR="00A01AB6" w:rsidRPr="00CD3B60">
        <w:rPr>
          <w:noProof/>
        </w:rPr>
        <w:instrText xml:space="preserve"> \* MERGEFORMAT </w:instrText>
      </w:r>
      <w:r w:rsidRPr="00CD3B60">
        <w:rPr>
          <w:noProof/>
        </w:rPr>
      </w:r>
      <w:r w:rsidRPr="00CD3B60">
        <w:rPr>
          <w:noProof/>
        </w:rPr>
        <w:fldChar w:fldCharType="separate"/>
      </w:r>
      <w:r w:rsidR="00225D62">
        <w:rPr>
          <w:noProof/>
        </w:rPr>
        <w:t>Annex A</w:t>
      </w:r>
      <w:r w:rsidRPr="00CD3B60">
        <w:rPr>
          <w:noProof/>
        </w:rPr>
        <w:fldChar w:fldCharType="end"/>
      </w:r>
      <w:bookmarkEnd w:id="311"/>
      <w:r w:rsidRPr="00CD3B60">
        <w:rPr>
          <w:noProof/>
        </w:rPr>
        <w:t>.</w:t>
      </w:r>
      <w:bookmarkEnd w:id="312"/>
    </w:p>
    <w:p w14:paraId="366C844A" w14:textId="77777777" w:rsidR="005252CF" w:rsidRPr="00CD3B60" w:rsidRDefault="005252CF" w:rsidP="005252CF">
      <w:pPr>
        <w:pStyle w:val="ECSSIEPUID"/>
        <w:rPr>
          <w:noProof/>
        </w:rPr>
      </w:pPr>
      <w:bookmarkStart w:id="313" w:name="iepuid_ECSS_Q_ST_60_0480492"/>
      <w:r>
        <w:rPr>
          <w:noProof/>
        </w:rPr>
        <w:t>ECSS-Q-ST-60_0480492</w:t>
      </w:r>
      <w:bookmarkEnd w:id="313"/>
    </w:p>
    <w:p w14:paraId="7C1BD07D" w14:textId="77777777" w:rsidR="00E12F2A" w:rsidRDefault="00E12F2A" w:rsidP="003A522A">
      <w:pPr>
        <w:pStyle w:val="requirelevel1"/>
        <w:rPr>
          <w:noProof/>
        </w:rPr>
      </w:pPr>
      <w:r w:rsidRPr="00CD3B60">
        <w:rPr>
          <w:noProof/>
        </w:rPr>
        <w:t>The CCP may be part of the overall project PA plan.</w:t>
      </w:r>
    </w:p>
    <w:p w14:paraId="521A41CC" w14:textId="77777777" w:rsidR="005252CF" w:rsidRPr="00CD3B60" w:rsidRDefault="005252CF" w:rsidP="005252CF">
      <w:pPr>
        <w:pStyle w:val="ECSSIEPUID"/>
        <w:rPr>
          <w:noProof/>
        </w:rPr>
      </w:pPr>
      <w:bookmarkStart w:id="314" w:name="iepuid_ECSS_Q_ST_60_0480006"/>
      <w:r>
        <w:rPr>
          <w:noProof/>
        </w:rPr>
        <w:t>ECSS-Q-ST-60_0480006</w:t>
      </w:r>
      <w:bookmarkEnd w:id="314"/>
    </w:p>
    <w:p w14:paraId="545B08A6" w14:textId="77777777" w:rsidR="00E12F2A" w:rsidRPr="00CD3B60" w:rsidRDefault="00E12F2A" w:rsidP="003A522A">
      <w:pPr>
        <w:pStyle w:val="requirelevel1"/>
        <w:rPr>
          <w:noProof/>
        </w:rPr>
      </w:pPr>
      <w:r w:rsidRPr="00CD3B60">
        <w:rPr>
          <w:noProof/>
        </w:rPr>
        <w:t>The supplier shall submit the CCP to the customer for approval.</w:t>
      </w:r>
    </w:p>
    <w:p w14:paraId="4367A477" w14:textId="77777777" w:rsidR="00E12F2A" w:rsidRDefault="00E12F2A" w:rsidP="003A522A">
      <w:pPr>
        <w:pStyle w:val="Heading3"/>
        <w:rPr>
          <w:noProof/>
        </w:rPr>
      </w:pPr>
      <w:bookmarkStart w:id="315" w:name="_Toc44381478"/>
      <w:bookmarkStart w:id="316" w:name="_Toc200445107"/>
      <w:bookmarkStart w:id="317" w:name="_Toc202240609"/>
      <w:bookmarkStart w:id="318" w:name="_Toc204758666"/>
      <w:bookmarkStart w:id="319" w:name="_Toc205386154"/>
      <w:bookmarkStart w:id="320" w:name="_Ref179878044"/>
      <w:bookmarkStart w:id="321" w:name="_Toc181705412"/>
      <w:r w:rsidRPr="00CD3B60">
        <w:rPr>
          <w:noProof/>
        </w:rPr>
        <w:lastRenderedPageBreak/>
        <w:t xml:space="preserve">Parts </w:t>
      </w:r>
      <w:r w:rsidR="003A522A" w:rsidRPr="00CD3B60">
        <w:rPr>
          <w:noProof/>
        </w:rPr>
        <w:t>c</w:t>
      </w:r>
      <w:r w:rsidRPr="00CD3B60">
        <w:rPr>
          <w:noProof/>
        </w:rPr>
        <w:t xml:space="preserve">ontrol </w:t>
      </w:r>
      <w:r w:rsidR="003A522A" w:rsidRPr="00CD3B60">
        <w:rPr>
          <w:noProof/>
        </w:rPr>
        <w:t>b</w:t>
      </w:r>
      <w:r w:rsidRPr="00CD3B60">
        <w:rPr>
          <w:noProof/>
        </w:rPr>
        <w:t>oard</w:t>
      </w:r>
      <w:bookmarkStart w:id="322" w:name="ECSS_Q_ST_60_0480137"/>
      <w:bookmarkEnd w:id="315"/>
      <w:bookmarkEnd w:id="316"/>
      <w:bookmarkEnd w:id="317"/>
      <w:bookmarkEnd w:id="318"/>
      <w:bookmarkEnd w:id="319"/>
      <w:bookmarkEnd w:id="320"/>
      <w:bookmarkEnd w:id="322"/>
      <w:bookmarkEnd w:id="321"/>
    </w:p>
    <w:p w14:paraId="7A1D531A" w14:textId="77777777" w:rsidR="005252CF" w:rsidRPr="005252CF" w:rsidRDefault="005252CF" w:rsidP="005252CF">
      <w:pPr>
        <w:pStyle w:val="ECSSIEPUID"/>
      </w:pPr>
      <w:bookmarkStart w:id="323" w:name="iepuid_ECSS_Q_ST_60_0480007"/>
      <w:r>
        <w:t>ECSS-Q-ST-60_0480007</w:t>
      </w:r>
      <w:bookmarkEnd w:id="323"/>
    </w:p>
    <w:p w14:paraId="5209FF89" w14:textId="77777777" w:rsidR="006A382A" w:rsidRDefault="006A382A" w:rsidP="002F6778">
      <w:pPr>
        <w:pStyle w:val="requirelevel1"/>
        <w:keepNext/>
        <w:rPr>
          <w:noProof/>
        </w:rPr>
      </w:pPr>
      <w:bookmarkStart w:id="324" w:name="_Ref179968433"/>
      <w:r w:rsidRPr="00CD3B60">
        <w:t>The approval of the selection and usage of EEE parts shall be implemented through Parts Control Boards (PCBs) held between the customer and the supplier (or lower tier subcontractor).</w:t>
      </w:r>
      <w:bookmarkEnd w:id="324"/>
    </w:p>
    <w:p w14:paraId="649D049B" w14:textId="77777777" w:rsidR="005252CF" w:rsidRPr="00CD3B60" w:rsidRDefault="005252CF" w:rsidP="005252CF">
      <w:pPr>
        <w:pStyle w:val="ECSSIEPUID"/>
        <w:rPr>
          <w:noProof/>
        </w:rPr>
      </w:pPr>
      <w:bookmarkStart w:id="325" w:name="iepuid_ECSS_Q_ST_60_0480008"/>
      <w:r>
        <w:rPr>
          <w:noProof/>
        </w:rPr>
        <w:t>ECSS-Q-ST-60_0480008</w:t>
      </w:r>
      <w:bookmarkEnd w:id="325"/>
    </w:p>
    <w:p w14:paraId="76C6A657" w14:textId="77777777" w:rsidR="00A606C1" w:rsidRPr="00CD3B60" w:rsidRDefault="00E12F2A" w:rsidP="003A522A">
      <w:pPr>
        <w:pStyle w:val="requirelevel1"/>
        <w:rPr>
          <w:noProof/>
        </w:rPr>
      </w:pPr>
      <w:r w:rsidRPr="00CD3B60">
        <w:rPr>
          <w:noProof/>
        </w:rPr>
        <w:t xml:space="preserve">At supplier's level, the Parts Control Board (PCB) </w:t>
      </w:r>
      <w:r w:rsidR="00AD2107" w:rsidRPr="00CD3B60">
        <w:rPr>
          <w:noProof/>
        </w:rPr>
        <w:t>shall be</w:t>
      </w:r>
      <w:r w:rsidRPr="00CD3B60">
        <w:rPr>
          <w:noProof/>
        </w:rPr>
        <w:t xml:space="preserve"> </w:t>
      </w:r>
      <w:r w:rsidR="00A606C1" w:rsidRPr="00CD3B60">
        <w:rPr>
          <w:noProof/>
        </w:rPr>
        <w:t>composed as follows:</w:t>
      </w:r>
    </w:p>
    <w:p w14:paraId="3DE8575C" w14:textId="77777777" w:rsidR="00A454AA" w:rsidRPr="00CD3B60" w:rsidRDefault="00A454AA" w:rsidP="00A454AA">
      <w:pPr>
        <w:pStyle w:val="requirelevel2"/>
        <w:rPr>
          <w:noProof/>
        </w:rPr>
      </w:pPr>
      <w:r w:rsidRPr="00CD3B60">
        <w:rPr>
          <w:noProof/>
        </w:rPr>
        <w:t>chaired by a member of the supplier’s PA team with designated responsibi</w:t>
      </w:r>
      <w:r w:rsidR="00A309FB" w:rsidRPr="00CD3B60">
        <w:rPr>
          <w:noProof/>
        </w:rPr>
        <w:t>lity for components management,</w:t>
      </w:r>
    </w:p>
    <w:p w14:paraId="156C32BA" w14:textId="77777777" w:rsidR="00A454AA" w:rsidRDefault="00A309FB" w:rsidP="00A454AA">
      <w:pPr>
        <w:pStyle w:val="requirelevel2"/>
        <w:rPr>
          <w:noProof/>
        </w:rPr>
      </w:pPr>
      <w:r w:rsidRPr="00CD3B60">
        <w:rPr>
          <w:noProof/>
        </w:rPr>
        <w:t>i</w:t>
      </w:r>
      <w:r w:rsidR="00A454AA" w:rsidRPr="00CD3B60">
        <w:rPr>
          <w:noProof/>
        </w:rPr>
        <w:t>nclude</w:t>
      </w:r>
      <w:r w:rsidRPr="00CD3B60">
        <w:rPr>
          <w:noProof/>
        </w:rPr>
        <w:t>,</w:t>
      </w:r>
      <w:r w:rsidR="00A454AA" w:rsidRPr="00CD3B60">
        <w:rPr>
          <w:noProof/>
        </w:rPr>
        <w:t xml:space="preserve"> as a minimum</w:t>
      </w:r>
      <w:r w:rsidRPr="00CD3B60">
        <w:rPr>
          <w:noProof/>
        </w:rPr>
        <w:t xml:space="preserve">, in </w:t>
      </w:r>
      <w:r w:rsidR="00A454AA" w:rsidRPr="00CD3B60">
        <w:rPr>
          <w:noProof/>
        </w:rPr>
        <w:t>addition the suppliers’ parts engineer, the customer’s representative and the lower tier subcontractor parts engineers.</w:t>
      </w:r>
    </w:p>
    <w:p w14:paraId="72E2B5ED" w14:textId="77777777" w:rsidR="005252CF" w:rsidRPr="00CD3B60" w:rsidRDefault="005252CF" w:rsidP="005252CF">
      <w:pPr>
        <w:pStyle w:val="ECSSIEPUID"/>
        <w:rPr>
          <w:noProof/>
        </w:rPr>
      </w:pPr>
      <w:bookmarkStart w:id="326" w:name="iepuid_ECSS_Q_ST_60_0480493"/>
      <w:r>
        <w:rPr>
          <w:noProof/>
        </w:rPr>
        <w:t>ECSS-Q-ST-60_0480493</w:t>
      </w:r>
      <w:bookmarkEnd w:id="326"/>
    </w:p>
    <w:p w14:paraId="7E6A3350" w14:textId="77777777" w:rsidR="00E12F2A" w:rsidRDefault="00A454AA" w:rsidP="00A454AA">
      <w:pPr>
        <w:pStyle w:val="requirelevel1"/>
      </w:pPr>
      <w:r w:rsidRPr="00CD3B60">
        <w:t>Other pertinent experts from the customer or suppliers may also participate, on request</w:t>
      </w:r>
      <w:r w:rsidR="00E12F2A" w:rsidRPr="00CD3B60">
        <w:t>.</w:t>
      </w:r>
    </w:p>
    <w:p w14:paraId="4B3F8BC2" w14:textId="77777777" w:rsidR="005252CF" w:rsidRPr="00CD3B60" w:rsidRDefault="005252CF" w:rsidP="005252CF">
      <w:pPr>
        <w:pStyle w:val="ECSSIEPUID"/>
      </w:pPr>
      <w:bookmarkStart w:id="327" w:name="iepuid_ECSS_Q_ST_60_0480010"/>
      <w:r>
        <w:t>ECSS-Q-ST-60_0480010</w:t>
      </w:r>
      <w:bookmarkEnd w:id="327"/>
    </w:p>
    <w:p w14:paraId="5FE16984" w14:textId="77777777" w:rsidR="00E12F2A" w:rsidRPr="00CD3B60" w:rsidRDefault="00E12F2A" w:rsidP="00A454AA">
      <w:pPr>
        <w:pStyle w:val="requirelevel1"/>
      </w:pPr>
      <w:bookmarkStart w:id="328" w:name="_Ref179878152"/>
      <w:r w:rsidRPr="00CD3B60">
        <w:t>Depending on the progress of the program, the main PCB activities shall be:</w:t>
      </w:r>
      <w:bookmarkEnd w:id="328"/>
    </w:p>
    <w:p w14:paraId="6599D733" w14:textId="2DFAEC9D" w:rsidR="00E12F2A" w:rsidRPr="00CD3B60" w:rsidRDefault="002D41EF" w:rsidP="009F3A83">
      <w:pPr>
        <w:pStyle w:val="requirelevel2"/>
        <w:rPr>
          <w:noProof/>
        </w:rPr>
      </w:pPr>
      <w:ins w:id="329" w:author="Klaus Ehrlich" w:date="2024-10-15T09:10:00Z">
        <w:r>
          <w:rPr>
            <w:noProof/>
          </w:rPr>
          <w:t>To manage and control the part procurement programmes at all levels including the review and approval of the supplier’s EEE component control plan and associated documents</w:t>
        </w:r>
      </w:ins>
      <w:ins w:id="330" w:author="Klaus Ehrlich" w:date="2024-10-15T09:19:00Z">
        <w:r w:rsidR="00274137">
          <w:rPr>
            <w:noProof/>
          </w:rPr>
          <w:t>,</w:t>
        </w:r>
      </w:ins>
      <w:del w:id="331" w:author="Olga Zhdanovich" w:date="2024-10-02T15:00:00Z">
        <w:r w:rsidR="00E12F2A" w:rsidRPr="00CD3B60" w:rsidDel="009454A5">
          <w:rPr>
            <w:noProof/>
          </w:rPr>
          <w:delText xml:space="preserve">Review and approval of the supplier's </w:delText>
        </w:r>
        <w:r w:rsidR="006841B6" w:rsidRPr="00CD3B60" w:rsidDel="009454A5">
          <w:rPr>
            <w:noProof/>
          </w:rPr>
          <w:delText xml:space="preserve">EEE </w:delText>
        </w:r>
        <w:r w:rsidR="00AA363C" w:rsidRPr="00CD3B60" w:rsidDel="009454A5">
          <w:rPr>
            <w:noProof/>
          </w:rPr>
          <w:delText xml:space="preserve">component control </w:delText>
        </w:r>
        <w:r w:rsidR="006841B6" w:rsidRPr="00CD3B60" w:rsidDel="009454A5">
          <w:rPr>
            <w:noProof/>
          </w:rPr>
          <w:delText xml:space="preserve">plan </w:delText>
        </w:r>
        <w:r w:rsidR="00E12F2A" w:rsidRPr="00CD3B60" w:rsidDel="009454A5">
          <w:rPr>
            <w:noProof/>
          </w:rPr>
          <w:delText>and any associated document</w:delText>
        </w:r>
        <w:r w:rsidR="0083402E" w:rsidRPr="00CD3B60" w:rsidDel="009454A5">
          <w:rPr>
            <w:noProof/>
          </w:rPr>
          <w:delText>s</w:delText>
        </w:r>
      </w:del>
      <w:del w:id="332" w:author="Klaus Ehrlich" w:date="2024-10-15T09:19:00Z">
        <w:r w:rsidR="00FE1771" w:rsidRPr="00CD3B60" w:rsidDel="00274137">
          <w:rPr>
            <w:noProof/>
          </w:rPr>
          <w:delText>,</w:delText>
        </w:r>
      </w:del>
    </w:p>
    <w:p w14:paraId="42071751" w14:textId="35816772" w:rsidR="00E12F2A" w:rsidRPr="00CD3B60" w:rsidRDefault="002D41EF" w:rsidP="009F3A83">
      <w:pPr>
        <w:pStyle w:val="requirelevel2"/>
        <w:rPr>
          <w:noProof/>
        </w:rPr>
      </w:pPr>
      <w:ins w:id="333" w:author="Klaus Ehrlich" w:date="2024-10-15T09:10:00Z">
        <w:r>
          <w:rPr>
            <w:noProof/>
          </w:rPr>
          <w:t>To implement the Parts Approval cycle through PAD approval including review of part/manufacturer evaluation/qualification plan and test reports, status of qualification, approval of procurement specifications, quality and lot acceptance levels and procurement inspections, DPA, radiation sensitivity assessment information</w:t>
        </w:r>
      </w:ins>
      <w:ins w:id="334" w:author="Klaus Ehrlich" w:date="2024-10-15T09:20:00Z">
        <w:r w:rsidR="00274137">
          <w:rPr>
            <w:noProof/>
          </w:rPr>
          <w:t>,</w:t>
        </w:r>
      </w:ins>
      <w:del w:id="335" w:author="Olga Zhdanovich" w:date="2024-10-02T15:00:00Z">
        <w:r w:rsidR="00E12F2A" w:rsidRPr="00CD3B60" w:rsidDel="009454A5">
          <w:rPr>
            <w:noProof/>
          </w:rPr>
          <w:delText>Parts type reduction and standardization,Parts approval including evaluation activities</w:delText>
        </w:r>
      </w:del>
      <w:del w:id="336" w:author="Klaus Ehrlich" w:date="2024-10-15T09:20:00Z">
        <w:r w:rsidR="00E12F2A" w:rsidRPr="00CD3B60" w:rsidDel="00274137">
          <w:rPr>
            <w:noProof/>
          </w:rPr>
          <w:delText>,</w:delText>
        </w:r>
      </w:del>
    </w:p>
    <w:p w14:paraId="251651F9" w14:textId="3CB770EF" w:rsidR="00E12F2A" w:rsidRPr="00CD3B60" w:rsidRDefault="00453689" w:rsidP="009F3A83">
      <w:pPr>
        <w:pStyle w:val="requirelevel2"/>
        <w:rPr>
          <w:noProof/>
        </w:rPr>
      </w:pPr>
      <w:ins w:id="337" w:author="Klaus Ehrlich" w:date="2024-10-15T09:11:00Z">
        <w:r w:rsidRPr="00453689">
          <w:rPr>
            <w:noProof/>
          </w:rPr>
          <w:t>To assess parts technical issues such as Non-conformances, Waivers, Deviations and alerts and verify the implementation of mitigation measure</w:t>
        </w:r>
      </w:ins>
      <w:ins w:id="338" w:author="Klaus Ehrlich" w:date="2024-10-15T09:26:00Z">
        <w:r w:rsidR="00BF46F5">
          <w:rPr>
            <w:noProof/>
          </w:rPr>
          <w:t>s</w:t>
        </w:r>
      </w:ins>
      <w:ins w:id="339" w:author="Klaus Ehrlich" w:date="2024-10-15T09:12:00Z">
        <w:r w:rsidR="00327093">
          <w:rPr>
            <w:noProof/>
          </w:rPr>
          <w:t>.</w:t>
        </w:r>
      </w:ins>
      <w:del w:id="340" w:author="Klaus Ehrlich" w:date="2024-10-15T09:12:00Z">
        <w:r w:rsidR="00E12F2A" w:rsidRPr="00CD3B60" w:rsidDel="00327093">
          <w:rPr>
            <w:noProof/>
          </w:rPr>
          <w:delText xml:space="preserve">Problem assessment (e.g. </w:delText>
        </w:r>
        <w:r w:rsidR="0083402E" w:rsidRPr="00CD3B60" w:rsidDel="00327093">
          <w:rPr>
            <w:noProof/>
          </w:rPr>
          <w:delText xml:space="preserve">alerts, </w:delText>
        </w:r>
        <w:r w:rsidR="00E12F2A" w:rsidRPr="00CD3B60" w:rsidDel="00327093">
          <w:rPr>
            <w:noProof/>
          </w:rPr>
          <w:delText>nonconformances, RFD, RFW and delivery delays)</w:delText>
        </w:r>
        <w:r w:rsidR="00327093" w:rsidDel="00327093">
          <w:rPr>
            <w:noProof/>
          </w:rPr>
          <w:delText>,</w:delText>
        </w:r>
      </w:del>
    </w:p>
    <w:p w14:paraId="6453853D" w14:textId="3E4396ED" w:rsidR="00F36B8A" w:rsidRPr="00CD3B60" w:rsidDel="009454A5" w:rsidRDefault="00F36B8A" w:rsidP="00F36B8A">
      <w:pPr>
        <w:pStyle w:val="requirelevel2"/>
        <w:rPr>
          <w:del w:id="341" w:author="Olga Zhdanovich" w:date="2024-10-02T15:00:00Z"/>
          <w:noProof/>
        </w:rPr>
      </w:pPr>
      <w:bookmarkStart w:id="342" w:name="_Toc44381479"/>
      <w:bookmarkStart w:id="343" w:name="_Ref169336016"/>
      <w:bookmarkStart w:id="344" w:name="_Ref169495433"/>
      <w:bookmarkStart w:id="345" w:name="_Ref169495486"/>
      <w:bookmarkStart w:id="346" w:name="_Ref172085045"/>
      <w:bookmarkStart w:id="347" w:name="_Toc200445108"/>
      <w:bookmarkStart w:id="348" w:name="_Toc202240610"/>
      <w:bookmarkStart w:id="349" w:name="_Toc204758667"/>
      <w:bookmarkStart w:id="350" w:name="_Toc205386155"/>
      <w:del w:id="351" w:author="Olga Zhdanovich" w:date="2024-10-02T15:00:00Z">
        <w:r w:rsidRPr="00CD3B60" w:rsidDel="009454A5">
          <w:rPr>
            <w:noProof/>
          </w:rPr>
          <w:delText>Assessment activities (by sampling) including:</w:delText>
        </w:r>
      </w:del>
    </w:p>
    <w:p w14:paraId="732B4F72" w14:textId="5E53815B" w:rsidR="00F36B8A" w:rsidRPr="00CD3B60" w:rsidDel="009454A5" w:rsidRDefault="00F36B8A" w:rsidP="00F36B8A">
      <w:pPr>
        <w:pStyle w:val="requirelevel3"/>
        <w:rPr>
          <w:del w:id="352" w:author="Olga Zhdanovich" w:date="2024-10-02T15:00:00Z"/>
          <w:noProof/>
        </w:rPr>
      </w:pPr>
      <w:bookmarkStart w:id="353" w:name="_Ref347999033"/>
      <w:del w:id="354" w:author="Olga Zhdanovich" w:date="2024-10-02T15:00:00Z">
        <w:r w:rsidRPr="00CD3B60" w:rsidDel="009454A5">
          <w:rPr>
            <w:noProof/>
          </w:rPr>
          <w:delText>conformity of procurement conditions,</w:delText>
        </w:r>
        <w:bookmarkEnd w:id="353"/>
        <w:r w:rsidRPr="00CD3B60" w:rsidDel="009454A5">
          <w:rPr>
            <w:noProof/>
          </w:rPr>
          <w:delText xml:space="preserve"> </w:delText>
        </w:r>
      </w:del>
    </w:p>
    <w:p w14:paraId="5F93C3E5" w14:textId="3AA8CFD7" w:rsidR="00F36B8A" w:rsidRPr="00CD3B60" w:rsidDel="009454A5" w:rsidRDefault="00F36B8A" w:rsidP="00F36B8A">
      <w:pPr>
        <w:pStyle w:val="requirelevel3"/>
        <w:rPr>
          <w:del w:id="355" w:author="Olga Zhdanovich" w:date="2024-10-02T15:00:00Z"/>
          <w:noProof/>
        </w:rPr>
      </w:pPr>
      <w:del w:id="356" w:author="Olga Zhdanovich" w:date="2024-10-02T15:00:00Z">
        <w:r w:rsidRPr="00CD3B60" w:rsidDel="009454A5">
          <w:rPr>
            <w:noProof/>
          </w:rPr>
          <w:delText>conformity of procurement data</w:delText>
        </w:r>
        <w:r w:rsidR="00531B91" w:rsidRPr="00CD3B60" w:rsidDel="009454A5">
          <w:rPr>
            <w:noProof/>
          </w:rPr>
          <w:delText>,</w:delText>
        </w:r>
      </w:del>
    </w:p>
    <w:p w14:paraId="42CF0F38" w14:textId="439DD0CA" w:rsidR="00F36B8A" w:rsidRPr="00CD3B60" w:rsidDel="009454A5" w:rsidRDefault="00F36B8A" w:rsidP="00F36B8A">
      <w:pPr>
        <w:pStyle w:val="requirelevel3"/>
        <w:rPr>
          <w:del w:id="357" w:author="Olga Zhdanovich" w:date="2024-10-02T15:00:00Z"/>
          <w:noProof/>
        </w:rPr>
      </w:pPr>
      <w:bookmarkStart w:id="358" w:name="_Ref347999041"/>
      <w:del w:id="359" w:author="Olga Zhdanovich" w:date="2024-10-02T15:00:00Z">
        <w:r w:rsidRPr="00CD3B60" w:rsidDel="009454A5">
          <w:rPr>
            <w:noProof/>
          </w:rPr>
          <w:delText>post-procurement data</w:delText>
        </w:r>
        <w:r w:rsidR="00531B91" w:rsidRPr="00CD3B60" w:rsidDel="009454A5">
          <w:rPr>
            <w:noProof/>
          </w:rPr>
          <w:delText>, and</w:delText>
        </w:r>
        <w:bookmarkEnd w:id="358"/>
      </w:del>
    </w:p>
    <w:p w14:paraId="1C87A7D2" w14:textId="01DE1F8D" w:rsidR="00F36B8A" w:rsidRPr="00CD3B60" w:rsidDel="009454A5" w:rsidRDefault="00F36B8A" w:rsidP="00F36B8A">
      <w:pPr>
        <w:pStyle w:val="requirelevel3"/>
        <w:rPr>
          <w:del w:id="360" w:author="Olga Zhdanovich" w:date="2024-10-02T15:00:00Z"/>
          <w:noProof/>
        </w:rPr>
      </w:pPr>
      <w:del w:id="361" w:author="Olga Zhdanovich" w:date="2024-10-02T15:00:00Z">
        <w:r w:rsidRPr="00CD3B60" w:rsidDel="009454A5">
          <w:rPr>
            <w:noProof/>
          </w:rPr>
          <w:delText>application of alerts recommendations</w:delText>
        </w:r>
        <w:r w:rsidR="00531B91" w:rsidRPr="00CD3B60" w:rsidDel="009454A5">
          <w:rPr>
            <w:noProof/>
          </w:rPr>
          <w:delText>.</w:delText>
        </w:r>
      </w:del>
    </w:p>
    <w:p w14:paraId="1B3DD9EA" w14:textId="6E251FCF" w:rsidR="00F36B8A" w:rsidRPr="00CD3B60" w:rsidRDefault="009454A5" w:rsidP="00F36B8A">
      <w:pPr>
        <w:pStyle w:val="NOTE"/>
        <w:rPr>
          <w:noProof/>
          <w:lang w:val="en-GB"/>
        </w:rPr>
      </w:pPr>
      <w:ins w:id="362" w:author="Olga Zhdanovich" w:date="2024-10-02T15:05:00Z">
        <w:r w:rsidRPr="009454A5">
          <w:rPr>
            <w:noProof/>
            <w:lang w:val="en-GB"/>
          </w:rPr>
          <w:t xml:space="preserve">PCB activity </w:t>
        </w:r>
      </w:ins>
      <w:ins w:id="363" w:author="Olga Zhdanovich" w:date="2024-10-11T09:12:00Z">
        <w:r w:rsidR="00DD677C">
          <w:rPr>
            <w:noProof/>
            <w:lang w:val="en-GB"/>
          </w:rPr>
          <w:t>a</w:t>
        </w:r>
      </w:ins>
      <w:ins w:id="364" w:author="Olga Zhdanovich" w:date="2024-10-02T15:05:00Z">
        <w:r w:rsidRPr="009454A5">
          <w:rPr>
            <w:noProof/>
            <w:lang w:val="en-GB"/>
          </w:rPr>
          <w:t>lso include</w:t>
        </w:r>
      </w:ins>
      <w:ins w:id="365" w:author="Klaus Ehrlich" w:date="2024-10-15T09:07:00Z">
        <w:r w:rsidR="00327263">
          <w:rPr>
            <w:noProof/>
            <w:lang w:val="en-GB"/>
          </w:rPr>
          <w:t>s</w:t>
        </w:r>
      </w:ins>
      <w:ins w:id="366" w:author="Olga Zhdanovich" w:date="2024-10-02T15:05:00Z">
        <w:r w:rsidRPr="009454A5">
          <w:rPr>
            <w:noProof/>
            <w:lang w:val="en-GB"/>
          </w:rPr>
          <w:t xml:space="preserve"> to review the procurement status and to identify risks like U.S. parts under Export license restrictions, ITAR, all Long Lead Time Items</w:t>
        </w:r>
      </w:ins>
      <w:del w:id="367" w:author="Olga Zhdanovich" w:date="2024-10-02T15:05:00Z">
        <w:r w:rsidR="00620264" w:rsidRPr="00CD3B60" w:rsidDel="009454A5">
          <w:rPr>
            <w:noProof/>
            <w:lang w:val="en-GB"/>
          </w:rPr>
          <w:delText xml:space="preserve">For </w:delText>
        </w:r>
        <w:r w:rsidR="00620264" w:rsidRPr="00CD3B60" w:rsidDel="009454A5">
          <w:rPr>
            <w:noProof/>
            <w:lang w:val="en-GB"/>
          </w:rPr>
          <w:fldChar w:fldCharType="begin"/>
        </w:r>
        <w:r w:rsidR="00620264" w:rsidRPr="00CD3B60" w:rsidDel="009454A5">
          <w:rPr>
            <w:noProof/>
            <w:lang w:val="en-GB"/>
          </w:rPr>
          <w:delInstrText xml:space="preserve"> REF _Ref347999033 \n \h  \* MERGEFORMAT </w:delInstrText>
        </w:r>
        <w:r w:rsidR="00620264" w:rsidRPr="00CD3B60" w:rsidDel="009454A5">
          <w:rPr>
            <w:noProof/>
            <w:lang w:val="en-GB"/>
          </w:rPr>
        </w:r>
        <w:r w:rsidR="00620264" w:rsidRPr="00CD3B60" w:rsidDel="009454A5">
          <w:rPr>
            <w:noProof/>
            <w:lang w:val="en-GB"/>
          </w:rPr>
          <w:fldChar w:fldCharType="separate"/>
        </w:r>
        <w:r w:rsidR="00FA7863" w:rsidDel="009454A5">
          <w:rPr>
            <w:noProof/>
            <w:lang w:val="en-GB"/>
          </w:rPr>
          <w:delText>(a)</w:delText>
        </w:r>
        <w:r w:rsidR="00620264" w:rsidRPr="00CD3B60" w:rsidDel="009454A5">
          <w:rPr>
            <w:noProof/>
            <w:lang w:val="en-GB"/>
          </w:rPr>
          <w:fldChar w:fldCharType="end"/>
        </w:r>
        <w:r w:rsidR="00620264" w:rsidRPr="00CD3B60" w:rsidDel="009454A5">
          <w:rPr>
            <w:noProof/>
            <w:lang w:val="en-GB"/>
          </w:rPr>
          <w:delText xml:space="preserve"> to </w:delText>
        </w:r>
        <w:r w:rsidR="00620264" w:rsidRPr="00CD3B60" w:rsidDel="009454A5">
          <w:rPr>
            <w:noProof/>
            <w:lang w:val="en-GB"/>
          </w:rPr>
          <w:fldChar w:fldCharType="begin"/>
        </w:r>
        <w:r w:rsidR="00620264" w:rsidRPr="00CD3B60" w:rsidDel="009454A5">
          <w:rPr>
            <w:noProof/>
            <w:lang w:val="en-GB"/>
          </w:rPr>
          <w:delInstrText xml:space="preserve"> REF _Ref347999041 \n \h  \* MERGEFORMAT </w:delInstrText>
        </w:r>
        <w:r w:rsidR="00620264" w:rsidRPr="00CD3B60" w:rsidDel="009454A5">
          <w:rPr>
            <w:noProof/>
            <w:lang w:val="en-GB"/>
          </w:rPr>
        </w:r>
        <w:r w:rsidR="00620264" w:rsidRPr="00CD3B60" w:rsidDel="009454A5">
          <w:rPr>
            <w:noProof/>
            <w:lang w:val="en-GB"/>
          </w:rPr>
          <w:fldChar w:fldCharType="separate"/>
        </w:r>
        <w:r w:rsidR="00FA7863" w:rsidDel="009454A5">
          <w:rPr>
            <w:noProof/>
            <w:lang w:val="en-GB"/>
          </w:rPr>
          <w:delText>(c)</w:delText>
        </w:r>
        <w:r w:rsidR="00620264" w:rsidRPr="00CD3B60" w:rsidDel="009454A5">
          <w:rPr>
            <w:noProof/>
            <w:lang w:val="en-GB"/>
          </w:rPr>
          <w:fldChar w:fldCharType="end"/>
        </w:r>
        <w:r w:rsidR="00010EE2" w:rsidRPr="00CD3B60" w:rsidDel="009454A5">
          <w:rPr>
            <w:noProof/>
            <w:lang w:val="en-GB"/>
          </w:rPr>
          <w:delText>, a</w:delText>
        </w:r>
        <w:r w:rsidR="00F36B8A" w:rsidRPr="00CD3B60" w:rsidDel="009454A5">
          <w:rPr>
            <w:noProof/>
            <w:lang w:val="en-GB"/>
          </w:rPr>
          <w:delText>sses</w:delText>
        </w:r>
        <w:r w:rsidR="00D64BF4" w:rsidRPr="00CD3B60" w:rsidDel="009454A5">
          <w:rPr>
            <w:noProof/>
            <w:lang w:val="en-GB"/>
          </w:rPr>
          <w:delText>s</w:delText>
        </w:r>
        <w:r w:rsidR="00F36B8A" w:rsidRPr="00CD3B60" w:rsidDel="009454A5">
          <w:rPr>
            <w:noProof/>
            <w:lang w:val="en-GB"/>
          </w:rPr>
          <w:delText xml:space="preserve">ment is made </w:delText>
        </w:r>
        <w:r w:rsidR="009E1F97" w:rsidRPr="00CD3B60" w:rsidDel="009454A5">
          <w:rPr>
            <w:noProof/>
            <w:lang w:val="en-GB"/>
          </w:rPr>
          <w:delText xml:space="preserve">by comparison </w:delText>
        </w:r>
        <w:r w:rsidR="00F36B8A" w:rsidRPr="00CD3B60" w:rsidDel="009454A5">
          <w:rPr>
            <w:noProof/>
            <w:lang w:val="en-GB"/>
          </w:rPr>
          <w:delText>of procur</w:delText>
        </w:r>
        <w:r w:rsidR="00D64BF4" w:rsidRPr="00CD3B60" w:rsidDel="009454A5">
          <w:rPr>
            <w:noProof/>
            <w:lang w:val="en-GB"/>
          </w:rPr>
          <w:delText>e</w:delText>
        </w:r>
        <w:r w:rsidR="00F36B8A" w:rsidRPr="00CD3B60" w:rsidDel="009454A5">
          <w:rPr>
            <w:noProof/>
            <w:lang w:val="en-GB"/>
          </w:rPr>
          <w:delText>ment documentation v</w:delText>
        </w:r>
        <w:r w:rsidR="009E1F97" w:rsidRPr="00CD3B60" w:rsidDel="009454A5">
          <w:rPr>
            <w:noProof/>
            <w:lang w:val="en-GB"/>
          </w:rPr>
          <w:delText>er</w:delText>
        </w:r>
        <w:r w:rsidR="00F36B8A" w:rsidRPr="00CD3B60" w:rsidDel="009454A5">
          <w:rPr>
            <w:noProof/>
            <w:lang w:val="en-GB"/>
          </w:rPr>
          <w:delText>s</w:delText>
        </w:r>
        <w:r w:rsidR="009E1F97" w:rsidRPr="00CD3B60" w:rsidDel="009454A5">
          <w:rPr>
            <w:noProof/>
            <w:lang w:val="en-GB"/>
          </w:rPr>
          <w:delText>us</w:delText>
        </w:r>
        <w:r w:rsidR="00F36B8A" w:rsidRPr="00CD3B60" w:rsidDel="009454A5">
          <w:rPr>
            <w:noProof/>
            <w:lang w:val="en-GB"/>
          </w:rPr>
          <w:delText xml:space="preserve"> approval document</w:delText>
        </w:r>
      </w:del>
      <w:r w:rsidR="00F36B8A" w:rsidRPr="00CD3B60">
        <w:rPr>
          <w:noProof/>
          <w:lang w:val="en-GB"/>
        </w:rPr>
        <w:t>.</w:t>
      </w:r>
    </w:p>
    <w:p w14:paraId="2EDDA972" w14:textId="77777777" w:rsidR="00E12F2A" w:rsidRDefault="00E12F2A" w:rsidP="003A522A">
      <w:pPr>
        <w:pStyle w:val="Heading3"/>
        <w:rPr>
          <w:noProof/>
        </w:rPr>
      </w:pPr>
      <w:bookmarkStart w:id="368" w:name="_Toc181705413"/>
      <w:r w:rsidRPr="00CD3B60">
        <w:rPr>
          <w:noProof/>
        </w:rPr>
        <w:lastRenderedPageBreak/>
        <w:t xml:space="preserve">Declared </w:t>
      </w:r>
      <w:r w:rsidR="003A522A" w:rsidRPr="00CD3B60">
        <w:rPr>
          <w:noProof/>
        </w:rPr>
        <w:t>c</w:t>
      </w:r>
      <w:r w:rsidRPr="00CD3B60">
        <w:rPr>
          <w:noProof/>
        </w:rPr>
        <w:t xml:space="preserve">omponents </w:t>
      </w:r>
      <w:r w:rsidR="003A522A" w:rsidRPr="00CD3B60">
        <w:rPr>
          <w:noProof/>
        </w:rPr>
        <w:t>l</w:t>
      </w:r>
      <w:r w:rsidRPr="00CD3B60">
        <w:rPr>
          <w:noProof/>
        </w:rPr>
        <w:t>ist</w:t>
      </w:r>
      <w:bookmarkStart w:id="369" w:name="ECSS_Q_ST_60_0480138"/>
      <w:bookmarkEnd w:id="342"/>
      <w:bookmarkEnd w:id="343"/>
      <w:bookmarkEnd w:id="344"/>
      <w:bookmarkEnd w:id="345"/>
      <w:bookmarkEnd w:id="346"/>
      <w:bookmarkEnd w:id="347"/>
      <w:bookmarkEnd w:id="348"/>
      <w:bookmarkEnd w:id="349"/>
      <w:bookmarkEnd w:id="350"/>
      <w:bookmarkEnd w:id="369"/>
      <w:bookmarkEnd w:id="368"/>
    </w:p>
    <w:p w14:paraId="08BA402D" w14:textId="77777777" w:rsidR="005252CF" w:rsidRPr="005252CF" w:rsidRDefault="005252CF" w:rsidP="005252CF">
      <w:pPr>
        <w:pStyle w:val="ECSSIEPUID"/>
      </w:pPr>
      <w:bookmarkStart w:id="370" w:name="iepuid_ECSS_Q_ST_60_0480011"/>
      <w:r>
        <w:t>ECSS-Q-ST-60_0480011</w:t>
      </w:r>
      <w:bookmarkEnd w:id="370"/>
    </w:p>
    <w:p w14:paraId="6C3CB5F1" w14:textId="3FC56C9F" w:rsidR="00012AA3" w:rsidRPr="00CD3B60" w:rsidRDefault="00E12F2A" w:rsidP="002F6778">
      <w:pPr>
        <w:pStyle w:val="requirelevel1"/>
        <w:keepNext/>
        <w:rPr>
          <w:noProof/>
        </w:rPr>
      </w:pPr>
      <w:bookmarkStart w:id="371" w:name="_Ref347230719"/>
      <w:r w:rsidRPr="00CD3B60">
        <w:rPr>
          <w:noProof/>
        </w:rPr>
        <w:t>For each equipment, its supplier shall issue a DCL in</w:t>
      </w:r>
      <w:r w:rsidR="009E1F97" w:rsidRPr="00CD3B60">
        <w:rPr>
          <w:noProof/>
        </w:rPr>
        <w:t xml:space="preserve"> </w:t>
      </w:r>
      <w:r w:rsidRPr="00CD3B60">
        <w:rPr>
          <w:noProof/>
        </w:rPr>
        <w:t xml:space="preserve">an editable </w:t>
      </w:r>
      <w:r w:rsidR="009E1F97" w:rsidRPr="00CD3B60">
        <w:rPr>
          <w:noProof/>
        </w:rPr>
        <w:t xml:space="preserve">and sortable </w:t>
      </w:r>
      <w:r w:rsidRPr="00CD3B60">
        <w:rPr>
          <w:noProof/>
        </w:rPr>
        <w:t>electronic format</w:t>
      </w:r>
      <w:r w:rsidR="00282E52" w:rsidRPr="00CD3B60">
        <w:rPr>
          <w:noProof/>
        </w:rPr>
        <w:t>, as a minimum compatible with CSV</w:t>
      </w:r>
      <w:r w:rsidRPr="00CD3B60">
        <w:rPr>
          <w:noProof/>
        </w:rPr>
        <w:t>, identifying all component types needed.</w:t>
      </w:r>
      <w:bookmarkEnd w:id="371"/>
    </w:p>
    <w:p w14:paraId="701CD635" w14:textId="729AB580" w:rsidR="00012AA3" w:rsidRDefault="00012AA3" w:rsidP="002F6778">
      <w:pPr>
        <w:pStyle w:val="NOTE"/>
        <w:keepNext/>
        <w:keepLines/>
        <w:rPr>
          <w:noProof/>
          <w:lang w:val="en-GB"/>
        </w:rPr>
      </w:pPr>
      <w:r w:rsidRPr="00CD3B60">
        <w:rPr>
          <w:noProof/>
          <w:lang w:val="en-GB"/>
        </w:rPr>
        <w:t>CSV is a common file format that can be used to transfer data between database or spreadsheet tables (a spreadsheet program is for example Excel®).</w:t>
      </w:r>
    </w:p>
    <w:p w14:paraId="1D52B29B" w14:textId="57D18275" w:rsidR="005252CF" w:rsidRPr="00CD3B60" w:rsidRDefault="005252CF" w:rsidP="005252CF">
      <w:pPr>
        <w:pStyle w:val="ECSSIEPUID"/>
        <w:rPr>
          <w:noProof/>
        </w:rPr>
      </w:pPr>
      <w:bookmarkStart w:id="372" w:name="iepuid_ECSS_Q_ST_60_0480012"/>
      <w:r>
        <w:rPr>
          <w:noProof/>
        </w:rPr>
        <w:t>ECSS-Q-ST-60_0480012</w:t>
      </w:r>
      <w:bookmarkEnd w:id="372"/>
    </w:p>
    <w:p w14:paraId="089AA7D3" w14:textId="06957764" w:rsidR="00E12F2A" w:rsidRDefault="00E12F2A" w:rsidP="003A522A">
      <w:pPr>
        <w:pStyle w:val="requirelevel1"/>
        <w:rPr>
          <w:noProof/>
        </w:rPr>
      </w:pPr>
      <w:r w:rsidRPr="00CD3B60">
        <w:rPr>
          <w:noProof/>
        </w:rPr>
        <w:t>Th</w:t>
      </w:r>
      <w:r w:rsidR="00B43EFF" w:rsidRPr="00CD3B60">
        <w:rPr>
          <w:noProof/>
        </w:rPr>
        <w:t>e</w:t>
      </w:r>
      <w:r w:rsidRPr="00CD3B60">
        <w:rPr>
          <w:noProof/>
        </w:rPr>
        <w:t xml:space="preserve"> list </w:t>
      </w:r>
      <w:r w:rsidR="00B43EFF" w:rsidRPr="00CD3B60">
        <w:rPr>
          <w:noProof/>
        </w:rPr>
        <w:t xml:space="preserve">specified in </w:t>
      </w:r>
      <w:r w:rsidR="00B43EFF" w:rsidRPr="00CD3B60">
        <w:rPr>
          <w:noProof/>
        </w:rPr>
        <w:fldChar w:fldCharType="begin"/>
      </w:r>
      <w:r w:rsidR="00B43EFF" w:rsidRPr="00CD3B60">
        <w:rPr>
          <w:noProof/>
        </w:rPr>
        <w:instrText xml:space="preserve"> REF _Ref347230719 \w \h </w:instrText>
      </w:r>
      <w:r w:rsidR="00A01AB6" w:rsidRPr="00CD3B60">
        <w:rPr>
          <w:noProof/>
        </w:rPr>
        <w:instrText xml:space="preserve"> \* MERGEFORMAT </w:instrText>
      </w:r>
      <w:r w:rsidR="00B43EFF" w:rsidRPr="00CD3B60">
        <w:rPr>
          <w:noProof/>
        </w:rPr>
      </w:r>
      <w:r w:rsidR="00B43EFF" w:rsidRPr="00CD3B60">
        <w:rPr>
          <w:noProof/>
        </w:rPr>
        <w:fldChar w:fldCharType="separate"/>
      </w:r>
      <w:r w:rsidR="00225D62">
        <w:rPr>
          <w:noProof/>
        </w:rPr>
        <w:t>4.1.4a</w:t>
      </w:r>
      <w:r w:rsidR="00B43EFF" w:rsidRPr="00CD3B60">
        <w:rPr>
          <w:noProof/>
        </w:rPr>
        <w:fldChar w:fldCharType="end"/>
      </w:r>
      <w:r w:rsidR="00B43EFF" w:rsidRPr="00CD3B60">
        <w:rPr>
          <w:noProof/>
        </w:rPr>
        <w:t xml:space="preserve"> </w:t>
      </w:r>
      <w:r w:rsidRPr="00CD3B60">
        <w:rPr>
          <w:noProof/>
        </w:rPr>
        <w:t>shall be kept under configuration control (issue and identification of changes).</w:t>
      </w:r>
      <w:r w:rsidRPr="00CD3B60" w:rsidDel="00E92882">
        <w:rPr>
          <w:noProof/>
        </w:rPr>
        <w:t xml:space="preserve"> </w:t>
      </w:r>
    </w:p>
    <w:p w14:paraId="3024F004" w14:textId="77777777" w:rsidR="005252CF" w:rsidRPr="00CD3B60" w:rsidRDefault="005252CF" w:rsidP="005252CF">
      <w:pPr>
        <w:pStyle w:val="ECSSIEPUID"/>
        <w:rPr>
          <w:noProof/>
        </w:rPr>
      </w:pPr>
      <w:bookmarkStart w:id="373" w:name="iepuid_ECSS_Q_ST_60_0480013"/>
      <w:r>
        <w:rPr>
          <w:noProof/>
        </w:rPr>
        <w:t>ECSS-Q-ST-60_0480013</w:t>
      </w:r>
      <w:bookmarkEnd w:id="373"/>
    </w:p>
    <w:p w14:paraId="1418A34C" w14:textId="77777777" w:rsidR="00E12F2A" w:rsidRDefault="00E12F2A" w:rsidP="003A522A">
      <w:pPr>
        <w:pStyle w:val="requirelevel1"/>
        <w:rPr>
          <w:noProof/>
        </w:rPr>
      </w:pPr>
      <w:r w:rsidRPr="00CD3B60">
        <w:rPr>
          <w:noProof/>
        </w:rPr>
        <w:t xml:space="preserve">The DCL shall be issued as a minimum at PDR and CDR (as designed) and </w:t>
      </w:r>
      <w:r w:rsidR="009E1F97" w:rsidRPr="00CD3B60">
        <w:rPr>
          <w:noProof/>
        </w:rPr>
        <w:t xml:space="preserve">before TRR </w:t>
      </w:r>
      <w:r w:rsidRPr="00CD3B60">
        <w:rPr>
          <w:noProof/>
        </w:rPr>
        <w:t>(as built).</w:t>
      </w:r>
    </w:p>
    <w:p w14:paraId="103D45EC" w14:textId="77777777" w:rsidR="005252CF" w:rsidRPr="00CD3B60" w:rsidRDefault="005252CF" w:rsidP="005252CF">
      <w:pPr>
        <w:pStyle w:val="ECSSIEPUID"/>
        <w:rPr>
          <w:noProof/>
        </w:rPr>
      </w:pPr>
      <w:bookmarkStart w:id="374" w:name="iepuid_ECSS_Q_ST_60_0480014"/>
      <w:r>
        <w:rPr>
          <w:noProof/>
        </w:rPr>
        <w:t>ECSS-Q-ST-60_0480014</w:t>
      </w:r>
      <w:bookmarkEnd w:id="374"/>
    </w:p>
    <w:p w14:paraId="19B021C3" w14:textId="2837860A" w:rsidR="00E12F2A" w:rsidRPr="00CD3B60" w:rsidRDefault="00816161" w:rsidP="00BF7459">
      <w:pPr>
        <w:pStyle w:val="requirelevel1"/>
        <w:rPr>
          <w:noProof/>
        </w:rPr>
      </w:pPr>
      <w:bookmarkStart w:id="375" w:name="_Ref200511310"/>
      <w:r w:rsidRPr="0032338D">
        <w:rPr>
          <w:noProof/>
        </w:rPr>
        <w:t xml:space="preserve">After equipment CDR, all modifications affecting the PAD and </w:t>
      </w:r>
      <w:r w:rsidRPr="00184F50">
        <w:rPr>
          <w:noProof/>
        </w:rPr>
        <w:t>JD</w:t>
      </w:r>
      <w:r w:rsidRPr="0032338D">
        <w:rPr>
          <w:noProof/>
        </w:rPr>
        <w:t xml:space="preserve"> information shall be implemented, in the "as design" DCL</w:t>
      </w:r>
      <w:r w:rsidR="00024BD8">
        <w:rPr>
          <w:noProof/>
        </w:rPr>
        <w:t xml:space="preserve"> </w:t>
      </w:r>
      <w:r w:rsidRPr="0032338D">
        <w:rPr>
          <w:noProof/>
        </w:rPr>
        <w:t>and submitted to the customer for approval</w:t>
      </w:r>
      <w:r w:rsidR="00441390">
        <w:rPr>
          <w:noProof/>
        </w:rPr>
        <w:t>, before assembly</w:t>
      </w:r>
      <w:r w:rsidR="00E12F2A" w:rsidRPr="00CD3B60">
        <w:rPr>
          <w:noProof/>
        </w:rPr>
        <w:t>.</w:t>
      </w:r>
      <w:bookmarkEnd w:id="375"/>
    </w:p>
    <w:p w14:paraId="0904CBEF" w14:textId="280BC0E1" w:rsidR="005252CF" w:rsidRPr="00CD3B60" w:rsidRDefault="005252CF" w:rsidP="005252CF">
      <w:pPr>
        <w:pStyle w:val="ECSSIEPUID"/>
      </w:pPr>
      <w:bookmarkStart w:id="376" w:name="iepuid_ECSS_Q_ST_60_0480015"/>
      <w:r>
        <w:t>ECSS-Q-ST-60_0480015</w:t>
      </w:r>
      <w:bookmarkEnd w:id="376"/>
    </w:p>
    <w:p w14:paraId="18103571" w14:textId="77777777" w:rsidR="00E12F2A" w:rsidRDefault="00E12F2A" w:rsidP="003A522A">
      <w:pPr>
        <w:pStyle w:val="requirelevel1"/>
        <w:rPr>
          <w:noProof/>
        </w:rPr>
      </w:pPr>
      <w:r w:rsidRPr="00CD3B60">
        <w:rPr>
          <w:noProof/>
        </w:rPr>
        <w:t xml:space="preserve">The “as design” DCL shall be sent to </w:t>
      </w:r>
      <w:r w:rsidR="00474A18" w:rsidRPr="00CD3B60">
        <w:rPr>
          <w:noProof/>
        </w:rPr>
        <w:t xml:space="preserve">the </w:t>
      </w:r>
      <w:r w:rsidRPr="00CD3B60">
        <w:rPr>
          <w:noProof/>
        </w:rPr>
        <w:t>customer for approval.</w:t>
      </w:r>
    </w:p>
    <w:p w14:paraId="40DEEA92" w14:textId="77777777" w:rsidR="005252CF" w:rsidRPr="00CD3B60" w:rsidRDefault="005252CF" w:rsidP="005252CF">
      <w:pPr>
        <w:pStyle w:val="ECSSIEPUID"/>
        <w:rPr>
          <w:noProof/>
        </w:rPr>
      </w:pPr>
      <w:bookmarkStart w:id="377" w:name="iepuid_ECSS_Q_ST_60_0480016"/>
      <w:r>
        <w:rPr>
          <w:noProof/>
        </w:rPr>
        <w:t>ECSS-Q-ST-60_0480016</w:t>
      </w:r>
      <w:bookmarkEnd w:id="377"/>
    </w:p>
    <w:p w14:paraId="42D9B78F" w14:textId="77777777" w:rsidR="00E12F2A" w:rsidRDefault="00E12F2A" w:rsidP="003A522A">
      <w:pPr>
        <w:pStyle w:val="requirelevel1"/>
        <w:rPr>
          <w:noProof/>
        </w:rPr>
      </w:pPr>
      <w:r w:rsidRPr="00CD3B60">
        <w:rPr>
          <w:noProof/>
        </w:rPr>
        <w:t xml:space="preserve">Any change of parts during equipment manufacturing (e.g. type and manufacturer) shall be handled through RFWs submitted to </w:t>
      </w:r>
      <w:r w:rsidR="00474A18" w:rsidRPr="00CD3B60">
        <w:rPr>
          <w:noProof/>
        </w:rPr>
        <w:t xml:space="preserve">the </w:t>
      </w:r>
      <w:r w:rsidRPr="00CD3B60">
        <w:rPr>
          <w:noProof/>
        </w:rPr>
        <w:t>customer for approval</w:t>
      </w:r>
      <w:r w:rsidR="009E1F97" w:rsidRPr="00CD3B60">
        <w:rPr>
          <w:noProof/>
        </w:rPr>
        <w:t xml:space="preserve"> before mounting</w:t>
      </w:r>
      <w:r w:rsidRPr="00CD3B60">
        <w:rPr>
          <w:noProof/>
        </w:rPr>
        <w:t>.</w:t>
      </w:r>
    </w:p>
    <w:p w14:paraId="3563BE98" w14:textId="77777777" w:rsidR="005252CF" w:rsidRPr="00CD3B60" w:rsidRDefault="005252CF" w:rsidP="005252CF">
      <w:pPr>
        <w:pStyle w:val="ECSSIEPUID"/>
        <w:rPr>
          <w:noProof/>
        </w:rPr>
      </w:pPr>
      <w:bookmarkStart w:id="378" w:name="iepuid_ECSS_Q_ST_60_0480017"/>
      <w:r>
        <w:rPr>
          <w:noProof/>
        </w:rPr>
        <w:t>ECSS-Q-ST-60_0480017</w:t>
      </w:r>
      <w:bookmarkEnd w:id="378"/>
    </w:p>
    <w:p w14:paraId="4E93984C" w14:textId="0B4BB40A" w:rsidR="00E12F2A" w:rsidRDefault="00E12F2A" w:rsidP="003A522A">
      <w:pPr>
        <w:pStyle w:val="requirelevel1"/>
        <w:rPr>
          <w:noProof/>
        </w:rPr>
      </w:pPr>
      <w:r w:rsidRPr="00CD3B60">
        <w:rPr>
          <w:noProof/>
        </w:rPr>
        <w:t xml:space="preserve">The “as built” DCL reflecting the actual EEE parts assembled into the flight hardware and their date code, shall be provided </w:t>
      </w:r>
      <w:r w:rsidR="009E1F97" w:rsidRPr="00CD3B60">
        <w:rPr>
          <w:noProof/>
        </w:rPr>
        <w:t xml:space="preserve">before TRR </w:t>
      </w:r>
      <w:r w:rsidRPr="00CD3B60">
        <w:rPr>
          <w:noProof/>
        </w:rPr>
        <w:t>to the customer for review</w:t>
      </w:r>
      <w:ins w:id="379" w:author="Olga Zhdanovich" w:date="2024-10-02T15:12:00Z">
        <w:r w:rsidR="00EA6346">
          <w:rPr>
            <w:noProof/>
          </w:rPr>
          <w:t xml:space="preserve"> and to end customer for information</w:t>
        </w:r>
      </w:ins>
      <w:r w:rsidRPr="00CD3B60">
        <w:rPr>
          <w:noProof/>
        </w:rPr>
        <w:t>.</w:t>
      </w:r>
    </w:p>
    <w:p w14:paraId="0F46759A" w14:textId="77777777" w:rsidR="005252CF" w:rsidRPr="00CD3B60" w:rsidRDefault="005252CF" w:rsidP="005252CF">
      <w:pPr>
        <w:pStyle w:val="ECSSIEPUID"/>
        <w:rPr>
          <w:noProof/>
        </w:rPr>
      </w:pPr>
      <w:bookmarkStart w:id="380" w:name="iepuid_ECSS_Q_ST_60_0480018"/>
      <w:r>
        <w:rPr>
          <w:noProof/>
        </w:rPr>
        <w:t>ECSS-Q-ST-60_0480018</w:t>
      </w:r>
      <w:bookmarkEnd w:id="380"/>
    </w:p>
    <w:p w14:paraId="1D1A4E31" w14:textId="5CF9978D" w:rsidR="00E12F2A" w:rsidRDefault="00E12F2A" w:rsidP="003A522A">
      <w:pPr>
        <w:pStyle w:val="requirelevel1"/>
        <w:rPr>
          <w:noProof/>
        </w:rPr>
      </w:pPr>
      <w:bookmarkStart w:id="381" w:name="_Ref172085048"/>
      <w:r w:rsidRPr="00CD3B60">
        <w:rPr>
          <w:noProof/>
        </w:rPr>
        <w:t xml:space="preserve">The content of the DCL shall be </w:t>
      </w:r>
      <w:r w:rsidR="0079397A" w:rsidRPr="00CD3B60">
        <w:rPr>
          <w:noProof/>
        </w:rPr>
        <w:t xml:space="preserve">in conformance with </w:t>
      </w:r>
      <w:r w:rsidRPr="00CD3B60">
        <w:rPr>
          <w:noProof/>
        </w:rPr>
        <w:t xml:space="preserve">its DRD in </w:t>
      </w:r>
      <w:r w:rsidRPr="00CD3B60">
        <w:rPr>
          <w:noProof/>
        </w:rPr>
        <w:fldChar w:fldCharType="begin"/>
      </w:r>
      <w:r w:rsidRPr="00CD3B60">
        <w:rPr>
          <w:noProof/>
        </w:rPr>
        <w:instrText xml:space="preserve"> REF _Ref172450420 \r \h </w:instrText>
      </w:r>
      <w:r w:rsidR="00A01AB6" w:rsidRPr="00CD3B60">
        <w:rPr>
          <w:noProof/>
        </w:rPr>
        <w:instrText xml:space="preserve"> \* MERGEFORMAT </w:instrText>
      </w:r>
      <w:r w:rsidRPr="00CD3B60">
        <w:rPr>
          <w:noProof/>
        </w:rPr>
      </w:r>
      <w:r w:rsidRPr="00CD3B60">
        <w:rPr>
          <w:noProof/>
        </w:rPr>
        <w:fldChar w:fldCharType="separate"/>
      </w:r>
      <w:r w:rsidR="00225D62">
        <w:rPr>
          <w:noProof/>
        </w:rPr>
        <w:t>Annex B</w:t>
      </w:r>
      <w:r w:rsidRPr="00CD3B60">
        <w:rPr>
          <w:noProof/>
        </w:rPr>
        <w:fldChar w:fldCharType="end"/>
      </w:r>
      <w:bookmarkEnd w:id="381"/>
      <w:r w:rsidR="009C1FDA" w:rsidRPr="00CD3B60">
        <w:rPr>
          <w:noProof/>
        </w:rPr>
        <w:t>.</w:t>
      </w:r>
    </w:p>
    <w:p w14:paraId="6718A94B" w14:textId="7EC3063D" w:rsidR="001D0346" w:rsidRDefault="001D0346" w:rsidP="001D0346">
      <w:pPr>
        <w:pStyle w:val="ECSSIEPUID"/>
        <w:rPr>
          <w:noProof/>
        </w:rPr>
      </w:pPr>
      <w:bookmarkStart w:id="382" w:name="iepuid_ECSS_Q_ST_60_0480522"/>
      <w:r w:rsidRPr="001D0346">
        <w:rPr>
          <w:noProof/>
        </w:rPr>
        <w:t>ECSS-Q-ST-60_0480</w:t>
      </w:r>
      <w:r>
        <w:rPr>
          <w:noProof/>
        </w:rPr>
        <w:t>522</w:t>
      </w:r>
      <w:bookmarkEnd w:id="382"/>
    </w:p>
    <w:p w14:paraId="3EDADA75" w14:textId="08158C79" w:rsidR="00F836B5" w:rsidRDefault="00F836B5" w:rsidP="00F836B5">
      <w:pPr>
        <w:pStyle w:val="requirelevel1"/>
        <w:rPr>
          <w:noProof/>
        </w:rPr>
      </w:pPr>
      <w:r w:rsidRPr="00F836B5">
        <w:rPr>
          <w:noProof/>
        </w:rPr>
        <w:t xml:space="preserve">The supplier shall establish and update a consolidated “as design" DCL at </w:t>
      </w:r>
      <w:r w:rsidR="00F21D57">
        <w:rPr>
          <w:noProof/>
        </w:rPr>
        <w:t>its</w:t>
      </w:r>
      <w:r w:rsidRPr="00F836B5">
        <w:rPr>
          <w:noProof/>
        </w:rPr>
        <w:t xml:space="preserve"> level and deliver it to the customer</w:t>
      </w:r>
      <w:r>
        <w:rPr>
          <w:noProof/>
        </w:rPr>
        <w:t>.</w:t>
      </w:r>
    </w:p>
    <w:p w14:paraId="15367EF3" w14:textId="77777777" w:rsidR="00E12F2A" w:rsidRDefault="00E12F2A" w:rsidP="003A522A">
      <w:pPr>
        <w:pStyle w:val="Heading3"/>
        <w:rPr>
          <w:noProof/>
        </w:rPr>
      </w:pPr>
      <w:bookmarkStart w:id="383" w:name="_Toc44381481"/>
      <w:bookmarkStart w:id="384" w:name="_Toc200445109"/>
      <w:bookmarkStart w:id="385" w:name="_Toc202240611"/>
      <w:bookmarkStart w:id="386" w:name="_Toc204758668"/>
      <w:bookmarkStart w:id="387" w:name="_Toc205386156"/>
      <w:bookmarkStart w:id="388" w:name="_Toc181705414"/>
      <w:r w:rsidRPr="00CD3B60">
        <w:rPr>
          <w:noProof/>
        </w:rPr>
        <w:lastRenderedPageBreak/>
        <w:t>Electrical and mechanical GSE</w:t>
      </w:r>
      <w:bookmarkStart w:id="389" w:name="ECSS_Q_ST_60_0480139"/>
      <w:bookmarkEnd w:id="383"/>
      <w:bookmarkEnd w:id="384"/>
      <w:bookmarkEnd w:id="385"/>
      <w:bookmarkEnd w:id="386"/>
      <w:bookmarkEnd w:id="387"/>
      <w:bookmarkEnd w:id="389"/>
      <w:bookmarkEnd w:id="388"/>
    </w:p>
    <w:p w14:paraId="66B0FF40" w14:textId="5213BE19" w:rsidR="005252CF" w:rsidRPr="005252CF" w:rsidRDefault="005252CF" w:rsidP="005252CF">
      <w:pPr>
        <w:pStyle w:val="ECSSIEPUID"/>
      </w:pPr>
      <w:bookmarkStart w:id="390" w:name="iepuid_ECSS_Q_ST_60_0480019"/>
      <w:r>
        <w:t>ECSS-Q-ST-60_0480019</w:t>
      </w:r>
      <w:bookmarkEnd w:id="390"/>
    </w:p>
    <w:p w14:paraId="2F3D2553" w14:textId="77777777" w:rsidR="00E2438D" w:rsidRPr="00CD3B60" w:rsidRDefault="00E12F2A" w:rsidP="002F6778">
      <w:pPr>
        <w:pStyle w:val="requirelevel1"/>
        <w:keepNext/>
        <w:rPr>
          <w:noProof/>
        </w:rPr>
      </w:pPr>
      <w:bookmarkStart w:id="391" w:name="_Ref370114352"/>
      <w:r w:rsidRPr="00CD3B60">
        <w:rPr>
          <w:noProof/>
        </w:rPr>
        <w:t>EEE components used in GSE, which are physically and directly interfacing to flight hardware, shall</w:t>
      </w:r>
      <w:r w:rsidR="00AB46BE" w:rsidRPr="00CD3B60">
        <w:rPr>
          <w:noProof/>
        </w:rPr>
        <w:t xml:space="preserve"> be:</w:t>
      </w:r>
      <w:bookmarkEnd w:id="391"/>
    </w:p>
    <w:p w14:paraId="57CDAA48" w14:textId="77777777" w:rsidR="009E1F97" w:rsidRPr="00CD3B60" w:rsidRDefault="009E1F97" w:rsidP="00557284">
      <w:pPr>
        <w:pStyle w:val="requirelevel2"/>
        <w:rPr>
          <w:noProof/>
        </w:rPr>
      </w:pPr>
      <w:r w:rsidRPr="00CD3B60">
        <w:rPr>
          <w:noProof/>
        </w:rPr>
        <w:t xml:space="preserve">Fit Form and Function </w:t>
      </w:r>
      <w:r w:rsidR="00126F53" w:rsidRPr="00CD3B60">
        <w:rPr>
          <w:noProof/>
        </w:rPr>
        <w:t>compatible</w:t>
      </w:r>
      <w:r w:rsidRPr="00CD3B60">
        <w:rPr>
          <w:noProof/>
        </w:rPr>
        <w:t xml:space="preserve">, </w:t>
      </w:r>
    </w:p>
    <w:p w14:paraId="080A70CA" w14:textId="77777777" w:rsidR="009E1F97" w:rsidRPr="00CD3B60" w:rsidRDefault="009E1F97" w:rsidP="00557284">
      <w:pPr>
        <w:pStyle w:val="requirelevel2"/>
        <w:rPr>
          <w:noProof/>
        </w:rPr>
      </w:pPr>
      <w:r w:rsidRPr="00CD3B60">
        <w:rPr>
          <w:noProof/>
        </w:rPr>
        <w:t>manufactured from materials identical to the flight opposite part, and</w:t>
      </w:r>
    </w:p>
    <w:p w14:paraId="1395A6B0" w14:textId="77777777" w:rsidR="009E1F97" w:rsidRDefault="009E1F97" w:rsidP="00557284">
      <w:pPr>
        <w:pStyle w:val="requirelevel2"/>
        <w:rPr>
          <w:noProof/>
        </w:rPr>
      </w:pPr>
      <w:r w:rsidRPr="00CD3B60">
        <w:rPr>
          <w:noProof/>
        </w:rPr>
        <w:t>ensured to be visibly clean before each connection to flight hardware.</w:t>
      </w:r>
    </w:p>
    <w:p w14:paraId="6F287557" w14:textId="77777777" w:rsidR="005252CF" w:rsidRPr="00CD3B60" w:rsidRDefault="005252CF" w:rsidP="005252CF">
      <w:pPr>
        <w:pStyle w:val="ECSSIEPUID"/>
        <w:rPr>
          <w:noProof/>
        </w:rPr>
      </w:pPr>
      <w:bookmarkStart w:id="392" w:name="iepuid_ECSS_Q_ST_60_0480020"/>
      <w:r>
        <w:rPr>
          <w:noProof/>
        </w:rPr>
        <w:t>ECSS-Q-ST-60_0480020</w:t>
      </w:r>
      <w:bookmarkEnd w:id="392"/>
    </w:p>
    <w:p w14:paraId="7E2A8EC7" w14:textId="702189B7" w:rsidR="00431299" w:rsidRDefault="00431299" w:rsidP="00431299">
      <w:pPr>
        <w:pStyle w:val="requirelevel1"/>
        <w:rPr>
          <w:noProof/>
        </w:rPr>
      </w:pPr>
      <w:r w:rsidRPr="00CD3B60">
        <w:rPr>
          <w:noProof/>
        </w:rPr>
        <w:t xml:space="preserve">Flight hardware connector interfaces to GSE shall </w:t>
      </w:r>
      <w:r w:rsidR="009E4F29">
        <w:rPr>
          <w:noProof/>
        </w:rPr>
        <w:t>interface to a flight compatible connector</w:t>
      </w:r>
      <w:r w:rsidR="00D74551">
        <w:rPr>
          <w:noProof/>
        </w:rPr>
        <w:t>,</w:t>
      </w:r>
      <w:r w:rsidR="00AD10A3">
        <w:rPr>
          <w:noProof/>
        </w:rPr>
        <w:t xml:space="preserve"> as per </w:t>
      </w:r>
      <w:r w:rsidR="00D74551">
        <w:rPr>
          <w:noProof/>
        </w:rPr>
        <w:fldChar w:fldCharType="begin"/>
      </w:r>
      <w:r w:rsidR="00D74551">
        <w:rPr>
          <w:noProof/>
        </w:rPr>
        <w:instrText xml:space="preserve"> REF _Ref370114352 \w \h </w:instrText>
      </w:r>
      <w:r w:rsidR="00D74551">
        <w:rPr>
          <w:noProof/>
        </w:rPr>
      </w:r>
      <w:r w:rsidR="00D74551">
        <w:rPr>
          <w:noProof/>
        </w:rPr>
        <w:fldChar w:fldCharType="separate"/>
      </w:r>
      <w:r w:rsidR="00225D62">
        <w:rPr>
          <w:noProof/>
        </w:rPr>
        <w:t>4.1.5a</w:t>
      </w:r>
      <w:r w:rsidR="00D74551">
        <w:rPr>
          <w:noProof/>
        </w:rPr>
        <w:fldChar w:fldCharType="end"/>
      </w:r>
      <w:r w:rsidRPr="00CD3B60">
        <w:rPr>
          <w:noProof/>
        </w:rPr>
        <w:t>.</w:t>
      </w:r>
    </w:p>
    <w:p w14:paraId="460DE6F7" w14:textId="5AE4FEF2" w:rsidR="00CB4FAA" w:rsidRDefault="009E4F29" w:rsidP="008C753A">
      <w:pPr>
        <w:pStyle w:val="NOTE"/>
        <w:rPr>
          <w:noProof/>
        </w:rPr>
      </w:pPr>
      <w:r>
        <w:rPr>
          <w:noProof/>
        </w:rPr>
        <w:t>This connector can be installed on the test harness or can be a saver.</w:t>
      </w:r>
    </w:p>
    <w:p w14:paraId="425B092A" w14:textId="18BCBEA7" w:rsidR="00E442DD" w:rsidRDefault="00E442DD" w:rsidP="00CB4FAA">
      <w:pPr>
        <w:pStyle w:val="Heading3"/>
        <w:rPr>
          <w:noProof/>
        </w:rPr>
      </w:pPr>
      <w:bookmarkStart w:id="393" w:name="_Toc181705415"/>
      <w:r>
        <w:rPr>
          <w:noProof/>
        </w:rPr>
        <w:t>EQM components</w:t>
      </w:r>
      <w:bookmarkStart w:id="394" w:name="ECSS_Q_ST_60_0480348"/>
      <w:bookmarkEnd w:id="394"/>
      <w:bookmarkEnd w:id="393"/>
    </w:p>
    <w:p w14:paraId="1BEACC96" w14:textId="17497CF2" w:rsidR="00F36C22" w:rsidRPr="00F36C22" w:rsidRDefault="00F36C22" w:rsidP="00F36C22">
      <w:pPr>
        <w:pStyle w:val="ECSSIEPUID"/>
      </w:pPr>
      <w:bookmarkStart w:id="395" w:name="iepuid_ECSS_Q_ST_60_0480523"/>
      <w:r w:rsidRPr="00F36C22">
        <w:t>ECSS-Q-ST-60_0480</w:t>
      </w:r>
      <w:r>
        <w:t>523</w:t>
      </w:r>
      <w:bookmarkEnd w:id="395"/>
    </w:p>
    <w:p w14:paraId="2C0A0645" w14:textId="5F840968" w:rsidR="00E442DD" w:rsidRDefault="00E442DD" w:rsidP="00F21D57">
      <w:pPr>
        <w:pStyle w:val="requirelevel1"/>
      </w:pPr>
      <w:r w:rsidRPr="009E0F18">
        <w:t>EEE components used in Engineering Qualification Model (EQM) shall be fit, form and function representative of the flight components and be from the same manufacturers.</w:t>
      </w:r>
    </w:p>
    <w:p w14:paraId="6769C1CE" w14:textId="055DDEBE" w:rsidR="00F36C22" w:rsidRPr="009E0F18" w:rsidRDefault="00F36C22" w:rsidP="00F36C22">
      <w:pPr>
        <w:pStyle w:val="ECSSIEPUID"/>
      </w:pPr>
      <w:bookmarkStart w:id="396" w:name="iepuid_ECSS_Q_ST_60_0480524"/>
      <w:r w:rsidRPr="00F36C22">
        <w:t>ECSS-Q-ST-60_0480</w:t>
      </w:r>
      <w:r>
        <w:t>524</w:t>
      </w:r>
      <w:bookmarkEnd w:id="396"/>
    </w:p>
    <w:p w14:paraId="4E8E2058" w14:textId="321C45C8" w:rsidR="00E442DD" w:rsidRPr="009E0F18" w:rsidRDefault="00E442DD" w:rsidP="00F21D57">
      <w:pPr>
        <w:pStyle w:val="requirelevel1"/>
      </w:pPr>
      <w:r w:rsidRPr="009E0F18">
        <w:t>If thermal vacuum tests are performed on the EQM, the EEE parts shall be material representative of the FM parts</w:t>
      </w:r>
      <w:r w:rsidR="00F21D57" w:rsidRPr="009E0F18">
        <w:t>.</w:t>
      </w:r>
    </w:p>
    <w:p w14:paraId="3DBB48AF" w14:textId="77777777" w:rsidR="00E12F2A" w:rsidRPr="00CD3B60" w:rsidRDefault="00E12F2A" w:rsidP="002F6778">
      <w:pPr>
        <w:pStyle w:val="Heading2"/>
        <w:pageBreakBefore/>
      </w:pPr>
      <w:bookmarkStart w:id="397" w:name="_Toc44381482"/>
      <w:bookmarkStart w:id="398" w:name="_Toc200445110"/>
      <w:bookmarkStart w:id="399" w:name="_Toc202240612"/>
      <w:bookmarkStart w:id="400" w:name="_Toc204758669"/>
      <w:bookmarkStart w:id="401" w:name="_Toc205386157"/>
      <w:bookmarkStart w:id="402" w:name="_Toc181705416"/>
      <w:r w:rsidRPr="00CD3B60">
        <w:lastRenderedPageBreak/>
        <w:t>Component selection, evaluation and approval</w:t>
      </w:r>
      <w:bookmarkStart w:id="403" w:name="ECSS_Q_ST_60_0480140"/>
      <w:bookmarkEnd w:id="397"/>
      <w:bookmarkEnd w:id="398"/>
      <w:bookmarkEnd w:id="399"/>
      <w:bookmarkEnd w:id="400"/>
      <w:bookmarkEnd w:id="401"/>
      <w:bookmarkEnd w:id="403"/>
      <w:bookmarkEnd w:id="402"/>
    </w:p>
    <w:p w14:paraId="54E02442" w14:textId="77777777" w:rsidR="00E12F2A" w:rsidRDefault="00E12F2A" w:rsidP="003A522A">
      <w:pPr>
        <w:pStyle w:val="Heading3"/>
        <w:rPr>
          <w:noProof/>
        </w:rPr>
      </w:pPr>
      <w:bookmarkStart w:id="404" w:name="_Toc44381483"/>
      <w:bookmarkStart w:id="405" w:name="_Toc200445111"/>
      <w:bookmarkStart w:id="406" w:name="_Toc202240613"/>
      <w:bookmarkStart w:id="407" w:name="_Toc204758670"/>
      <w:bookmarkStart w:id="408" w:name="_Toc205386158"/>
      <w:bookmarkStart w:id="409" w:name="_Toc181705417"/>
      <w:r w:rsidRPr="00CD3B60">
        <w:rPr>
          <w:noProof/>
        </w:rPr>
        <w:t>General</w:t>
      </w:r>
      <w:bookmarkStart w:id="410" w:name="ECSS_Q_ST_60_0480141"/>
      <w:bookmarkEnd w:id="404"/>
      <w:bookmarkEnd w:id="405"/>
      <w:bookmarkEnd w:id="406"/>
      <w:bookmarkEnd w:id="407"/>
      <w:bookmarkEnd w:id="408"/>
      <w:bookmarkEnd w:id="410"/>
      <w:bookmarkEnd w:id="409"/>
    </w:p>
    <w:p w14:paraId="35DBEB24" w14:textId="2BBEE9F5" w:rsidR="005252CF" w:rsidRPr="005252CF" w:rsidRDefault="005252CF" w:rsidP="002F6778">
      <w:pPr>
        <w:pStyle w:val="ECSSIEPUID"/>
        <w:spacing w:before="120"/>
      </w:pPr>
      <w:bookmarkStart w:id="411" w:name="iepuid_ECSS_Q_ST_60_0480021"/>
      <w:r>
        <w:t>ECSS-Q-ST-60_0480021</w:t>
      </w:r>
      <w:bookmarkEnd w:id="411"/>
    </w:p>
    <w:p w14:paraId="50D8A4E3" w14:textId="77777777" w:rsidR="00E12F2A" w:rsidRPr="00CD3B60" w:rsidRDefault="00E12F2A" w:rsidP="003A522A">
      <w:pPr>
        <w:pStyle w:val="requirelevel1"/>
        <w:rPr>
          <w:noProof/>
        </w:rPr>
      </w:pPr>
      <w:r w:rsidRPr="00CD3B60">
        <w:t xml:space="preserve">The supplier shall </w:t>
      </w:r>
      <w:r w:rsidR="00C36009" w:rsidRPr="00CD3B60">
        <w:t>ensure that</w:t>
      </w:r>
      <w:r w:rsidRPr="00CD3B60">
        <w:t xml:space="preserve"> the following requirements </w:t>
      </w:r>
      <w:r w:rsidR="00C36009" w:rsidRPr="00CD3B60">
        <w:t xml:space="preserve">are met </w:t>
      </w:r>
      <w:r w:rsidRPr="00CD3B60">
        <w:t>during his selection process</w:t>
      </w:r>
      <w:r w:rsidRPr="00CD3B60">
        <w:rPr>
          <w:noProof/>
        </w:rPr>
        <w:t>:</w:t>
      </w:r>
    </w:p>
    <w:p w14:paraId="223A6605" w14:textId="77777777" w:rsidR="00E12F2A" w:rsidRPr="00CD3B60" w:rsidRDefault="00E12F2A" w:rsidP="00C36009">
      <w:pPr>
        <w:pStyle w:val="requirelevel2"/>
        <w:rPr>
          <w:noProof/>
        </w:rPr>
      </w:pPr>
      <w:r w:rsidRPr="00CD3B60">
        <w:rPr>
          <w:noProof/>
        </w:rPr>
        <w:t>Project requirements (e.g. quality levels, component policy, manufacturing and delivery schedules and budgets, quantities),</w:t>
      </w:r>
    </w:p>
    <w:p w14:paraId="35688138" w14:textId="77777777" w:rsidR="00E12F2A" w:rsidRPr="00CD3B60" w:rsidRDefault="00E12F2A" w:rsidP="00C36009">
      <w:pPr>
        <w:pStyle w:val="requirelevel2"/>
        <w:rPr>
          <w:noProof/>
        </w:rPr>
      </w:pPr>
      <w:r w:rsidRPr="00CD3B60">
        <w:rPr>
          <w:noProof/>
        </w:rPr>
        <w:t>Design requirements (e.g. component type, case,  dimensions, materials),</w:t>
      </w:r>
    </w:p>
    <w:p w14:paraId="05320C0D" w14:textId="77777777" w:rsidR="00E12F2A" w:rsidRPr="00CD3B60" w:rsidRDefault="00E12F2A" w:rsidP="00C36009">
      <w:pPr>
        <w:pStyle w:val="requirelevel2"/>
        <w:rPr>
          <w:noProof/>
        </w:rPr>
      </w:pPr>
      <w:r w:rsidRPr="00CD3B60">
        <w:rPr>
          <w:noProof/>
        </w:rPr>
        <w:t>Production requirements (e.g. packaging, thermal and storage constraints, component mounting process),</w:t>
      </w:r>
    </w:p>
    <w:p w14:paraId="6C0505DE" w14:textId="77777777" w:rsidR="00E12F2A" w:rsidRPr="00CD3B60" w:rsidRDefault="00E12F2A" w:rsidP="00C36009">
      <w:pPr>
        <w:pStyle w:val="requirelevel2"/>
        <w:rPr>
          <w:noProof/>
        </w:rPr>
      </w:pPr>
      <w:r w:rsidRPr="00CD3B60">
        <w:rPr>
          <w:noProof/>
        </w:rPr>
        <w:t>Operational requirements (e.g. electrical, mechanical, radiation, reliability, assembly, and lifetime).</w:t>
      </w:r>
    </w:p>
    <w:p w14:paraId="17BF09DD" w14:textId="77777777" w:rsidR="00E12F2A" w:rsidRDefault="00E12F2A" w:rsidP="00E12F2A">
      <w:pPr>
        <w:pStyle w:val="NOTE"/>
        <w:spacing w:before="60" w:after="60"/>
        <w:rPr>
          <w:lang w:val="en-GB"/>
        </w:rPr>
      </w:pPr>
      <w:r w:rsidRPr="00CD3B60">
        <w:rPr>
          <w:lang w:val="en-GB"/>
        </w:rPr>
        <w:t>The supplier of each product is responsible for the selection of components</w:t>
      </w:r>
      <w:r w:rsidR="00FC28EF" w:rsidRPr="00CD3B60">
        <w:rPr>
          <w:lang w:val="en-GB"/>
        </w:rPr>
        <w:t xml:space="preserve">, </w:t>
      </w:r>
      <w:r w:rsidR="00AE523B" w:rsidRPr="00CD3B60">
        <w:rPr>
          <w:lang w:val="en-GB"/>
        </w:rPr>
        <w:t>which</w:t>
      </w:r>
      <w:r w:rsidRPr="00CD3B60">
        <w:rPr>
          <w:lang w:val="en-GB"/>
        </w:rPr>
        <w:t xml:space="preserve"> enable the performance, lifetime, environmental, material, safety, quality and reliability requirements of the product of which </w:t>
      </w:r>
      <w:r w:rsidR="00AE523B" w:rsidRPr="00CD3B60">
        <w:rPr>
          <w:lang w:val="en-GB"/>
        </w:rPr>
        <w:t>they</w:t>
      </w:r>
      <w:r w:rsidRPr="00CD3B60">
        <w:rPr>
          <w:lang w:val="en-GB"/>
        </w:rPr>
        <w:t xml:space="preserve"> form a part, to be satisfied in all respects.</w:t>
      </w:r>
    </w:p>
    <w:p w14:paraId="16EA32A3" w14:textId="77777777" w:rsidR="005252CF" w:rsidRPr="00CD3B60" w:rsidRDefault="005252CF" w:rsidP="005252CF">
      <w:pPr>
        <w:pStyle w:val="ECSSIEPUID"/>
      </w:pPr>
      <w:bookmarkStart w:id="412" w:name="iepuid_ECSS_Q_ST_60_0480491"/>
      <w:r>
        <w:t>ECSS-Q-ST-60_0480491</w:t>
      </w:r>
      <w:bookmarkEnd w:id="412"/>
    </w:p>
    <w:p w14:paraId="31A55867" w14:textId="77777777" w:rsidR="00620264" w:rsidRPr="00CD3B60" w:rsidRDefault="00620264" w:rsidP="00620264">
      <w:pPr>
        <w:pStyle w:val="requirelevel1"/>
      </w:pPr>
      <w:r w:rsidRPr="00CD3B60">
        <w:t>The selection, evaluation and approval of commercial EEE components for class 1 programmes shall be performed in conformance with clause 4.2 from ECSS-Q-ST-60-13.</w:t>
      </w:r>
    </w:p>
    <w:p w14:paraId="2F3D424F" w14:textId="77777777" w:rsidR="00E12F2A" w:rsidRPr="00CD3B60" w:rsidRDefault="00E12F2A" w:rsidP="003A522A">
      <w:pPr>
        <w:pStyle w:val="Heading3"/>
        <w:rPr>
          <w:noProof/>
        </w:rPr>
      </w:pPr>
      <w:bookmarkStart w:id="413" w:name="_Toc44381484"/>
      <w:bookmarkStart w:id="414" w:name="_Toc200445112"/>
      <w:bookmarkStart w:id="415" w:name="_Toc202240614"/>
      <w:bookmarkStart w:id="416" w:name="_Toc204758671"/>
      <w:bookmarkStart w:id="417" w:name="_Toc205386159"/>
      <w:bookmarkStart w:id="418" w:name="_Toc181705418"/>
      <w:r w:rsidRPr="00CD3B60">
        <w:rPr>
          <w:noProof/>
        </w:rPr>
        <w:t>Manufacturer and component selection</w:t>
      </w:r>
      <w:bookmarkStart w:id="419" w:name="ECSS_Q_ST_60_0480142"/>
      <w:bookmarkEnd w:id="413"/>
      <w:bookmarkEnd w:id="414"/>
      <w:bookmarkEnd w:id="415"/>
      <w:bookmarkEnd w:id="416"/>
      <w:bookmarkEnd w:id="417"/>
      <w:bookmarkEnd w:id="419"/>
      <w:bookmarkEnd w:id="418"/>
    </w:p>
    <w:p w14:paraId="5C2590D6" w14:textId="77777777" w:rsidR="00E12F2A" w:rsidRDefault="00E12F2A" w:rsidP="003A522A">
      <w:pPr>
        <w:pStyle w:val="Heading4"/>
      </w:pPr>
      <w:bookmarkStart w:id="420" w:name="_Toc44381485"/>
      <w:r w:rsidRPr="00CD3B60">
        <w:t>General rules</w:t>
      </w:r>
      <w:bookmarkStart w:id="421" w:name="ECSS_Q_ST_60_0480143"/>
      <w:bookmarkEnd w:id="420"/>
      <w:bookmarkEnd w:id="421"/>
    </w:p>
    <w:p w14:paraId="28324E2A" w14:textId="77777777" w:rsidR="005252CF" w:rsidRPr="005252CF" w:rsidRDefault="005252CF" w:rsidP="002F6778">
      <w:pPr>
        <w:pStyle w:val="ECSSIEPUID"/>
        <w:spacing w:before="120"/>
      </w:pPr>
      <w:bookmarkStart w:id="422" w:name="iepuid_ECSS_Q_ST_60_0480022"/>
      <w:r>
        <w:t>ECSS-Q-ST-60_0480022</w:t>
      </w:r>
      <w:bookmarkEnd w:id="422"/>
    </w:p>
    <w:p w14:paraId="2CED74BB" w14:textId="77777777" w:rsidR="00E12F2A" w:rsidRDefault="00E12F2A" w:rsidP="003A522A">
      <w:pPr>
        <w:pStyle w:val="requirelevel1"/>
        <w:rPr>
          <w:noProof/>
        </w:rPr>
      </w:pPr>
      <w:r w:rsidRPr="00CD3B60">
        <w:rPr>
          <w:noProof/>
        </w:rPr>
        <w:t xml:space="preserve">The supplier shall establish and maintain in his own facility, and ensure that his suppliers also establish and maintain, procedures for selecting and controlling all components intended for use in deliverable products. </w:t>
      </w:r>
    </w:p>
    <w:p w14:paraId="2CA3EAC0" w14:textId="77777777" w:rsidR="005252CF" w:rsidRPr="00CD3B60" w:rsidRDefault="005252CF" w:rsidP="005252CF">
      <w:pPr>
        <w:pStyle w:val="ECSSIEPUID"/>
        <w:rPr>
          <w:noProof/>
        </w:rPr>
      </w:pPr>
      <w:bookmarkStart w:id="423" w:name="iepuid_ECSS_Q_ST_60_0480023"/>
      <w:r>
        <w:rPr>
          <w:noProof/>
        </w:rPr>
        <w:t>ECSS-Q-ST-60_0480023</w:t>
      </w:r>
      <w:bookmarkEnd w:id="423"/>
    </w:p>
    <w:p w14:paraId="27717FCC" w14:textId="77777777" w:rsidR="00E12F2A" w:rsidRDefault="00E12F2A" w:rsidP="003A522A">
      <w:pPr>
        <w:pStyle w:val="requirelevel1"/>
        <w:rPr>
          <w:noProof/>
        </w:rPr>
      </w:pPr>
      <w:bookmarkStart w:id="424" w:name="_Ref200510846"/>
      <w:r w:rsidRPr="00CD3B60">
        <w:rPr>
          <w:noProof/>
        </w:rPr>
        <w:t>Components shall be selected on the basis of proven qualification, characterization,  and previous space experience and data, relevant with regard to the requirements for the programme, from manufacturers or sources (preferably European) employing effective Product Assurance Programmes in manufacturing and test.</w:t>
      </w:r>
      <w:bookmarkEnd w:id="424"/>
    </w:p>
    <w:p w14:paraId="6EF55ABE" w14:textId="77D44C4F" w:rsidR="00E12F2A" w:rsidRPr="00A639E5" w:rsidRDefault="00904F22" w:rsidP="00A639E5">
      <w:pPr>
        <w:pStyle w:val="requirelevel1"/>
      </w:pPr>
      <w:bookmarkStart w:id="425" w:name="ECSS_Q_ST_60_0480349"/>
      <w:bookmarkEnd w:id="425"/>
      <w:r w:rsidRPr="00A639E5">
        <w:t xml:space="preserve">&lt;&lt;deleted and moved to </w:t>
      </w:r>
      <w:r w:rsidR="007A26ED" w:rsidRPr="00A639E5">
        <w:fldChar w:fldCharType="begin"/>
      </w:r>
      <w:r w:rsidR="007A26ED" w:rsidRPr="00A639E5">
        <w:instrText xml:space="preserve"> REF _Ref66711611 \w \h </w:instrText>
      </w:r>
      <w:r w:rsidR="0045684C" w:rsidRPr="00A639E5">
        <w:instrText xml:space="preserve"> \* MERGEFORMAT </w:instrText>
      </w:r>
      <w:r w:rsidR="007A26ED" w:rsidRPr="00A639E5">
        <w:fldChar w:fldCharType="separate"/>
      </w:r>
      <w:r w:rsidR="00225D62">
        <w:t>4.2.2.3d</w:t>
      </w:r>
      <w:r w:rsidR="007A26ED" w:rsidRPr="00A639E5">
        <w:fldChar w:fldCharType="end"/>
      </w:r>
      <w:r w:rsidRPr="00A639E5">
        <w:t>&gt;&gt;</w:t>
      </w:r>
      <w:r w:rsidR="00E12F2A" w:rsidRPr="00A639E5" w:rsidDel="00324ADB">
        <w:t xml:space="preserve"> </w:t>
      </w:r>
    </w:p>
    <w:p w14:paraId="052190A3" w14:textId="250D6466" w:rsidR="00E12F2A" w:rsidRDefault="00904F22" w:rsidP="00A639E5">
      <w:pPr>
        <w:pStyle w:val="requirelevel1"/>
        <w:rPr>
          <w:noProof/>
        </w:rPr>
      </w:pPr>
      <w:bookmarkStart w:id="426" w:name="ECSS_Q_ST_60_0480350"/>
      <w:bookmarkStart w:id="427" w:name="_Ref98430709"/>
      <w:bookmarkEnd w:id="426"/>
      <w:r>
        <w:t>&lt;&lt;deleted</w:t>
      </w:r>
      <w:r w:rsidR="00B41B49">
        <w:t>, modified</w:t>
      </w:r>
      <w:r>
        <w:t xml:space="preserve"> and moved to </w:t>
      </w:r>
      <w:r w:rsidR="007A26ED">
        <w:fldChar w:fldCharType="begin"/>
      </w:r>
      <w:r w:rsidR="007A26ED">
        <w:instrText xml:space="preserve"> REF _Ref71187678 \w \h </w:instrText>
      </w:r>
      <w:r w:rsidR="007A26ED">
        <w:fldChar w:fldCharType="separate"/>
      </w:r>
      <w:r w:rsidR="00225D62">
        <w:t>4.2.2.3e</w:t>
      </w:r>
      <w:r w:rsidR="007A26ED">
        <w:fldChar w:fldCharType="end"/>
      </w:r>
      <w:r>
        <w:t>&gt;&gt;</w:t>
      </w:r>
      <w:bookmarkEnd w:id="427"/>
    </w:p>
    <w:p w14:paraId="39616439" w14:textId="352D3EFF" w:rsidR="00E12F2A" w:rsidRDefault="00904F22" w:rsidP="00A639E5">
      <w:pPr>
        <w:pStyle w:val="requirelevel1"/>
        <w:rPr>
          <w:noProof/>
        </w:rPr>
      </w:pPr>
      <w:bookmarkStart w:id="428" w:name="ECSS_Q_ST_60_0480351"/>
      <w:bookmarkEnd w:id="428"/>
      <w:r>
        <w:t xml:space="preserve">&lt;&lt;deleted and moved to </w:t>
      </w:r>
      <w:r w:rsidR="007A26ED">
        <w:fldChar w:fldCharType="begin"/>
      </w:r>
      <w:r w:rsidR="007A26ED">
        <w:instrText xml:space="preserve"> REF _Ref66711619 \w \h </w:instrText>
      </w:r>
      <w:r w:rsidR="007A26ED">
        <w:fldChar w:fldCharType="separate"/>
      </w:r>
      <w:r w:rsidR="00225D62">
        <w:t>4.2.2.3f</w:t>
      </w:r>
      <w:r w:rsidR="007A26ED">
        <w:fldChar w:fldCharType="end"/>
      </w:r>
      <w:r>
        <w:t>&gt;&gt;</w:t>
      </w:r>
      <w:r w:rsidR="00E12F2A" w:rsidRPr="00CD3B60" w:rsidDel="00324ADB">
        <w:rPr>
          <w:noProof/>
        </w:rPr>
        <w:t xml:space="preserve"> </w:t>
      </w:r>
    </w:p>
    <w:p w14:paraId="2E52ACCF" w14:textId="7A7176D3" w:rsidR="00E12F2A" w:rsidRPr="00CD3B60" w:rsidRDefault="00904F22" w:rsidP="00A639E5">
      <w:pPr>
        <w:pStyle w:val="requirelevel1"/>
        <w:rPr>
          <w:noProof/>
        </w:rPr>
      </w:pPr>
      <w:bookmarkStart w:id="429" w:name="ECSS_Q_ST_60_0480352"/>
      <w:bookmarkEnd w:id="429"/>
      <w:r>
        <w:t xml:space="preserve">&lt;&lt;deleted and moved to </w:t>
      </w:r>
      <w:r w:rsidR="007A26ED">
        <w:fldChar w:fldCharType="begin"/>
      </w:r>
      <w:r w:rsidR="007A26ED">
        <w:instrText xml:space="preserve"> REF _Ref71187690 \w \h </w:instrText>
      </w:r>
      <w:r w:rsidR="007A26ED">
        <w:fldChar w:fldCharType="separate"/>
      </w:r>
      <w:r w:rsidR="00225D62">
        <w:t>4.2.2.3g</w:t>
      </w:r>
      <w:r w:rsidR="007A26ED">
        <w:fldChar w:fldCharType="end"/>
      </w:r>
      <w:r>
        <w:t>&gt;&gt;</w:t>
      </w:r>
    </w:p>
    <w:p w14:paraId="34BC55CB" w14:textId="77777777" w:rsidR="00E12F2A" w:rsidRDefault="00E12F2A" w:rsidP="003A522A">
      <w:pPr>
        <w:pStyle w:val="Heading4"/>
      </w:pPr>
      <w:bookmarkStart w:id="430" w:name="_Toc44381486"/>
      <w:bookmarkStart w:id="431" w:name="_Ref47426333"/>
      <w:bookmarkStart w:id="432" w:name="_Ref169336103"/>
      <w:bookmarkStart w:id="433" w:name="_Ref169432542"/>
      <w:bookmarkStart w:id="434" w:name="_Ref317606524"/>
      <w:r w:rsidRPr="00CD3B60">
        <w:lastRenderedPageBreak/>
        <w:t>Parts and material restriction</w:t>
      </w:r>
      <w:bookmarkStart w:id="435" w:name="ECSS_Q_ST_60_0480144"/>
      <w:bookmarkEnd w:id="430"/>
      <w:bookmarkEnd w:id="431"/>
      <w:bookmarkEnd w:id="432"/>
      <w:bookmarkEnd w:id="433"/>
      <w:bookmarkEnd w:id="434"/>
      <w:bookmarkEnd w:id="435"/>
    </w:p>
    <w:p w14:paraId="3834295C" w14:textId="77777777" w:rsidR="005252CF" w:rsidRPr="005252CF" w:rsidRDefault="005252CF" w:rsidP="005252CF">
      <w:pPr>
        <w:pStyle w:val="ECSSIEPUID"/>
      </w:pPr>
      <w:bookmarkStart w:id="436" w:name="iepuid_ECSS_Q_ST_60_0480028"/>
      <w:r>
        <w:t>ECSS-Q-ST-60_0480028</w:t>
      </w:r>
      <w:bookmarkEnd w:id="436"/>
    </w:p>
    <w:p w14:paraId="44237561" w14:textId="77777777" w:rsidR="00E12F2A" w:rsidRDefault="00E12F2A" w:rsidP="003A522A">
      <w:pPr>
        <w:pStyle w:val="requirelevel1"/>
        <w:rPr>
          <w:noProof/>
        </w:rPr>
      </w:pPr>
      <w:r w:rsidRPr="00CD3B60">
        <w:rPr>
          <w:noProof/>
        </w:rPr>
        <w:t>The supplier shall ensure that non-hermetically sealed materials of components meet the requirements of ECSS</w:t>
      </w:r>
      <w:r w:rsidR="00675E5C" w:rsidRPr="00CD3B60">
        <w:rPr>
          <w:noProof/>
        </w:rPr>
        <w:t>-</w:t>
      </w:r>
      <w:r w:rsidRPr="00CD3B60">
        <w:rPr>
          <w:noProof/>
        </w:rPr>
        <w:t>Q-ST-70 regarding off-gassing, out-gassing, flammability, toxicity and</w:t>
      </w:r>
      <w:r w:rsidR="00AE523B" w:rsidRPr="00CD3B60">
        <w:rPr>
          <w:noProof/>
        </w:rPr>
        <w:t xml:space="preserve"> any</w:t>
      </w:r>
      <w:r w:rsidRPr="00CD3B60">
        <w:rPr>
          <w:noProof/>
        </w:rPr>
        <w:t xml:space="preserve"> other criteria specified for the intended use. </w:t>
      </w:r>
    </w:p>
    <w:p w14:paraId="1F5AE49B" w14:textId="77777777" w:rsidR="005252CF" w:rsidRPr="00CD3B60" w:rsidRDefault="005252CF" w:rsidP="005252CF">
      <w:pPr>
        <w:pStyle w:val="ECSSIEPUID"/>
        <w:rPr>
          <w:noProof/>
        </w:rPr>
      </w:pPr>
      <w:bookmarkStart w:id="437" w:name="iepuid_ECSS_Q_ST_60_0480029"/>
      <w:r>
        <w:rPr>
          <w:noProof/>
        </w:rPr>
        <w:t>ECSS-Q-ST-60_0480029</w:t>
      </w:r>
      <w:bookmarkEnd w:id="437"/>
    </w:p>
    <w:p w14:paraId="7D00C407" w14:textId="77777777" w:rsidR="00E12F2A" w:rsidRDefault="00E12F2A" w:rsidP="003A522A">
      <w:pPr>
        <w:pStyle w:val="requirelevel1"/>
        <w:rPr>
          <w:noProof/>
        </w:rPr>
      </w:pPr>
      <w:r w:rsidRPr="00CD3B60">
        <w:rPr>
          <w:noProof/>
        </w:rPr>
        <w:t xml:space="preserve">The supplier shall evaluate the robustness of selected EEE components </w:t>
      </w:r>
      <w:r w:rsidR="00AE523B" w:rsidRPr="00CD3B60">
        <w:rPr>
          <w:noProof/>
        </w:rPr>
        <w:t>against</w:t>
      </w:r>
      <w:r w:rsidRPr="00CD3B60">
        <w:rPr>
          <w:noProof/>
        </w:rPr>
        <w:t xml:space="preserve"> the stresses induced by </w:t>
      </w:r>
      <w:r w:rsidR="00AE523B" w:rsidRPr="00CD3B60">
        <w:rPr>
          <w:noProof/>
        </w:rPr>
        <w:t>the</w:t>
      </w:r>
      <w:r w:rsidRPr="00CD3B60">
        <w:rPr>
          <w:noProof/>
        </w:rPr>
        <w:t xml:space="preserve"> assembly techniques</w:t>
      </w:r>
      <w:r w:rsidR="00AE523B" w:rsidRPr="00CD3B60">
        <w:rPr>
          <w:noProof/>
        </w:rPr>
        <w:t xml:space="preserve"> to be employed</w:t>
      </w:r>
      <w:r w:rsidRPr="00CD3B60">
        <w:rPr>
          <w:noProof/>
        </w:rPr>
        <w:t>.</w:t>
      </w:r>
    </w:p>
    <w:p w14:paraId="216D49D0" w14:textId="77777777" w:rsidR="005252CF" w:rsidRPr="00CD3B60" w:rsidRDefault="005252CF" w:rsidP="005252CF">
      <w:pPr>
        <w:pStyle w:val="ECSSIEPUID"/>
        <w:rPr>
          <w:noProof/>
        </w:rPr>
      </w:pPr>
      <w:bookmarkStart w:id="438" w:name="iepuid_ECSS_Q_ST_60_0480030"/>
      <w:r>
        <w:rPr>
          <w:noProof/>
        </w:rPr>
        <w:t>ECSS-Q-ST-60_0480030</w:t>
      </w:r>
      <w:bookmarkEnd w:id="438"/>
    </w:p>
    <w:p w14:paraId="78B58168" w14:textId="2FA6D02B" w:rsidR="00E12F2A" w:rsidRDefault="00E12F2A" w:rsidP="003A522A">
      <w:pPr>
        <w:pStyle w:val="requirelevel1"/>
        <w:rPr>
          <w:noProof/>
        </w:rPr>
      </w:pPr>
      <w:bookmarkStart w:id="439" w:name="_Ref96966416"/>
      <w:r w:rsidRPr="00CD3B60">
        <w:rPr>
          <w:noProof/>
        </w:rPr>
        <w:t>With respect to health and safety, beryllium oxide</w:t>
      </w:r>
      <w:r w:rsidR="00CA5C60">
        <w:rPr>
          <w:noProof/>
        </w:rPr>
        <w:t xml:space="preserve"> </w:t>
      </w:r>
      <w:r w:rsidR="00CC17FB">
        <w:rPr>
          <w:noProof/>
        </w:rPr>
        <w:t>and</w:t>
      </w:r>
      <w:r w:rsidR="00D91C43" w:rsidRPr="00CD3B60">
        <w:rPr>
          <w:noProof/>
        </w:rPr>
        <w:t xml:space="preserve"> </w:t>
      </w:r>
      <w:r w:rsidR="0082705A" w:rsidRPr="00CD3B60">
        <w:rPr>
          <w:noProof/>
        </w:rPr>
        <w:t>lithium</w:t>
      </w:r>
      <w:r w:rsidRPr="00CD3B60">
        <w:rPr>
          <w:noProof/>
        </w:rPr>
        <w:t xml:space="preserve"> (except </w:t>
      </w:r>
      <w:r w:rsidR="00D91C43">
        <w:rPr>
          <w:noProof/>
        </w:rPr>
        <w:t>for the one which is</w:t>
      </w:r>
      <w:r w:rsidR="00D91C43" w:rsidRPr="00CD3B60">
        <w:rPr>
          <w:noProof/>
        </w:rPr>
        <w:t xml:space="preserve"> </w:t>
      </w:r>
      <w:r w:rsidRPr="00CD3B60">
        <w:rPr>
          <w:noProof/>
        </w:rPr>
        <w:t xml:space="preserve">identified in the procurement specification), cadmium, magnesium, mercury, zinc, radioactive material and all material which </w:t>
      </w:r>
      <w:r w:rsidR="00F60602">
        <w:rPr>
          <w:noProof/>
        </w:rPr>
        <w:t>can</w:t>
      </w:r>
      <w:r w:rsidRPr="00CD3B60">
        <w:rPr>
          <w:noProof/>
        </w:rPr>
        <w:t xml:space="preserve"> cause safety hazard</w:t>
      </w:r>
      <w:r w:rsidR="00AE523B" w:rsidRPr="00CD3B60">
        <w:rPr>
          <w:noProof/>
        </w:rPr>
        <w:t>s</w:t>
      </w:r>
      <w:r w:rsidRPr="00CD3B60">
        <w:rPr>
          <w:noProof/>
        </w:rPr>
        <w:t xml:space="preserve"> shall not be used.</w:t>
      </w:r>
      <w:bookmarkEnd w:id="439"/>
    </w:p>
    <w:p w14:paraId="6632729B" w14:textId="77777777" w:rsidR="005252CF" w:rsidRPr="00CD3B60" w:rsidRDefault="005252CF" w:rsidP="005252CF">
      <w:pPr>
        <w:pStyle w:val="ECSSIEPUID"/>
        <w:rPr>
          <w:noProof/>
        </w:rPr>
      </w:pPr>
      <w:bookmarkStart w:id="440" w:name="iepuid_ECSS_Q_ST_60_0480031"/>
      <w:r>
        <w:rPr>
          <w:noProof/>
        </w:rPr>
        <w:t>ECSS-Q-ST-60_0480031</w:t>
      </w:r>
      <w:bookmarkEnd w:id="440"/>
    </w:p>
    <w:p w14:paraId="3863A004" w14:textId="77777777" w:rsidR="00E12F2A" w:rsidRPr="00CD3B60" w:rsidRDefault="00E12F2A" w:rsidP="003A522A">
      <w:pPr>
        <w:pStyle w:val="requirelevel1"/>
        <w:rPr>
          <w:noProof/>
        </w:rPr>
      </w:pPr>
      <w:r w:rsidRPr="00CD3B60">
        <w:rPr>
          <w:noProof/>
        </w:rPr>
        <w:t>For limited life</w:t>
      </w:r>
      <w:r w:rsidR="004E0001" w:rsidRPr="00CD3B60">
        <w:rPr>
          <w:noProof/>
        </w:rPr>
        <w:t xml:space="preserve"> duration</w:t>
      </w:r>
      <w:r w:rsidRPr="00CD3B60">
        <w:rPr>
          <w:noProof/>
        </w:rPr>
        <w:t>, known instability, safety hazard</w:t>
      </w:r>
      <w:r w:rsidR="004E0001" w:rsidRPr="00CD3B60">
        <w:rPr>
          <w:noProof/>
        </w:rPr>
        <w:t>s</w:t>
      </w:r>
      <w:r w:rsidRPr="00CD3B60">
        <w:rPr>
          <w:noProof/>
        </w:rPr>
        <w:t xml:space="preserve"> or reliability risk reasons, </w:t>
      </w:r>
      <w:r w:rsidR="009E1F97" w:rsidRPr="00CD3B60">
        <w:rPr>
          <w:noProof/>
        </w:rPr>
        <w:t xml:space="preserve">the </w:t>
      </w:r>
      <w:r w:rsidRPr="00CD3B60">
        <w:rPr>
          <w:noProof/>
        </w:rPr>
        <w:t xml:space="preserve">EEE </w:t>
      </w:r>
      <w:r w:rsidR="004E0001" w:rsidRPr="00CD3B60">
        <w:rPr>
          <w:noProof/>
        </w:rPr>
        <w:t>components</w:t>
      </w:r>
      <w:r w:rsidRPr="00CD3B60">
        <w:rPr>
          <w:noProof/>
        </w:rPr>
        <w:t xml:space="preserve"> listed below shall not be used:</w:t>
      </w:r>
    </w:p>
    <w:p w14:paraId="60FE8F05" w14:textId="5BC6DB1F" w:rsidR="00E12F2A" w:rsidRPr="00CD3B60" w:rsidDel="00B84F13" w:rsidRDefault="00213239" w:rsidP="003A522A">
      <w:pPr>
        <w:pStyle w:val="requirelevel2"/>
        <w:rPr>
          <w:del w:id="441" w:author="Klaus Ehrlich" w:date="2024-10-15T10:21:00Z"/>
          <w:noProof/>
          <w:color w:val="000000"/>
        </w:rPr>
      </w:pPr>
      <w:del w:id="442" w:author="Klaus Ehrlich" w:date="2024-10-15T10:21:00Z">
        <w:r w:rsidDel="00B84F13">
          <w:delText>&lt;&lt;deleted&gt;&gt;</w:delText>
        </w:r>
      </w:del>
    </w:p>
    <w:p w14:paraId="20C19D4B" w14:textId="77777777" w:rsidR="00E12F2A" w:rsidRPr="00CD3B60" w:rsidRDefault="00E12F2A" w:rsidP="003A522A">
      <w:pPr>
        <w:pStyle w:val="requirelevel2"/>
        <w:rPr>
          <w:noProof/>
          <w:color w:val="000000"/>
        </w:rPr>
      </w:pPr>
      <w:r w:rsidRPr="00CD3B60">
        <w:rPr>
          <w:noProof/>
        </w:rPr>
        <w:t>Hollow core resistors,</w:t>
      </w:r>
    </w:p>
    <w:p w14:paraId="3EBBFDFE" w14:textId="77777777" w:rsidR="00E12F2A" w:rsidRPr="00CD3B60" w:rsidRDefault="00E12F2A" w:rsidP="003A522A">
      <w:pPr>
        <w:pStyle w:val="requirelevel2"/>
        <w:rPr>
          <w:noProof/>
          <w:color w:val="000000"/>
        </w:rPr>
      </w:pPr>
      <w:r w:rsidRPr="00CD3B60">
        <w:rPr>
          <w:noProof/>
        </w:rPr>
        <w:t>Potentiometers (except for mechanism position monitoring),</w:t>
      </w:r>
    </w:p>
    <w:p w14:paraId="4D0BD882" w14:textId="77777777" w:rsidR="00E12F2A" w:rsidRPr="00CD3B60" w:rsidRDefault="00E12F2A" w:rsidP="003A522A">
      <w:pPr>
        <w:pStyle w:val="requirelevel2"/>
        <w:rPr>
          <w:noProof/>
          <w:color w:val="000000"/>
        </w:rPr>
      </w:pPr>
      <w:r w:rsidRPr="00CD3B60">
        <w:rPr>
          <w:noProof/>
        </w:rPr>
        <w:t>Non-metallurgically bonded diodes,</w:t>
      </w:r>
    </w:p>
    <w:p w14:paraId="5A7DC7E5" w14:textId="77777777" w:rsidR="00E12F2A" w:rsidRPr="00CD3B60" w:rsidRDefault="00E12F2A" w:rsidP="003A522A">
      <w:pPr>
        <w:pStyle w:val="requirelevel2"/>
        <w:rPr>
          <w:noProof/>
          <w:color w:val="000000"/>
        </w:rPr>
      </w:pPr>
      <w:r w:rsidRPr="00CD3B60">
        <w:rPr>
          <w:noProof/>
        </w:rPr>
        <w:t xml:space="preserve">Semiconductor dice </w:t>
      </w:r>
      <w:r w:rsidR="006E5326" w:rsidRPr="00CD3B60">
        <w:rPr>
          <w:noProof/>
        </w:rPr>
        <w:t>with</w:t>
      </w:r>
      <w:r w:rsidRPr="00CD3B60">
        <w:rPr>
          <w:noProof/>
        </w:rPr>
        <w:t xml:space="preserve"> </w:t>
      </w:r>
      <w:r w:rsidR="006E5326" w:rsidRPr="00CD3B60">
        <w:rPr>
          <w:noProof/>
        </w:rPr>
        <w:t>un</w:t>
      </w:r>
      <w:r w:rsidR="00736B37" w:rsidRPr="00CD3B60">
        <w:rPr>
          <w:noProof/>
        </w:rPr>
        <w:t>glassivated</w:t>
      </w:r>
      <w:r w:rsidRPr="00CD3B60">
        <w:rPr>
          <w:noProof/>
        </w:rPr>
        <w:t xml:space="preserve"> active area,</w:t>
      </w:r>
    </w:p>
    <w:p w14:paraId="266A7FC6" w14:textId="77777777" w:rsidR="00E12F2A" w:rsidRPr="00CD3B60" w:rsidRDefault="00E12F2A" w:rsidP="003A522A">
      <w:pPr>
        <w:pStyle w:val="requirelevel2"/>
        <w:rPr>
          <w:noProof/>
          <w:color w:val="000000"/>
        </w:rPr>
      </w:pPr>
      <w:r w:rsidRPr="00CD3B60">
        <w:rPr>
          <w:noProof/>
        </w:rPr>
        <w:t>Wet slug tantalum capacitors other than capacitor construction using double seals and a tantalum case,</w:t>
      </w:r>
    </w:p>
    <w:p w14:paraId="5EB491C4" w14:textId="77777777" w:rsidR="00E12F2A" w:rsidRPr="00CD3B60" w:rsidRDefault="00E12F2A" w:rsidP="003A522A">
      <w:pPr>
        <w:pStyle w:val="requirelevel2"/>
        <w:rPr>
          <w:noProof/>
          <w:color w:val="000000"/>
        </w:rPr>
      </w:pPr>
      <w:r w:rsidRPr="00CD3B60">
        <w:rPr>
          <w:noProof/>
        </w:rPr>
        <w:t>Any component whose internal construction uses metallurgic bonding with a melting temperature not compatible with the end-application mounting conditions,</w:t>
      </w:r>
    </w:p>
    <w:p w14:paraId="5048E6F1" w14:textId="23B4D61B" w:rsidR="00E12F2A" w:rsidRPr="00CD3B60" w:rsidDel="00637610" w:rsidRDefault="008C753A" w:rsidP="003A522A">
      <w:pPr>
        <w:pStyle w:val="requirelevel2"/>
        <w:rPr>
          <w:del w:id="443" w:author="Klaus Ehrlich" w:date="2024-10-15T10:21:00Z"/>
          <w:noProof/>
          <w:color w:val="000000"/>
        </w:rPr>
      </w:pPr>
      <w:del w:id="444" w:author="Klaus Ehrlich" w:date="2024-10-15T10:21:00Z">
        <w:r w:rsidDel="00637610">
          <w:delText>&lt;&lt;deleted&gt;&gt;</w:delText>
        </w:r>
      </w:del>
    </w:p>
    <w:p w14:paraId="17D0841E" w14:textId="4CB66904" w:rsidR="00E12F2A" w:rsidRPr="00EE2C72" w:rsidRDefault="00E12F2A" w:rsidP="003A522A">
      <w:pPr>
        <w:pStyle w:val="requirelevel2"/>
        <w:rPr>
          <w:noProof/>
          <w:color w:val="000000"/>
        </w:rPr>
      </w:pPr>
      <w:r w:rsidRPr="00CD3B60">
        <w:rPr>
          <w:noProof/>
        </w:rPr>
        <w:t>TO5 relays without double welding</w:t>
      </w:r>
      <w:r w:rsidR="003006A8" w:rsidRPr="00CD3B60">
        <w:rPr>
          <w:noProof/>
        </w:rPr>
        <w:t xml:space="preserve"> of the mechanism to the header</w:t>
      </w:r>
      <w:r w:rsidRPr="00CD3B60">
        <w:rPr>
          <w:noProof/>
        </w:rPr>
        <w:t xml:space="preserve"> or with </w:t>
      </w:r>
      <w:r w:rsidR="00D03E60" w:rsidRPr="00CD3B60">
        <w:rPr>
          <w:noProof/>
        </w:rPr>
        <w:t xml:space="preserve">any type of </w:t>
      </w:r>
      <w:r w:rsidRPr="00CD3B60">
        <w:rPr>
          <w:noProof/>
        </w:rPr>
        <w:t>integrated diodes</w:t>
      </w:r>
      <w:r w:rsidR="00D03E60" w:rsidRPr="00CD3B60">
        <w:rPr>
          <w:noProof/>
        </w:rPr>
        <w:t xml:space="preserve"> inside</w:t>
      </w:r>
      <w:r w:rsidRPr="00CD3B60">
        <w:rPr>
          <w:noProof/>
        </w:rPr>
        <w:t>,</w:t>
      </w:r>
    </w:p>
    <w:p w14:paraId="11D8418B" w14:textId="4E8DCC3B" w:rsidR="008C753A" w:rsidRPr="008C753A" w:rsidRDefault="008C753A" w:rsidP="008C753A">
      <w:pPr>
        <w:pStyle w:val="requirelevel2"/>
        <w:rPr>
          <w:noProof/>
          <w:color w:val="000000"/>
        </w:rPr>
      </w:pPr>
      <w:r w:rsidRPr="008C753A">
        <w:rPr>
          <w:noProof/>
          <w:color w:val="000000"/>
        </w:rPr>
        <w:t>Aluminium liquid electrolytic capacitors</w:t>
      </w:r>
      <w:r w:rsidR="003F77F3">
        <w:rPr>
          <w:noProof/>
          <w:color w:val="000000"/>
        </w:rPr>
        <w:t>,</w:t>
      </w:r>
    </w:p>
    <w:p w14:paraId="57F0F571" w14:textId="1746FEB8" w:rsidR="008C753A" w:rsidRPr="008C753A" w:rsidRDefault="008C753A" w:rsidP="008C753A">
      <w:pPr>
        <w:pStyle w:val="requirelevel2"/>
        <w:rPr>
          <w:noProof/>
          <w:color w:val="000000"/>
        </w:rPr>
      </w:pPr>
      <w:r w:rsidRPr="008C753A">
        <w:rPr>
          <w:noProof/>
          <w:color w:val="000000"/>
        </w:rPr>
        <w:t>Tin coated wires and cables</w:t>
      </w:r>
      <w:r w:rsidR="003F77F3">
        <w:rPr>
          <w:noProof/>
          <w:color w:val="000000"/>
        </w:rPr>
        <w:t>,</w:t>
      </w:r>
    </w:p>
    <w:p w14:paraId="5204CA90" w14:textId="2E3B94CD" w:rsidR="008C753A" w:rsidRPr="008C753A" w:rsidRDefault="008C753A" w:rsidP="008C753A">
      <w:pPr>
        <w:pStyle w:val="requirelevel2"/>
        <w:rPr>
          <w:noProof/>
          <w:color w:val="000000"/>
        </w:rPr>
      </w:pPr>
      <w:r w:rsidRPr="008C753A">
        <w:rPr>
          <w:noProof/>
          <w:color w:val="000000"/>
        </w:rPr>
        <w:t>PVC insulated wires and cables</w:t>
      </w:r>
      <w:r w:rsidR="003F77F3">
        <w:rPr>
          <w:noProof/>
          <w:color w:val="000000"/>
        </w:rPr>
        <w:t>,</w:t>
      </w:r>
    </w:p>
    <w:p w14:paraId="1CDBE057" w14:textId="05EDD415" w:rsidR="008C753A" w:rsidRPr="008C753A" w:rsidRDefault="008C753A" w:rsidP="008C753A">
      <w:pPr>
        <w:pStyle w:val="requirelevel2"/>
        <w:rPr>
          <w:noProof/>
          <w:color w:val="000000"/>
        </w:rPr>
      </w:pPr>
      <w:r w:rsidRPr="008C753A">
        <w:rPr>
          <w:noProof/>
          <w:color w:val="000000"/>
        </w:rPr>
        <w:t>Electromechanical parts in commercial grade</w:t>
      </w:r>
      <w:r w:rsidR="003F77F3">
        <w:rPr>
          <w:noProof/>
          <w:color w:val="000000"/>
        </w:rPr>
        <w:t>,</w:t>
      </w:r>
    </w:p>
    <w:p w14:paraId="0CE7A6E8" w14:textId="670DFCFD" w:rsidR="008C753A" w:rsidRDefault="008C753A" w:rsidP="008C753A">
      <w:pPr>
        <w:pStyle w:val="requirelevel2"/>
        <w:rPr>
          <w:noProof/>
          <w:color w:val="000000"/>
        </w:rPr>
      </w:pPr>
      <w:r w:rsidRPr="008C753A">
        <w:rPr>
          <w:noProof/>
          <w:color w:val="000000"/>
        </w:rPr>
        <w:t>Feedthrough filter in commercial grade</w:t>
      </w:r>
      <w:r w:rsidR="003F77F3">
        <w:rPr>
          <w:noProof/>
          <w:color w:val="000000"/>
        </w:rPr>
        <w:t>,</w:t>
      </w:r>
    </w:p>
    <w:p w14:paraId="15B58702" w14:textId="5D97DD5F" w:rsidR="000739DA" w:rsidRDefault="000739DA" w:rsidP="000739DA">
      <w:pPr>
        <w:pStyle w:val="requirelevel2"/>
        <w:rPr>
          <w:noProof/>
          <w:color w:val="000000"/>
        </w:rPr>
      </w:pPr>
      <w:r w:rsidRPr="000739DA">
        <w:rPr>
          <w:noProof/>
          <w:color w:val="000000"/>
        </w:rPr>
        <w:t>Connectors without gold plating contact in commercial grade</w:t>
      </w:r>
      <w:r w:rsidR="003F77F3">
        <w:rPr>
          <w:noProof/>
          <w:color w:val="000000"/>
        </w:rPr>
        <w:t>.</w:t>
      </w:r>
    </w:p>
    <w:p w14:paraId="5F9572BF" w14:textId="6F84AC5E" w:rsidR="00F722BB" w:rsidRDefault="00F722BB" w:rsidP="000739DA">
      <w:pPr>
        <w:pStyle w:val="requirelevel2"/>
        <w:rPr>
          <w:ins w:id="445" w:author="Olga Zhdanovich" w:date="2024-10-02T15:20:00Z"/>
          <w:noProof/>
          <w:color w:val="000000"/>
        </w:rPr>
      </w:pPr>
      <w:bookmarkStart w:id="446" w:name="_Hlk179474274"/>
      <w:ins w:id="447" w:author="Olga Zhdanovich" w:date="2024-10-02T15:18:00Z">
        <w:r w:rsidRPr="00F722BB">
          <w:rPr>
            <w:noProof/>
            <w:color w:val="000000"/>
          </w:rPr>
          <w:t>Components with bright tin plating (&gt;97% tin) on terminations</w:t>
        </w:r>
      </w:ins>
    </w:p>
    <w:p w14:paraId="65E2CFC9" w14:textId="7D3937C1" w:rsidR="0001544D" w:rsidRDefault="0001544D">
      <w:pPr>
        <w:pStyle w:val="NOTE"/>
        <w:rPr>
          <w:ins w:id="448" w:author="Klaus Ehrlich" w:date="2024-10-15T10:22:00Z"/>
          <w:noProof/>
        </w:rPr>
      </w:pPr>
      <w:ins w:id="449" w:author="Olga Zhdanovich" w:date="2024-10-02T15:21:00Z">
        <w:r w:rsidRPr="0001544D">
          <w:rPr>
            <w:noProof/>
          </w:rPr>
          <w:t>Matte and bright tin definition according to JESD201</w:t>
        </w:r>
      </w:ins>
      <w:ins w:id="450" w:author="Klaus Ehrlich" w:date="2024-10-15T10:22:00Z">
        <w:r w:rsidR="000F1E58">
          <w:rPr>
            <w:noProof/>
          </w:rPr>
          <w:t>.</w:t>
        </w:r>
      </w:ins>
    </w:p>
    <w:p w14:paraId="35694133" w14:textId="3335BF95" w:rsidR="005252CF" w:rsidRPr="00CD3B60" w:rsidRDefault="005252CF" w:rsidP="005252CF">
      <w:pPr>
        <w:pStyle w:val="ECSSIEPUID"/>
        <w:rPr>
          <w:noProof/>
        </w:rPr>
      </w:pPr>
      <w:bookmarkStart w:id="451" w:name="iepuid_ECSS_Q_ST_60_0480032"/>
      <w:bookmarkEnd w:id="446"/>
      <w:r>
        <w:rPr>
          <w:noProof/>
        </w:rPr>
        <w:lastRenderedPageBreak/>
        <w:t>ECSS-Q-ST-60_0480032</w:t>
      </w:r>
      <w:bookmarkEnd w:id="451"/>
    </w:p>
    <w:p w14:paraId="21F71440" w14:textId="77777777" w:rsidR="006E5326" w:rsidRPr="00CD3B60" w:rsidRDefault="006E5326" w:rsidP="002F6778">
      <w:pPr>
        <w:pStyle w:val="requirelevel1"/>
        <w:keepNext/>
        <w:rPr>
          <w:noProof/>
        </w:rPr>
      </w:pPr>
      <w:bookmarkStart w:id="452" w:name="_Ref204144398"/>
      <w:r w:rsidRPr="00CD3B60">
        <w:rPr>
          <w:noProof/>
        </w:rPr>
        <w:t>For limited life duration, known instability, safety hazards or reliability risk reasons, EEE components listed below shall not be used for new designs:</w:t>
      </w:r>
      <w:bookmarkEnd w:id="452"/>
    </w:p>
    <w:p w14:paraId="1ED0A31C" w14:textId="753DCAD5" w:rsidR="006E5326" w:rsidRPr="00CD3B60" w:rsidRDefault="006E5326" w:rsidP="002F6778">
      <w:pPr>
        <w:pStyle w:val="requirelevel2"/>
        <w:keepNext/>
        <w:rPr>
          <w:noProof/>
          <w:color w:val="000000"/>
        </w:rPr>
      </w:pPr>
      <w:r w:rsidRPr="00CD3B60">
        <w:rPr>
          <w:noProof/>
        </w:rPr>
        <w:t>RNC90 &gt; 100 </w:t>
      </w:r>
      <w:r w:rsidR="00171D97">
        <w:rPr>
          <w:noProof/>
        </w:rPr>
        <w:t>kOhm</w:t>
      </w:r>
      <w:r w:rsidRPr="00CD3B60">
        <w:rPr>
          <w:noProof/>
        </w:rPr>
        <w:t>,</w:t>
      </w:r>
    </w:p>
    <w:p w14:paraId="37567363" w14:textId="5E9B5380" w:rsidR="000E1DE1" w:rsidRPr="000E1DE1" w:rsidRDefault="006E5326" w:rsidP="002E39BF">
      <w:pPr>
        <w:pStyle w:val="requirelevel2"/>
        <w:rPr>
          <w:noProof/>
          <w:color w:val="000000"/>
        </w:rPr>
      </w:pPr>
      <w:bookmarkStart w:id="453" w:name="_Ref359594241"/>
      <w:r w:rsidRPr="00CD3B60">
        <w:rPr>
          <w:noProof/>
        </w:rPr>
        <w:t>TO3 and DO4/DO5 packages</w:t>
      </w:r>
      <w:bookmarkEnd w:id="453"/>
      <w:r w:rsidR="00343ABE">
        <w:rPr>
          <w:noProof/>
        </w:rPr>
        <w:t>,</w:t>
      </w:r>
    </w:p>
    <w:p w14:paraId="1A4F46BA" w14:textId="73A2EA7E" w:rsidR="00171D97" w:rsidRPr="009E0F18" w:rsidRDefault="00171D97" w:rsidP="002E39BF">
      <w:pPr>
        <w:pStyle w:val="requirelevel2"/>
        <w:rPr>
          <w:noProof/>
        </w:rPr>
      </w:pPr>
      <w:r w:rsidRPr="009E0F18">
        <w:t>Wire link fuses</w:t>
      </w:r>
      <w:r w:rsidR="003F27C0" w:rsidRPr="009E0F18">
        <w:t>.</w:t>
      </w:r>
    </w:p>
    <w:p w14:paraId="4A8A712C" w14:textId="18B43904" w:rsidR="005252CF" w:rsidRPr="00CD3B60" w:rsidRDefault="005252CF" w:rsidP="005252CF">
      <w:pPr>
        <w:pStyle w:val="ECSSIEPUID"/>
        <w:rPr>
          <w:noProof/>
        </w:rPr>
      </w:pPr>
      <w:bookmarkStart w:id="454" w:name="iepuid_ECSS_Q_ST_60_0480494"/>
      <w:r>
        <w:rPr>
          <w:noProof/>
        </w:rPr>
        <w:t>ECSS-Q-ST-60_0480494</w:t>
      </w:r>
      <w:bookmarkEnd w:id="454"/>
    </w:p>
    <w:p w14:paraId="3C248C63" w14:textId="77777777" w:rsidR="00E12F2A" w:rsidRDefault="00E12F2A" w:rsidP="003A522A">
      <w:pPr>
        <w:pStyle w:val="requirelevel1"/>
        <w:rPr>
          <w:noProof/>
        </w:rPr>
      </w:pPr>
      <w:bookmarkStart w:id="455" w:name="_Ref169428690"/>
      <w:r w:rsidRPr="00CD3B60">
        <w:rPr>
          <w:noProof/>
        </w:rPr>
        <w:t xml:space="preserve">The use of pure tin in internal cavities may be authorized, on a case-by-case basis, based on the demonstration </w:t>
      </w:r>
      <w:r w:rsidR="00D03E60" w:rsidRPr="00CD3B60">
        <w:rPr>
          <w:noProof/>
        </w:rPr>
        <w:t xml:space="preserve">that </w:t>
      </w:r>
      <w:r w:rsidRPr="00CD3B60">
        <w:rPr>
          <w:noProof/>
        </w:rPr>
        <w:t xml:space="preserve">there is no alternative product and there is no risk (supported by </w:t>
      </w:r>
      <w:r w:rsidR="00D03E60" w:rsidRPr="00CD3B60">
        <w:rPr>
          <w:noProof/>
        </w:rPr>
        <w:t xml:space="preserve">a </w:t>
      </w:r>
      <w:r w:rsidRPr="00CD3B60">
        <w:rPr>
          <w:noProof/>
        </w:rPr>
        <w:t xml:space="preserve">technical </w:t>
      </w:r>
      <w:r w:rsidR="00D03E60" w:rsidRPr="00CD3B60">
        <w:rPr>
          <w:noProof/>
        </w:rPr>
        <w:t>justification</w:t>
      </w:r>
      <w:r w:rsidRPr="00CD3B60">
        <w:rPr>
          <w:noProof/>
        </w:rPr>
        <w:t>).</w:t>
      </w:r>
      <w:bookmarkEnd w:id="455"/>
    </w:p>
    <w:p w14:paraId="612A7EEA" w14:textId="77777777" w:rsidR="005252CF" w:rsidRPr="00CD3B60" w:rsidRDefault="005252CF" w:rsidP="005252CF">
      <w:pPr>
        <w:pStyle w:val="ECSSIEPUID"/>
        <w:rPr>
          <w:noProof/>
        </w:rPr>
      </w:pPr>
      <w:bookmarkStart w:id="456" w:name="iepuid_ECSS_Q_ST_60_0480034"/>
      <w:r>
        <w:rPr>
          <w:noProof/>
        </w:rPr>
        <w:t>ECSS-Q-ST-60_0480034</w:t>
      </w:r>
      <w:bookmarkEnd w:id="456"/>
    </w:p>
    <w:p w14:paraId="3653C5C1" w14:textId="0B2A4DF6" w:rsidR="00E12F2A" w:rsidRPr="005252CF" w:rsidRDefault="00E12F2A" w:rsidP="005B69A7">
      <w:pPr>
        <w:pStyle w:val="requirelevel1"/>
        <w:rPr>
          <w:noProof/>
          <w:color w:val="000000"/>
        </w:rPr>
      </w:pPr>
      <w:r w:rsidRPr="00CD3B60">
        <w:rPr>
          <w:noProof/>
        </w:rPr>
        <w:t xml:space="preserve">As per </w:t>
      </w:r>
      <w:r w:rsidR="00C24DAB" w:rsidRPr="002B4F09">
        <w:rPr>
          <w:noProof/>
        </w:rPr>
        <w:fldChar w:fldCharType="begin"/>
      </w:r>
      <w:r w:rsidR="00C24DAB" w:rsidRPr="002B4F09">
        <w:rPr>
          <w:noProof/>
        </w:rPr>
        <w:instrText xml:space="preserve"> REF _Ref169428690 \w \h </w:instrText>
      </w:r>
      <w:r w:rsidR="009171D3" w:rsidRPr="002B4F09">
        <w:rPr>
          <w:noProof/>
        </w:rPr>
        <w:instrText xml:space="preserve"> \* MERGEFORMAT </w:instrText>
      </w:r>
      <w:r w:rsidR="00C24DAB" w:rsidRPr="002B4F09">
        <w:rPr>
          <w:noProof/>
        </w:rPr>
      </w:r>
      <w:r w:rsidR="00C24DAB" w:rsidRPr="002B4F09">
        <w:rPr>
          <w:noProof/>
        </w:rPr>
        <w:fldChar w:fldCharType="separate"/>
      </w:r>
      <w:r w:rsidR="00225D62">
        <w:rPr>
          <w:noProof/>
        </w:rPr>
        <w:t>4.2.2.2f</w:t>
      </w:r>
      <w:r w:rsidR="00C24DAB" w:rsidRPr="002B4F09">
        <w:rPr>
          <w:noProof/>
        </w:rPr>
        <w:fldChar w:fldCharType="end"/>
      </w:r>
      <w:r w:rsidR="00C24DAB">
        <w:rPr>
          <w:noProof/>
        </w:rPr>
        <w:t>.</w:t>
      </w:r>
      <w:r w:rsidRPr="00CD3B60">
        <w:rPr>
          <w:noProof/>
        </w:rPr>
        <w:t xml:space="preserve">, the justification of the use of pure tin shall be presented during </w:t>
      </w:r>
      <w:r w:rsidR="00D03E60" w:rsidRPr="00CD3B60">
        <w:rPr>
          <w:noProof/>
        </w:rPr>
        <w:t xml:space="preserve">a </w:t>
      </w:r>
      <w:r w:rsidRPr="00CD3B60">
        <w:rPr>
          <w:noProof/>
        </w:rPr>
        <w:t>PCB for customer’s approval</w:t>
      </w:r>
      <w:r w:rsidR="006C023C" w:rsidRPr="00CD3B60">
        <w:rPr>
          <w:noProof/>
        </w:rPr>
        <w:t>.</w:t>
      </w:r>
    </w:p>
    <w:p w14:paraId="46D6426C" w14:textId="77777777" w:rsidR="005252CF" w:rsidRPr="00CD3B60" w:rsidRDefault="005252CF" w:rsidP="005252CF">
      <w:pPr>
        <w:pStyle w:val="ECSSIEPUID"/>
        <w:rPr>
          <w:noProof/>
        </w:rPr>
      </w:pPr>
      <w:bookmarkStart w:id="457" w:name="iepuid_ECSS_Q_ST_60_0480035"/>
      <w:r>
        <w:rPr>
          <w:noProof/>
        </w:rPr>
        <w:t>ECSS-Q-ST-60_0480035</w:t>
      </w:r>
      <w:bookmarkEnd w:id="457"/>
    </w:p>
    <w:p w14:paraId="24BF03C0" w14:textId="5D8F14B0" w:rsidR="00C36009" w:rsidRPr="00FE2123" w:rsidRDefault="00C36009" w:rsidP="003A522A">
      <w:pPr>
        <w:pStyle w:val="requirelevel1"/>
        <w:rPr>
          <w:noProof/>
        </w:rPr>
      </w:pPr>
      <w:r w:rsidRPr="00CD3B60">
        <w:rPr>
          <w:noProof/>
        </w:rPr>
        <w:t>The use of pure tin (inside or outside the part) shall be declared in the PAD</w:t>
      </w:r>
      <w:r w:rsidR="002814D9">
        <w:rPr>
          <w:noProof/>
        </w:rPr>
        <w:t xml:space="preserve"> or in the JD</w:t>
      </w:r>
      <w:r w:rsidRPr="00CD3B60">
        <w:rPr>
          <w:noProof/>
        </w:rPr>
        <w:t>.</w:t>
      </w:r>
    </w:p>
    <w:p w14:paraId="55197C80" w14:textId="1B87DF74" w:rsidR="00FE2123" w:rsidRDefault="00FE2123" w:rsidP="00FE2123">
      <w:pPr>
        <w:pStyle w:val="ECSSIEPUID"/>
        <w:rPr>
          <w:noProof/>
        </w:rPr>
      </w:pPr>
      <w:bookmarkStart w:id="458" w:name="iepuid_ECSS_Q_ST_60_0480525"/>
      <w:r w:rsidRPr="00FE2123">
        <w:rPr>
          <w:noProof/>
        </w:rPr>
        <w:t>ECSS-Q-ST-60_0480</w:t>
      </w:r>
      <w:r>
        <w:rPr>
          <w:noProof/>
        </w:rPr>
        <w:t>525</w:t>
      </w:r>
      <w:bookmarkEnd w:id="458"/>
    </w:p>
    <w:p w14:paraId="69BDF094" w14:textId="2CBF64EF" w:rsidR="00130F20" w:rsidRDefault="00130F20" w:rsidP="00130F20">
      <w:pPr>
        <w:pStyle w:val="requirelevel1"/>
        <w:rPr>
          <w:noProof/>
          <w:color w:val="000000"/>
        </w:rPr>
      </w:pPr>
      <w:r w:rsidRPr="00130F20">
        <w:rPr>
          <w:noProof/>
          <w:color w:val="000000"/>
        </w:rPr>
        <w:t xml:space="preserve">The customer shall specify either </w:t>
      </w:r>
      <w:r w:rsidR="00D33E1C">
        <w:rPr>
          <w:noProof/>
          <w:color w:val="000000"/>
        </w:rPr>
        <w:t>requirement</w:t>
      </w:r>
      <w:r w:rsidRPr="00130F20">
        <w:rPr>
          <w:noProof/>
          <w:color w:val="000000"/>
        </w:rPr>
        <w:t xml:space="preserve"> </w:t>
      </w:r>
      <w:r w:rsidR="00E104B5">
        <w:rPr>
          <w:noProof/>
          <w:color w:val="000000"/>
        </w:rPr>
        <w:fldChar w:fldCharType="begin"/>
      </w:r>
      <w:r w:rsidR="00E104B5">
        <w:rPr>
          <w:noProof/>
          <w:color w:val="000000"/>
        </w:rPr>
        <w:instrText xml:space="preserve"> REF _Ref60661284 \w \h </w:instrText>
      </w:r>
      <w:r w:rsidR="00E104B5">
        <w:rPr>
          <w:noProof/>
          <w:color w:val="000000"/>
        </w:rPr>
      </w:r>
      <w:r w:rsidR="00E104B5">
        <w:rPr>
          <w:noProof/>
          <w:color w:val="000000"/>
        </w:rPr>
        <w:fldChar w:fldCharType="separate"/>
      </w:r>
      <w:r w:rsidR="00225D62">
        <w:rPr>
          <w:noProof/>
          <w:color w:val="000000"/>
        </w:rPr>
        <w:t>4.2.2.2j</w:t>
      </w:r>
      <w:r w:rsidR="00E104B5">
        <w:rPr>
          <w:noProof/>
          <w:color w:val="000000"/>
        </w:rPr>
        <w:fldChar w:fldCharType="end"/>
      </w:r>
      <w:r w:rsidR="00D33E1C">
        <w:rPr>
          <w:noProof/>
          <w:color w:val="000000"/>
        </w:rPr>
        <w:t xml:space="preserve">, or requirements </w:t>
      </w:r>
      <w:r w:rsidR="00E104B5">
        <w:rPr>
          <w:noProof/>
          <w:color w:val="000000"/>
        </w:rPr>
        <w:fldChar w:fldCharType="begin"/>
      </w:r>
      <w:r w:rsidR="00E104B5">
        <w:rPr>
          <w:noProof/>
          <w:color w:val="000000"/>
        </w:rPr>
        <w:instrText xml:space="preserve"> REF _Ref60661310 \w \h </w:instrText>
      </w:r>
      <w:r w:rsidR="00E104B5">
        <w:rPr>
          <w:noProof/>
          <w:color w:val="000000"/>
        </w:rPr>
      </w:r>
      <w:r w:rsidR="00E104B5">
        <w:rPr>
          <w:noProof/>
          <w:color w:val="000000"/>
        </w:rPr>
        <w:fldChar w:fldCharType="separate"/>
      </w:r>
      <w:r w:rsidR="00225D62">
        <w:rPr>
          <w:noProof/>
          <w:color w:val="000000"/>
        </w:rPr>
        <w:t>4.2.2.2k</w:t>
      </w:r>
      <w:r w:rsidR="00E104B5">
        <w:rPr>
          <w:noProof/>
          <w:color w:val="000000"/>
        </w:rPr>
        <w:fldChar w:fldCharType="end"/>
      </w:r>
      <w:r w:rsidR="00D33E1C">
        <w:rPr>
          <w:noProof/>
          <w:color w:val="000000"/>
        </w:rPr>
        <w:t xml:space="preserve"> and</w:t>
      </w:r>
      <w:r w:rsidRPr="00130F20">
        <w:rPr>
          <w:noProof/>
          <w:color w:val="000000"/>
        </w:rPr>
        <w:t xml:space="preserve"> </w:t>
      </w:r>
      <w:r w:rsidR="00E104B5">
        <w:rPr>
          <w:noProof/>
          <w:color w:val="000000"/>
        </w:rPr>
        <w:fldChar w:fldCharType="begin"/>
      </w:r>
      <w:r w:rsidR="00E104B5">
        <w:rPr>
          <w:noProof/>
          <w:color w:val="000000"/>
        </w:rPr>
        <w:instrText xml:space="preserve"> REF _Ref60661334 \w \h </w:instrText>
      </w:r>
      <w:r w:rsidR="00E104B5">
        <w:rPr>
          <w:noProof/>
          <w:color w:val="000000"/>
        </w:rPr>
      </w:r>
      <w:r w:rsidR="00E104B5">
        <w:rPr>
          <w:noProof/>
          <w:color w:val="000000"/>
        </w:rPr>
        <w:fldChar w:fldCharType="separate"/>
      </w:r>
      <w:r w:rsidR="00225D62">
        <w:rPr>
          <w:noProof/>
          <w:color w:val="000000"/>
        </w:rPr>
        <w:t>4.2.2.2l</w:t>
      </w:r>
      <w:r w:rsidR="00E104B5">
        <w:rPr>
          <w:noProof/>
          <w:color w:val="000000"/>
        </w:rPr>
        <w:fldChar w:fldCharType="end"/>
      </w:r>
      <w:r w:rsidRPr="00130F20">
        <w:rPr>
          <w:noProof/>
          <w:color w:val="000000"/>
        </w:rPr>
        <w:t xml:space="preserve"> to handle risks linked with pure-tin terminations.</w:t>
      </w:r>
    </w:p>
    <w:p w14:paraId="07373C45" w14:textId="0F7CC7C0" w:rsidR="00FE2123" w:rsidRDefault="00FE2123" w:rsidP="00FE2123">
      <w:pPr>
        <w:pStyle w:val="ECSSIEPUID"/>
        <w:rPr>
          <w:noProof/>
        </w:rPr>
      </w:pPr>
      <w:bookmarkStart w:id="459" w:name="iepuid_ECSS_Q_ST_60_0480526"/>
      <w:r w:rsidRPr="00FE2123">
        <w:rPr>
          <w:noProof/>
        </w:rPr>
        <w:t>ECSS-Q-ST-60_0480</w:t>
      </w:r>
      <w:r>
        <w:rPr>
          <w:noProof/>
        </w:rPr>
        <w:t>526</w:t>
      </w:r>
      <w:bookmarkEnd w:id="459"/>
    </w:p>
    <w:p w14:paraId="2A3D3CF1" w14:textId="44677152" w:rsidR="002814D9" w:rsidRPr="002814D9" w:rsidRDefault="002814D9" w:rsidP="002814D9">
      <w:pPr>
        <w:pStyle w:val="requirelevel1"/>
        <w:rPr>
          <w:noProof/>
          <w:color w:val="000000"/>
        </w:rPr>
      </w:pPr>
      <w:bookmarkStart w:id="460" w:name="_Ref60661284"/>
      <w:r w:rsidRPr="002814D9">
        <w:rPr>
          <w:noProof/>
          <w:color w:val="000000"/>
        </w:rPr>
        <w:t>The following actions shall be performed by the supplier to control the pure-tin risk:</w:t>
      </w:r>
      <w:bookmarkEnd w:id="460"/>
    </w:p>
    <w:p w14:paraId="617FEC90" w14:textId="3DA5AE66" w:rsidR="002814D9" w:rsidRPr="002814D9" w:rsidRDefault="002814D9" w:rsidP="00EE2C72">
      <w:pPr>
        <w:pStyle w:val="requirelevel2"/>
        <w:rPr>
          <w:noProof/>
        </w:rPr>
      </w:pPr>
      <w:r w:rsidRPr="002814D9">
        <w:rPr>
          <w:noProof/>
        </w:rPr>
        <w:t xml:space="preserve">Collect and synthesize all information participating to the risk analysis in conformance with </w:t>
      </w:r>
      <w:r w:rsidRPr="002C3D2D">
        <w:rPr>
          <w:noProof/>
        </w:rPr>
        <w:t>Clause</w:t>
      </w:r>
      <w:r w:rsidR="00CB45F2" w:rsidRPr="002C3D2D">
        <w:rPr>
          <w:noProof/>
        </w:rPr>
        <w:t xml:space="preserve"> </w:t>
      </w:r>
      <w:r w:rsidR="00CB45F2" w:rsidRPr="002C3D2D">
        <w:rPr>
          <w:noProof/>
        </w:rPr>
        <w:fldChar w:fldCharType="begin"/>
      </w:r>
      <w:r w:rsidR="00CB45F2" w:rsidRPr="002C3D2D">
        <w:rPr>
          <w:noProof/>
        </w:rPr>
        <w:instrText xml:space="preserve"> REF _Ref61615717 \w \h </w:instrText>
      </w:r>
      <w:r w:rsidR="002C3D2D">
        <w:rPr>
          <w:noProof/>
        </w:rPr>
        <w:instrText xml:space="preserve"> \* MERGEFORMAT </w:instrText>
      </w:r>
      <w:r w:rsidR="00CB45F2" w:rsidRPr="002C3D2D">
        <w:rPr>
          <w:noProof/>
        </w:rPr>
      </w:r>
      <w:r w:rsidR="00CB45F2" w:rsidRPr="002C3D2D">
        <w:rPr>
          <w:noProof/>
        </w:rPr>
        <w:fldChar w:fldCharType="separate"/>
      </w:r>
      <w:r w:rsidR="00225D62">
        <w:rPr>
          <w:noProof/>
        </w:rPr>
        <w:t>9</w:t>
      </w:r>
      <w:r w:rsidR="00CB45F2" w:rsidRPr="002C3D2D">
        <w:rPr>
          <w:noProof/>
        </w:rPr>
        <w:fldChar w:fldCharType="end"/>
      </w:r>
      <w:r w:rsidR="00797A1F">
        <w:rPr>
          <w:noProof/>
        </w:rPr>
        <w:t>.</w:t>
      </w:r>
    </w:p>
    <w:p w14:paraId="297EAEBC" w14:textId="6D173F57" w:rsidR="002814D9" w:rsidRPr="002814D9" w:rsidRDefault="002814D9" w:rsidP="00EE2C72">
      <w:pPr>
        <w:pStyle w:val="requirelevel2"/>
        <w:rPr>
          <w:noProof/>
        </w:rPr>
      </w:pPr>
      <w:r w:rsidRPr="002814D9">
        <w:rPr>
          <w:noProof/>
        </w:rPr>
        <w:t>Based on the risk analysis, elaborate a mitigation plan.</w:t>
      </w:r>
    </w:p>
    <w:p w14:paraId="073B3EF0" w14:textId="77777777" w:rsidR="002814D9" w:rsidRPr="00EE2C72" w:rsidRDefault="002814D9" w:rsidP="00EE2C72">
      <w:pPr>
        <w:pStyle w:val="requirelevel2"/>
        <w:rPr>
          <w:noProof/>
          <w:color w:val="000000"/>
        </w:rPr>
      </w:pPr>
      <w:r w:rsidRPr="002814D9">
        <w:rPr>
          <w:noProof/>
        </w:rPr>
        <w:t>Include in the JD the risk analysis and mitigation plan for customer approval.</w:t>
      </w:r>
    </w:p>
    <w:p w14:paraId="530FD0B9" w14:textId="2B41F8D8" w:rsidR="002814D9" w:rsidRPr="002814D9" w:rsidRDefault="002814D9" w:rsidP="00EE2C72">
      <w:pPr>
        <w:pStyle w:val="requirelevel2"/>
        <w:rPr>
          <w:noProof/>
          <w:color w:val="000000"/>
        </w:rPr>
      </w:pPr>
      <w:r w:rsidRPr="002814D9">
        <w:rPr>
          <w:noProof/>
          <w:color w:val="000000"/>
        </w:rPr>
        <w:t>Before retinning of flight parts, document the hot solder dip process by a procedure to be submitted to customer for approval.</w:t>
      </w:r>
    </w:p>
    <w:p w14:paraId="63D1723F" w14:textId="1A6A34A7" w:rsidR="002814D9" w:rsidRDefault="002814D9" w:rsidP="00EE2C72">
      <w:pPr>
        <w:pStyle w:val="requirelevel2"/>
        <w:rPr>
          <w:noProof/>
        </w:rPr>
      </w:pPr>
      <w:r w:rsidRPr="002814D9">
        <w:rPr>
          <w:noProof/>
        </w:rPr>
        <w:t>Perform evaluation tests, lot acceptance tests and screening tests of retinned components after the retinning process</w:t>
      </w:r>
      <w:r w:rsidR="000644F3">
        <w:rPr>
          <w:noProof/>
        </w:rPr>
        <w:t>.</w:t>
      </w:r>
    </w:p>
    <w:p w14:paraId="0C538A4A" w14:textId="77777777" w:rsidR="00E24E4D" w:rsidRPr="002814D9" w:rsidRDefault="00E24E4D" w:rsidP="00963C7C">
      <w:pPr>
        <w:pStyle w:val="NOTEnumbered"/>
        <w:rPr>
          <w:noProof/>
        </w:rPr>
      </w:pPr>
      <w:r>
        <w:rPr>
          <w:noProof/>
        </w:rPr>
        <w:t>1</w:t>
      </w:r>
      <w:r>
        <w:rPr>
          <w:noProof/>
        </w:rPr>
        <w:tab/>
      </w:r>
      <w:r w:rsidRPr="002814D9">
        <w:rPr>
          <w:noProof/>
        </w:rPr>
        <w:t>The mitigation plan can include one or a combination of the following solutions:</w:t>
      </w:r>
    </w:p>
    <w:p w14:paraId="7BED0289" w14:textId="77777777" w:rsidR="00E24E4D" w:rsidRPr="00EE2C72" w:rsidRDefault="00E24E4D" w:rsidP="00835742">
      <w:pPr>
        <w:pStyle w:val="NOTEbul"/>
        <w:rPr>
          <w:noProof/>
        </w:rPr>
      </w:pPr>
      <w:r w:rsidRPr="00EE2C72">
        <w:rPr>
          <w:noProof/>
        </w:rPr>
        <w:t>Tin whisker sensitivity evaluation</w:t>
      </w:r>
    </w:p>
    <w:p w14:paraId="4E8730D0" w14:textId="68379E33" w:rsidR="00E24E4D" w:rsidRDefault="00E24E4D" w:rsidP="00835742">
      <w:pPr>
        <w:pStyle w:val="NOTEbul"/>
        <w:rPr>
          <w:noProof/>
        </w:rPr>
      </w:pPr>
      <w:r w:rsidRPr="00EE2C72">
        <w:rPr>
          <w:noProof/>
        </w:rPr>
        <w:t>Retinning of terminations with complementary evaluation</w:t>
      </w:r>
      <w:r w:rsidR="008A411A">
        <w:rPr>
          <w:noProof/>
        </w:rPr>
        <w:t>,</w:t>
      </w:r>
    </w:p>
    <w:p w14:paraId="2B69C146" w14:textId="77777777" w:rsidR="008A411A" w:rsidRPr="002814D9" w:rsidRDefault="008A411A" w:rsidP="008A411A">
      <w:pPr>
        <w:pStyle w:val="NOTEbul"/>
        <w:rPr>
          <w:noProof/>
        </w:rPr>
      </w:pPr>
      <w:r w:rsidRPr="002814D9">
        <w:rPr>
          <w:noProof/>
        </w:rPr>
        <w:t>Conformal coating</w:t>
      </w:r>
      <w:r>
        <w:rPr>
          <w:noProof/>
        </w:rPr>
        <w:t>,</w:t>
      </w:r>
    </w:p>
    <w:p w14:paraId="222F5B4F" w14:textId="4E6AC91B" w:rsidR="008A411A" w:rsidRPr="002814D9" w:rsidRDefault="008A411A" w:rsidP="00871545">
      <w:pPr>
        <w:pStyle w:val="NOTEbul"/>
        <w:rPr>
          <w:noProof/>
        </w:rPr>
      </w:pPr>
      <w:r w:rsidRPr="002814D9">
        <w:rPr>
          <w:noProof/>
        </w:rPr>
        <w:t>Design modification.</w:t>
      </w:r>
    </w:p>
    <w:p w14:paraId="33687CE5" w14:textId="1C9D53D0" w:rsidR="00E24E4D" w:rsidRDefault="00E24E4D" w:rsidP="00EE2C72">
      <w:pPr>
        <w:pStyle w:val="NOTEnumbered"/>
        <w:rPr>
          <w:noProof/>
        </w:rPr>
      </w:pPr>
      <w:r>
        <w:rPr>
          <w:noProof/>
        </w:rPr>
        <w:t>2</w:t>
      </w:r>
      <w:r>
        <w:rPr>
          <w:noProof/>
        </w:rPr>
        <w:tab/>
      </w:r>
      <w:r w:rsidRPr="002814D9">
        <w:rPr>
          <w:noProof/>
        </w:rPr>
        <w:t xml:space="preserve">Solder dip for tin whisker mitigation differs from solder dip for solderability in that for tin whisker mitigation, the termination is coated </w:t>
      </w:r>
      <w:r w:rsidRPr="002814D9">
        <w:rPr>
          <w:noProof/>
        </w:rPr>
        <w:lastRenderedPageBreak/>
        <w:t xml:space="preserve">over its entire length, right up to the package surface (no stand off). </w:t>
      </w:r>
      <w:r w:rsidR="00E72D7D">
        <w:rPr>
          <w:noProof/>
        </w:rPr>
        <w:t>As t</w:t>
      </w:r>
      <w:r w:rsidRPr="002814D9">
        <w:rPr>
          <w:noProof/>
        </w:rPr>
        <w:t>his process is critical</w:t>
      </w:r>
      <w:r w:rsidR="00E72D7D">
        <w:rPr>
          <w:noProof/>
        </w:rPr>
        <w:t xml:space="preserve"> it is good practice to evaluate it and control it well.</w:t>
      </w:r>
    </w:p>
    <w:p w14:paraId="5AA51852" w14:textId="4281CB11" w:rsidR="00FE2123" w:rsidRPr="002814D9" w:rsidRDefault="00FE2123" w:rsidP="00FE2123">
      <w:pPr>
        <w:pStyle w:val="ECSSIEPUID"/>
        <w:rPr>
          <w:noProof/>
        </w:rPr>
      </w:pPr>
      <w:bookmarkStart w:id="461" w:name="iepuid_ECSS_Q_ST_60_0480527"/>
      <w:r w:rsidRPr="00FE2123">
        <w:rPr>
          <w:noProof/>
        </w:rPr>
        <w:t>ECSS-Q-ST-60_048052</w:t>
      </w:r>
      <w:r>
        <w:rPr>
          <w:noProof/>
        </w:rPr>
        <w:t>7</w:t>
      </w:r>
      <w:bookmarkEnd w:id="461"/>
    </w:p>
    <w:p w14:paraId="7F8341D6" w14:textId="0154B3DA" w:rsidR="00D33E1C" w:rsidRPr="00871EB3" w:rsidRDefault="00D33E1C" w:rsidP="000C1F3B">
      <w:pPr>
        <w:pStyle w:val="requirelevel1"/>
      </w:pPr>
      <w:bookmarkStart w:id="462" w:name="_Ref60661310"/>
      <w:r w:rsidRPr="00871EB3">
        <w:t>All the following conditions shall be fulfilled to use Parts with matte pure tin finish, &gt;97% tin:</w:t>
      </w:r>
      <w:bookmarkEnd w:id="462"/>
    </w:p>
    <w:p w14:paraId="6981ACEB" w14:textId="1AED1751" w:rsidR="00D33E1C" w:rsidRPr="00871EB3" w:rsidRDefault="004F7DD3" w:rsidP="000C1F3B">
      <w:pPr>
        <w:pStyle w:val="requirelevel2"/>
      </w:pPr>
      <w:r>
        <w:t>T</w:t>
      </w:r>
      <w:r w:rsidR="00D33E1C" w:rsidRPr="00871EB3">
        <w:t>hey pass the JESD-201</w:t>
      </w:r>
      <w:r w:rsidR="00E840C4">
        <w:t>A</w:t>
      </w:r>
      <w:r w:rsidR="00D33E1C" w:rsidRPr="00871EB3">
        <w:t xml:space="preserve"> class 2 requirements or meet the GEIA-STD-0005-2/</w:t>
      </w:r>
      <w:r w:rsidR="006C57AF">
        <w:t>Level</w:t>
      </w:r>
      <w:r w:rsidR="00D33E1C" w:rsidRPr="00871EB3">
        <w:t xml:space="preserve"> 2B requirements,</w:t>
      </w:r>
    </w:p>
    <w:p w14:paraId="2ED3AF14" w14:textId="3BA97391" w:rsidR="00D33E1C" w:rsidRPr="009E0F18" w:rsidRDefault="004F7DD3" w:rsidP="000C1F3B">
      <w:pPr>
        <w:pStyle w:val="requirelevel2"/>
      </w:pPr>
      <w:r w:rsidRPr="009E0F18">
        <w:t>T</w:t>
      </w:r>
      <w:r w:rsidR="00D33E1C" w:rsidRPr="009E0F18">
        <w:t xml:space="preserve">hey are not used in power function, </w:t>
      </w:r>
      <w:r w:rsidR="007C64AC" w:rsidRPr="009E0F18">
        <w:t>where both Voltage</w:t>
      </w:r>
      <w:r w:rsidR="00642DCF" w:rsidRPr="009E0F18">
        <w:t> </w:t>
      </w:r>
      <w:r w:rsidR="007C64AC" w:rsidRPr="009E0F18">
        <w:t>&gt;15</w:t>
      </w:r>
      <w:r w:rsidR="00642DCF" w:rsidRPr="009E0F18">
        <w:t> </w:t>
      </w:r>
      <w:r w:rsidR="007C64AC" w:rsidRPr="009E0F18">
        <w:t>V and Current</w:t>
      </w:r>
      <w:r w:rsidR="00642DCF" w:rsidRPr="009E0F18">
        <w:t> </w:t>
      </w:r>
      <w:r w:rsidR="007C64AC" w:rsidRPr="009E0F18">
        <w:t>&gt;2</w:t>
      </w:r>
      <w:r w:rsidR="00642DCF" w:rsidRPr="009E0F18">
        <w:t> </w:t>
      </w:r>
      <w:r w:rsidR="007C64AC" w:rsidRPr="009E0F18">
        <w:t>A conditions are applied at the same time</w:t>
      </w:r>
      <w:r w:rsidR="00145E0D" w:rsidRPr="009E0F18">
        <w:t>,</w:t>
      </w:r>
    </w:p>
    <w:p w14:paraId="09F067D6" w14:textId="57D8EEE8" w:rsidR="00D33E1C" w:rsidRDefault="004F7DD3" w:rsidP="000C1F3B">
      <w:pPr>
        <w:pStyle w:val="requirelevel2"/>
      </w:pPr>
      <w:r>
        <w:t>T</w:t>
      </w:r>
      <w:r w:rsidR="00D33E1C" w:rsidRPr="00871EB3">
        <w:t>hey are not mechanically torqued on board or equipment.</w:t>
      </w:r>
    </w:p>
    <w:p w14:paraId="385224FB" w14:textId="3A411945" w:rsidR="00FE2123" w:rsidRPr="00871EB3" w:rsidRDefault="00FE2123" w:rsidP="00FE2123">
      <w:pPr>
        <w:pStyle w:val="ECSSIEPUID"/>
      </w:pPr>
      <w:bookmarkStart w:id="463" w:name="iepuid_ECSS_Q_ST_60_0480528"/>
      <w:r w:rsidRPr="00FE2123">
        <w:t>ECSS-Q-ST-60_048052</w:t>
      </w:r>
      <w:r>
        <w:t>8</w:t>
      </w:r>
      <w:bookmarkEnd w:id="463"/>
    </w:p>
    <w:p w14:paraId="44E0C94E" w14:textId="1BDED239" w:rsidR="00D33E1C" w:rsidRPr="00871EB3" w:rsidRDefault="00D33E1C" w:rsidP="000C1F3B">
      <w:pPr>
        <w:pStyle w:val="requirelevel1"/>
      </w:pPr>
      <w:bookmarkStart w:id="464" w:name="_Ref60661334"/>
      <w:r w:rsidRPr="00871EB3">
        <w:t xml:space="preserve">If one of the three conditions specified in requirement </w:t>
      </w:r>
      <w:r w:rsidR="00E104B5">
        <w:rPr>
          <w:noProof/>
          <w:color w:val="000000"/>
        </w:rPr>
        <w:fldChar w:fldCharType="begin"/>
      </w:r>
      <w:r w:rsidR="00E104B5">
        <w:rPr>
          <w:noProof/>
          <w:color w:val="000000"/>
        </w:rPr>
        <w:instrText xml:space="preserve"> REF _Ref60661310 \w \h </w:instrText>
      </w:r>
      <w:r w:rsidR="00E104B5">
        <w:rPr>
          <w:noProof/>
          <w:color w:val="000000"/>
        </w:rPr>
      </w:r>
      <w:r w:rsidR="00E104B5">
        <w:rPr>
          <w:noProof/>
          <w:color w:val="000000"/>
        </w:rPr>
        <w:fldChar w:fldCharType="separate"/>
      </w:r>
      <w:r w:rsidR="00225D62">
        <w:rPr>
          <w:noProof/>
          <w:color w:val="000000"/>
        </w:rPr>
        <w:t>4.2.2.2k</w:t>
      </w:r>
      <w:r w:rsidR="00E104B5">
        <w:rPr>
          <w:noProof/>
          <w:color w:val="000000"/>
        </w:rPr>
        <w:fldChar w:fldCharType="end"/>
      </w:r>
      <w:r w:rsidRPr="00871EB3">
        <w:t xml:space="preserve"> is not met, a mitigation plan shall be submitted to the customer for approval, through the JD approval process.</w:t>
      </w:r>
      <w:bookmarkEnd w:id="464"/>
    </w:p>
    <w:p w14:paraId="7E979491" w14:textId="0827928A" w:rsidR="00D33E1C" w:rsidRPr="00871EB3" w:rsidRDefault="00D33E1C" w:rsidP="000C1F3B">
      <w:pPr>
        <w:pStyle w:val="NOTE"/>
      </w:pPr>
      <w:r w:rsidRPr="00871EB3">
        <w:t>This mitigation plan can include, as an example, one of the following solutions:</w:t>
      </w:r>
    </w:p>
    <w:p w14:paraId="182B79B6" w14:textId="1E7F9470" w:rsidR="00D33E1C" w:rsidRPr="00871EB3" w:rsidRDefault="00D33E1C" w:rsidP="000C1F3B">
      <w:pPr>
        <w:pStyle w:val="NOTEbul"/>
      </w:pPr>
      <w:r w:rsidRPr="00871EB3">
        <w:t>Conformal coating</w:t>
      </w:r>
      <w:r w:rsidR="00596AF0">
        <w:t>,</w:t>
      </w:r>
    </w:p>
    <w:p w14:paraId="16577602" w14:textId="20CE52FD" w:rsidR="00EA50C7" w:rsidRDefault="00D33E1C" w:rsidP="000C1F3B">
      <w:pPr>
        <w:pStyle w:val="NOTEbul"/>
        <w:rPr>
          <w:noProof/>
        </w:rPr>
      </w:pPr>
      <w:r w:rsidRPr="00D33E1C">
        <w:t>Design analysis and risk assessment versus a possible short circuit</w:t>
      </w:r>
      <w:r w:rsidR="00596AF0">
        <w:t>.</w:t>
      </w:r>
    </w:p>
    <w:p w14:paraId="4EFFA069" w14:textId="77777777" w:rsidR="00E12F2A" w:rsidRDefault="00E12F2A" w:rsidP="003A522A">
      <w:pPr>
        <w:pStyle w:val="Heading4"/>
      </w:pPr>
      <w:bookmarkStart w:id="465" w:name="_Toc44381487"/>
      <w:bookmarkStart w:id="466" w:name="_Ref57606660"/>
      <w:bookmarkStart w:id="467" w:name="_Ref57613224"/>
      <w:bookmarkStart w:id="468" w:name="_Ref152911674"/>
      <w:bookmarkStart w:id="469" w:name="_Ref57841917"/>
      <w:r w:rsidRPr="00CD3B60">
        <w:t>Preferred sources</w:t>
      </w:r>
      <w:bookmarkStart w:id="470" w:name="ECSS_Q_ST_60_0480145"/>
      <w:bookmarkEnd w:id="465"/>
      <w:bookmarkEnd w:id="466"/>
      <w:bookmarkEnd w:id="467"/>
      <w:bookmarkEnd w:id="468"/>
      <w:bookmarkEnd w:id="469"/>
      <w:bookmarkEnd w:id="470"/>
    </w:p>
    <w:p w14:paraId="3FB9B6CF" w14:textId="32DB11A6" w:rsidR="005252CF" w:rsidRPr="005252CF" w:rsidRDefault="005252CF" w:rsidP="005252CF">
      <w:pPr>
        <w:pStyle w:val="ECSSIEPUID"/>
      </w:pPr>
      <w:bookmarkStart w:id="471" w:name="iepuid_ECSS_Q_ST_60_0480036"/>
      <w:r>
        <w:t>ECSS-Q-ST-60_0480036</w:t>
      </w:r>
      <w:bookmarkEnd w:id="471"/>
    </w:p>
    <w:p w14:paraId="52A6F4CC" w14:textId="77777777" w:rsidR="00E12F2A" w:rsidRDefault="00E12F2A" w:rsidP="00557284">
      <w:pPr>
        <w:pStyle w:val="requirelevel1"/>
        <w:keepNext/>
        <w:rPr>
          <w:noProof/>
        </w:rPr>
      </w:pPr>
      <w:bookmarkStart w:id="472" w:name="_Ref70493451"/>
      <w:r w:rsidRPr="00CD3B60">
        <w:rPr>
          <w:noProof/>
        </w:rPr>
        <w:t>Parts shall be chosen from the EPPL part I.</w:t>
      </w:r>
      <w:bookmarkEnd w:id="472"/>
    </w:p>
    <w:p w14:paraId="6A0A0887" w14:textId="77777777" w:rsidR="005252CF" w:rsidRPr="00CD3B60" w:rsidRDefault="005252CF" w:rsidP="005252CF">
      <w:pPr>
        <w:pStyle w:val="ECSSIEPUID"/>
        <w:rPr>
          <w:noProof/>
        </w:rPr>
      </w:pPr>
      <w:bookmarkStart w:id="473" w:name="iepuid_ECSS_Q_ST_60_0480037"/>
      <w:r>
        <w:rPr>
          <w:noProof/>
        </w:rPr>
        <w:t>ECSS-Q-ST-60_0480037</w:t>
      </w:r>
      <w:bookmarkEnd w:id="473"/>
    </w:p>
    <w:p w14:paraId="1DF61BC1" w14:textId="77777777" w:rsidR="00E12F2A" w:rsidRPr="00CD3B60" w:rsidRDefault="00E12F2A" w:rsidP="003A522A">
      <w:pPr>
        <w:pStyle w:val="requirelevel1"/>
        <w:rPr>
          <w:noProof/>
        </w:rPr>
      </w:pPr>
      <w:bookmarkStart w:id="474" w:name="_Ref70493453"/>
      <w:r w:rsidRPr="00CD3B60">
        <w:rPr>
          <w:noProof/>
        </w:rPr>
        <w:t>For parts not selected from the EPPL part I, the following sources shall be considered in the following order of precedence:</w:t>
      </w:r>
      <w:bookmarkEnd w:id="474"/>
    </w:p>
    <w:p w14:paraId="3CDB18B6" w14:textId="72E0A429" w:rsidR="008824E2" w:rsidRDefault="008824E2" w:rsidP="008824E2">
      <w:pPr>
        <w:pStyle w:val="requirelevel2"/>
        <w:rPr>
          <w:ins w:id="475" w:author="Olga Zhdanovich" w:date="2024-10-02T15:24:00Z"/>
          <w:noProof/>
        </w:rPr>
      </w:pPr>
      <w:ins w:id="476" w:author="Olga Zhdanovich" w:date="2024-10-02T15:24:00Z">
        <w:r>
          <w:rPr>
            <w:noProof/>
          </w:rPr>
          <w:t>MIL QPL's and QML's, space level, and NSPL 1 when compatible with the project requirements</w:t>
        </w:r>
      </w:ins>
      <w:ins w:id="477" w:author="Klaus Ehrlich" w:date="2024-10-15T10:30:00Z">
        <w:r w:rsidR="00413E37">
          <w:rPr>
            <w:noProof/>
          </w:rPr>
          <w:t>,</w:t>
        </w:r>
      </w:ins>
    </w:p>
    <w:p w14:paraId="3C4FE37F" w14:textId="10420769" w:rsidR="008824E2" w:rsidRDefault="008824E2" w:rsidP="008824E2">
      <w:pPr>
        <w:pStyle w:val="requirelevel2"/>
        <w:rPr>
          <w:ins w:id="478" w:author="Olga Zhdanovich" w:date="2024-10-02T15:24:00Z"/>
          <w:noProof/>
        </w:rPr>
      </w:pPr>
      <w:ins w:id="479" w:author="Olga Zhdanovich" w:date="2024-10-02T15:24:00Z">
        <w:r>
          <w:rPr>
            <w:noProof/>
          </w:rPr>
          <w:t>EPPL part II</w:t>
        </w:r>
      </w:ins>
      <w:ins w:id="480" w:author="Klaus Ehrlich" w:date="2024-10-15T10:30:00Z">
        <w:r w:rsidR="00413E37">
          <w:rPr>
            <w:noProof/>
          </w:rPr>
          <w:t>,</w:t>
        </w:r>
      </w:ins>
      <w:ins w:id="481" w:author="Olga Zhdanovich" w:date="2024-10-02T15:24:00Z">
        <w:r>
          <w:rPr>
            <w:noProof/>
          </w:rPr>
          <w:t xml:space="preserve"> </w:t>
        </w:r>
      </w:ins>
    </w:p>
    <w:p w14:paraId="24EAAA54" w14:textId="37098E75" w:rsidR="008824E2" w:rsidRDefault="008824E2" w:rsidP="008824E2">
      <w:pPr>
        <w:pStyle w:val="requirelevel2"/>
        <w:rPr>
          <w:ins w:id="482" w:author="Klaus Ehrlich" w:date="2024-10-15T10:31:00Z"/>
          <w:noProof/>
        </w:rPr>
      </w:pPr>
      <w:ins w:id="483" w:author="Olga Zhdanovich" w:date="2024-10-02T15:24:00Z">
        <w:r>
          <w:rPr>
            <w:noProof/>
          </w:rPr>
          <w:t>NPSL level 2 or 3 when compatible with the project requirements</w:t>
        </w:r>
      </w:ins>
      <w:ins w:id="484" w:author="Klaus Ehrlich" w:date="2024-10-15T10:30:00Z">
        <w:r w:rsidR="00413E37">
          <w:rPr>
            <w:noProof/>
          </w:rPr>
          <w:t>.</w:t>
        </w:r>
      </w:ins>
    </w:p>
    <w:p w14:paraId="0AA8533E" w14:textId="77777777" w:rsidR="0035074F" w:rsidRPr="0035074F" w:rsidRDefault="0035074F" w:rsidP="0035074F">
      <w:pPr>
        <w:pStyle w:val="NOTE"/>
        <w:rPr>
          <w:ins w:id="485" w:author="Klaus Ehrlich" w:date="2024-10-15T10:31:00Z"/>
          <w:noProof/>
        </w:rPr>
      </w:pPr>
      <w:ins w:id="486" w:author="Klaus Ehrlich" w:date="2024-10-15T10:31:00Z">
        <w:r w:rsidRPr="0035074F">
          <w:rPr>
            <w:noProof/>
          </w:rPr>
          <w:t>For NPSL consider application notes.</w:t>
        </w:r>
      </w:ins>
    </w:p>
    <w:p w14:paraId="0593867F" w14:textId="5BD3382F" w:rsidR="00E12F2A" w:rsidRPr="00CD3B60" w:rsidDel="008824E2" w:rsidRDefault="00E12F2A" w:rsidP="003A522A">
      <w:pPr>
        <w:pStyle w:val="requirelevel2"/>
        <w:rPr>
          <w:del w:id="487" w:author="Olga Zhdanovich" w:date="2024-10-02T15:25:00Z"/>
          <w:noProof/>
        </w:rPr>
      </w:pPr>
      <w:del w:id="488" w:author="Olga Zhdanovich" w:date="2024-10-02T15:25:00Z">
        <w:r w:rsidRPr="00CD3B60" w:rsidDel="008824E2">
          <w:rPr>
            <w:noProof/>
          </w:rPr>
          <w:delText>EPPL part II (when compatible with the project requirements)</w:delText>
        </w:r>
      </w:del>
    </w:p>
    <w:p w14:paraId="079B5F47" w14:textId="0BF85374" w:rsidR="005A78C2" w:rsidRPr="00CD3B60" w:rsidDel="008824E2" w:rsidRDefault="005A78C2" w:rsidP="003A522A">
      <w:pPr>
        <w:pStyle w:val="requirelevel2"/>
        <w:rPr>
          <w:del w:id="489" w:author="Olga Zhdanovich" w:date="2024-10-02T15:25:00Z"/>
          <w:noProof/>
        </w:rPr>
      </w:pPr>
      <w:del w:id="490" w:author="Olga Zhdanovich" w:date="2024-10-02T15:25:00Z">
        <w:r w:rsidRPr="00CD3B60" w:rsidDel="008824E2">
          <w:rPr>
            <w:noProof/>
          </w:rPr>
          <w:delText>&lt;&lt;deleted&gt;&gt;</w:delText>
        </w:r>
      </w:del>
    </w:p>
    <w:p w14:paraId="6EA2CF8D" w14:textId="7C8B48C1" w:rsidR="00E12F2A" w:rsidRPr="00CD3B60" w:rsidDel="008824E2" w:rsidRDefault="005A78C2" w:rsidP="003A522A">
      <w:pPr>
        <w:pStyle w:val="requirelevel2"/>
        <w:rPr>
          <w:del w:id="491" w:author="Olga Zhdanovich" w:date="2024-10-02T15:25:00Z"/>
          <w:noProof/>
        </w:rPr>
      </w:pPr>
      <w:del w:id="492" w:author="Olga Zhdanovich" w:date="2024-10-02T15:25:00Z">
        <w:r w:rsidRPr="00CD3B60" w:rsidDel="008824E2">
          <w:rPr>
            <w:noProof/>
          </w:rPr>
          <w:delText xml:space="preserve">NPSL level 1 </w:delText>
        </w:r>
        <w:r w:rsidR="00E12F2A" w:rsidRPr="00CD3B60" w:rsidDel="008824E2">
          <w:rPr>
            <w:noProof/>
          </w:rPr>
          <w:delText>and level 2 or 3 (when compatible with the project requirements),</w:delText>
        </w:r>
        <w:r w:rsidR="00531B91" w:rsidRPr="00CD3B60" w:rsidDel="008824E2">
          <w:rPr>
            <w:noProof/>
          </w:rPr>
          <w:delText xml:space="preserve"> </w:delText>
        </w:r>
      </w:del>
    </w:p>
    <w:p w14:paraId="77014D3B" w14:textId="07AB7B81" w:rsidR="00E12F2A" w:rsidRPr="00F85204" w:rsidDel="00F85204" w:rsidRDefault="00E12F2A" w:rsidP="003A522A">
      <w:pPr>
        <w:pStyle w:val="requirelevel2"/>
        <w:rPr>
          <w:del w:id="493" w:author="Olga Zhdanovich" w:date="2024-10-02T15:25:00Z"/>
          <w:noProof/>
          <w:color w:val="000000"/>
          <w:rPrChange w:id="494" w:author="Olga Zhdanovich" w:date="2024-10-11T09:16:00Z">
            <w:rPr>
              <w:del w:id="495" w:author="Olga Zhdanovich" w:date="2024-10-02T15:25:00Z"/>
              <w:noProof/>
            </w:rPr>
          </w:rPrChange>
        </w:rPr>
      </w:pPr>
      <w:del w:id="496" w:author="Olga Zhdanovich" w:date="2024-10-02T15:25:00Z">
        <w:r w:rsidRPr="00CD3B60" w:rsidDel="008824E2">
          <w:rPr>
            <w:noProof/>
          </w:rPr>
          <w:delText>MIL QPL's and QML's.</w:delText>
        </w:r>
      </w:del>
    </w:p>
    <w:p w14:paraId="07FCB7C3" w14:textId="77777777" w:rsidR="005252CF" w:rsidRPr="00CD3B60" w:rsidRDefault="005252CF" w:rsidP="005252CF">
      <w:pPr>
        <w:pStyle w:val="ECSSIEPUID"/>
        <w:rPr>
          <w:noProof/>
        </w:rPr>
      </w:pPr>
      <w:bookmarkStart w:id="497" w:name="iepuid_ECSS_Q_ST_60_0480038"/>
      <w:r>
        <w:rPr>
          <w:noProof/>
        </w:rPr>
        <w:t>ECSS-Q-ST-60_0480038</w:t>
      </w:r>
      <w:bookmarkEnd w:id="497"/>
    </w:p>
    <w:p w14:paraId="139A8C2F" w14:textId="1CA31670" w:rsidR="00A751A8" w:rsidRDefault="00E12F2A" w:rsidP="002E39BF">
      <w:pPr>
        <w:pStyle w:val="requirelevel1"/>
        <w:rPr>
          <w:noProof/>
        </w:rPr>
      </w:pPr>
      <w:r w:rsidRPr="00CD3B60">
        <w:rPr>
          <w:noProof/>
        </w:rPr>
        <w:t xml:space="preserve">Parts subject to export restrictions or regulations shall not be preferred. </w:t>
      </w:r>
    </w:p>
    <w:p w14:paraId="0E250E97" w14:textId="6A6BE28D" w:rsidR="00896586" w:rsidRDefault="00896586" w:rsidP="00896586">
      <w:pPr>
        <w:pStyle w:val="ECSSIEPUID"/>
        <w:rPr>
          <w:noProof/>
        </w:rPr>
      </w:pPr>
      <w:bookmarkStart w:id="498" w:name="iepuid_ECSS_Q_ST_60_0480024"/>
      <w:r w:rsidRPr="004921F6">
        <w:rPr>
          <w:noProof/>
        </w:rPr>
        <w:t>ECSS-Q-ST-60_0480024</w:t>
      </w:r>
      <w:bookmarkEnd w:id="498"/>
    </w:p>
    <w:p w14:paraId="55A791D9" w14:textId="11845B3D" w:rsidR="00A751A8" w:rsidRPr="009E0F18" w:rsidRDefault="00A751A8" w:rsidP="002E39BF">
      <w:pPr>
        <w:pStyle w:val="requirelevel1"/>
        <w:rPr>
          <w:noProof/>
        </w:rPr>
      </w:pPr>
      <w:bookmarkStart w:id="499" w:name="_Ref66711611"/>
      <w:r w:rsidRPr="009E0F18">
        <w:t>Preference shall be given to components which necessitate the least evaluation or qualification effort.</w:t>
      </w:r>
      <w:bookmarkEnd w:id="499"/>
    </w:p>
    <w:p w14:paraId="2F0AC0A2" w14:textId="194F8230" w:rsidR="00890786" w:rsidRPr="00BA3791" w:rsidRDefault="00890786" w:rsidP="00890786">
      <w:pPr>
        <w:pStyle w:val="ECSSIEPUID"/>
        <w:rPr>
          <w:noProof/>
        </w:rPr>
      </w:pPr>
      <w:bookmarkStart w:id="500" w:name="iepuid_ECSS_Q_ST_60_0480025"/>
      <w:r w:rsidRPr="00890786">
        <w:rPr>
          <w:noProof/>
        </w:rPr>
        <w:lastRenderedPageBreak/>
        <w:t>ECSS-Q-ST-60_0480025</w:t>
      </w:r>
      <w:bookmarkEnd w:id="500"/>
    </w:p>
    <w:p w14:paraId="357D4D1A" w14:textId="6CEE08C1" w:rsidR="00A751A8" w:rsidRPr="009E0F18" w:rsidRDefault="00A751A8" w:rsidP="002E39BF">
      <w:pPr>
        <w:pStyle w:val="requirelevel1"/>
        <w:rPr>
          <w:noProof/>
        </w:rPr>
      </w:pPr>
      <w:bookmarkStart w:id="501" w:name="_Ref71187678"/>
      <w:r w:rsidRPr="009E0F18">
        <w:t>Starting with the design phase of the project the supplier shall ensure maximum use of preferred and qualified components to achieve component reduction and standardization.</w:t>
      </w:r>
      <w:bookmarkEnd w:id="501"/>
    </w:p>
    <w:p w14:paraId="18561B43" w14:textId="4E36D588" w:rsidR="00890786" w:rsidRPr="00BA3791" w:rsidRDefault="00361CAA" w:rsidP="00361CAA">
      <w:pPr>
        <w:pStyle w:val="ECSSIEPUID"/>
        <w:rPr>
          <w:noProof/>
        </w:rPr>
      </w:pPr>
      <w:bookmarkStart w:id="502" w:name="iepuid_ECSS_Q_ST_60_0480026"/>
      <w:r w:rsidRPr="00361CAA">
        <w:rPr>
          <w:noProof/>
        </w:rPr>
        <w:t>ECSS-Q-ST-60_0480026</w:t>
      </w:r>
      <w:bookmarkEnd w:id="502"/>
    </w:p>
    <w:p w14:paraId="7533AEA6" w14:textId="19693DBD" w:rsidR="000E1DE1" w:rsidRPr="009E0F18" w:rsidRDefault="00A751A8" w:rsidP="003A522A">
      <w:pPr>
        <w:pStyle w:val="requirelevel1"/>
        <w:rPr>
          <w:noProof/>
        </w:rPr>
      </w:pPr>
      <w:bookmarkStart w:id="503" w:name="_Ref66711619"/>
      <w:r w:rsidRPr="009E0F18">
        <w:t>When selecting items, the supplier shall check the current data, applicability of the basis of qualification, problem notifications and alerts, and adequacy of specifications</w:t>
      </w:r>
      <w:bookmarkEnd w:id="503"/>
      <w:r w:rsidR="00890786" w:rsidRPr="009E0F18">
        <w:t>.</w:t>
      </w:r>
    </w:p>
    <w:p w14:paraId="3F9C1990" w14:textId="2379F1EE" w:rsidR="00890786" w:rsidRPr="00D9696E" w:rsidRDefault="00361CAA" w:rsidP="00361CAA">
      <w:pPr>
        <w:pStyle w:val="ECSSIEPUID"/>
        <w:rPr>
          <w:noProof/>
        </w:rPr>
      </w:pPr>
      <w:bookmarkStart w:id="504" w:name="iepuid_ECSS_Q_ST_60_0480027"/>
      <w:r w:rsidRPr="00361CAA">
        <w:rPr>
          <w:noProof/>
        </w:rPr>
        <w:t>ECSS-Q-ST-60_0480027</w:t>
      </w:r>
      <w:bookmarkEnd w:id="504"/>
    </w:p>
    <w:p w14:paraId="1EC55F29" w14:textId="30865406" w:rsidR="00A751A8" w:rsidRPr="009E0F18" w:rsidRDefault="00A751A8" w:rsidP="003A522A">
      <w:pPr>
        <w:pStyle w:val="requirelevel1"/>
        <w:rPr>
          <w:noProof/>
        </w:rPr>
      </w:pPr>
      <w:bookmarkStart w:id="505" w:name="_Ref71187690"/>
      <w:r w:rsidRPr="009E0F18">
        <w:t>The supplier shall implement a type reduction activity.</w:t>
      </w:r>
      <w:bookmarkEnd w:id="505"/>
    </w:p>
    <w:p w14:paraId="16AB4007" w14:textId="77777777" w:rsidR="00E12F2A" w:rsidRDefault="00E12F2A" w:rsidP="003A522A">
      <w:pPr>
        <w:pStyle w:val="Heading4"/>
      </w:pPr>
      <w:bookmarkStart w:id="506" w:name="_Toc44381488"/>
      <w:bookmarkStart w:id="507" w:name="_Ref162946476"/>
      <w:bookmarkStart w:id="508" w:name="_Ref162946478"/>
      <w:bookmarkStart w:id="509" w:name="_Ref162946639"/>
      <w:bookmarkStart w:id="510" w:name="_Ref162946774"/>
      <w:bookmarkStart w:id="511" w:name="_Ref169336228"/>
      <w:bookmarkStart w:id="512" w:name="_Ref172083412"/>
      <w:bookmarkStart w:id="513" w:name="_Ref172083441"/>
      <w:bookmarkStart w:id="514" w:name="_Ref204152913"/>
      <w:r w:rsidRPr="00CD3B60">
        <w:t>Radiation hardness</w:t>
      </w:r>
      <w:bookmarkStart w:id="515" w:name="ECSS_Q_ST_60_0480146"/>
      <w:bookmarkEnd w:id="506"/>
      <w:bookmarkEnd w:id="507"/>
      <w:bookmarkEnd w:id="508"/>
      <w:bookmarkEnd w:id="509"/>
      <w:bookmarkEnd w:id="510"/>
      <w:bookmarkEnd w:id="511"/>
      <w:bookmarkEnd w:id="512"/>
      <w:bookmarkEnd w:id="513"/>
      <w:bookmarkEnd w:id="514"/>
      <w:bookmarkEnd w:id="515"/>
    </w:p>
    <w:p w14:paraId="42C40D5B" w14:textId="027648C2" w:rsidR="005252CF" w:rsidRPr="005252CF" w:rsidRDefault="005252CF" w:rsidP="005252CF">
      <w:pPr>
        <w:pStyle w:val="ECSSIEPUID"/>
      </w:pPr>
      <w:bookmarkStart w:id="516" w:name="iepuid_ECSS_Q_ST_60_0480039"/>
      <w:r>
        <w:t>ECSS-Q-ST-60_0480039</w:t>
      </w:r>
      <w:bookmarkEnd w:id="516"/>
    </w:p>
    <w:p w14:paraId="76413A77" w14:textId="6083A3CC" w:rsidR="00E12F2A" w:rsidRDefault="00E12F2A" w:rsidP="003A522A">
      <w:pPr>
        <w:pStyle w:val="requirelevel1"/>
      </w:pPr>
      <w:r w:rsidRPr="00CD3B60">
        <w:t>The radiation requirements for EEE components are project specific</w:t>
      </w:r>
      <w:ins w:id="517" w:author="Klaus Ehrlich" w:date="2024-10-16T17:08:00Z">
        <w:r w:rsidR="00DE2A04">
          <w:t>,</w:t>
        </w:r>
      </w:ins>
      <w:ins w:id="518" w:author="Klaus Ehrlich" w:date="2024-10-16T17:07:00Z">
        <w:r w:rsidR="00DE2A04" w:rsidRPr="00EF5AB5">
          <w:t xml:space="preserve"> they shall be derived from the Mission Radiation Environment Specification defined in accordance with the DRD in Annex A of ECSS-Q-ST-60-15</w:t>
        </w:r>
      </w:ins>
      <w:r w:rsidR="00DE2A04" w:rsidRPr="00EF5AB5">
        <w:t>.</w:t>
      </w:r>
    </w:p>
    <w:p w14:paraId="3F6CE257" w14:textId="77777777" w:rsidR="005252CF" w:rsidRPr="00CD3B60" w:rsidRDefault="005252CF" w:rsidP="005252CF">
      <w:pPr>
        <w:pStyle w:val="ECSSIEPUID"/>
      </w:pPr>
      <w:bookmarkStart w:id="519" w:name="iepuid_ECSS_Q_ST_60_0480040"/>
      <w:r>
        <w:t>ECSS-Q-ST-60_0480040</w:t>
      </w:r>
      <w:bookmarkEnd w:id="519"/>
    </w:p>
    <w:p w14:paraId="4F33E7DD" w14:textId="77777777" w:rsidR="00E12F2A" w:rsidRDefault="00E12F2A" w:rsidP="003A522A">
      <w:pPr>
        <w:pStyle w:val="requirelevel1"/>
        <w:rPr>
          <w:noProof/>
        </w:rPr>
      </w:pPr>
      <w:r w:rsidRPr="00CD3B60">
        <w:rPr>
          <w:noProof/>
        </w:rPr>
        <w:t>The supplier who is responsible for the design of the piece of hardware shall demonstrate the compliance of its components selection with the radiation constraints of the project.</w:t>
      </w:r>
    </w:p>
    <w:p w14:paraId="1552F556" w14:textId="77777777" w:rsidR="005252CF" w:rsidRPr="00CD3B60" w:rsidRDefault="005252CF" w:rsidP="005252CF">
      <w:pPr>
        <w:pStyle w:val="ECSSIEPUID"/>
        <w:rPr>
          <w:noProof/>
        </w:rPr>
      </w:pPr>
      <w:bookmarkStart w:id="520" w:name="iepuid_ECSS_Q_ST_60_0480041"/>
      <w:r>
        <w:rPr>
          <w:noProof/>
        </w:rPr>
        <w:t>ECSS-Q-ST-60_0480041</w:t>
      </w:r>
      <w:bookmarkEnd w:id="520"/>
    </w:p>
    <w:p w14:paraId="2A9A94DF" w14:textId="77777777" w:rsidR="00E12F2A" w:rsidRDefault="00E12F2A" w:rsidP="003A522A">
      <w:pPr>
        <w:pStyle w:val="requirelevel1"/>
        <w:rPr>
          <w:noProof/>
        </w:rPr>
      </w:pPr>
      <w:r w:rsidRPr="00CD3B60">
        <w:rPr>
          <w:noProof/>
        </w:rPr>
        <w:t xml:space="preserve">For this demonstration, the supplier shall consider all types of radiation including cosmic (Heavy Ions), electromagnetic, trapped (charged particles – electrons, protons – in radiation belts) and solar (flares). </w:t>
      </w:r>
    </w:p>
    <w:p w14:paraId="074E046F" w14:textId="77777777" w:rsidR="005252CF" w:rsidRPr="00CD3B60" w:rsidRDefault="005252CF" w:rsidP="005252CF">
      <w:pPr>
        <w:pStyle w:val="ECSSIEPUID"/>
        <w:rPr>
          <w:noProof/>
        </w:rPr>
      </w:pPr>
      <w:bookmarkStart w:id="521" w:name="iepuid_ECSS_Q_ST_60_0480042"/>
      <w:r>
        <w:rPr>
          <w:noProof/>
        </w:rPr>
        <w:t>ECSS-Q-ST-60_0480042</w:t>
      </w:r>
      <w:bookmarkEnd w:id="521"/>
    </w:p>
    <w:p w14:paraId="570CCC7F" w14:textId="77777777" w:rsidR="00E12F2A" w:rsidRDefault="00E12F2A" w:rsidP="003A522A">
      <w:pPr>
        <w:pStyle w:val="requirelevel1"/>
        <w:rPr>
          <w:noProof/>
        </w:rPr>
      </w:pPr>
      <w:r w:rsidRPr="00CD3B60">
        <w:rPr>
          <w:noProof/>
        </w:rPr>
        <w:t>Due consideration shall be given to the mission orbit and trajectory, the duration, the associated spatial and temporal variations of the radiation environment as well as all protective factors such as shielding.</w:t>
      </w:r>
      <w:r w:rsidRPr="00CD3B60" w:rsidDel="006F330C">
        <w:rPr>
          <w:noProof/>
        </w:rPr>
        <w:t xml:space="preserve"> </w:t>
      </w:r>
    </w:p>
    <w:p w14:paraId="210E0A7E" w14:textId="77777777" w:rsidR="005252CF" w:rsidRPr="00CD3B60" w:rsidRDefault="005252CF" w:rsidP="005252CF">
      <w:pPr>
        <w:pStyle w:val="ECSSIEPUID"/>
        <w:rPr>
          <w:noProof/>
        </w:rPr>
      </w:pPr>
      <w:bookmarkStart w:id="522" w:name="iepuid_ECSS_Q_ST_60_0480043"/>
      <w:r>
        <w:rPr>
          <w:noProof/>
        </w:rPr>
        <w:t>ECSS-Q-ST-60_0480043</w:t>
      </w:r>
      <w:bookmarkEnd w:id="522"/>
    </w:p>
    <w:p w14:paraId="32B53BE5" w14:textId="77777777" w:rsidR="00E12F2A" w:rsidRDefault="00E12F2A" w:rsidP="003A522A">
      <w:pPr>
        <w:pStyle w:val="requirelevel1"/>
        <w:rPr>
          <w:noProof/>
        </w:rPr>
      </w:pPr>
      <w:r w:rsidRPr="00CD3B60">
        <w:rPr>
          <w:noProof/>
        </w:rPr>
        <w:t>The supplier shall assess the actual radiation tolerance of the selected components for compliance with the radiation requirements in term of total dose, displacement damage and Single Events Effects (SEE).</w:t>
      </w:r>
      <w:r w:rsidR="00FC28EF" w:rsidRPr="00CD3B60">
        <w:rPr>
          <w:noProof/>
        </w:rPr>
        <w:t xml:space="preserve"> </w:t>
      </w:r>
    </w:p>
    <w:p w14:paraId="6DC79BE7" w14:textId="77777777" w:rsidR="005252CF" w:rsidRPr="00CD3B60" w:rsidRDefault="005252CF" w:rsidP="005252CF">
      <w:pPr>
        <w:pStyle w:val="ECSSIEPUID"/>
        <w:rPr>
          <w:noProof/>
        </w:rPr>
      </w:pPr>
      <w:bookmarkStart w:id="523" w:name="iepuid_ECSS_Q_ST_60_0480044"/>
      <w:r>
        <w:rPr>
          <w:noProof/>
        </w:rPr>
        <w:t>ECSS-Q-ST-60_0480044</w:t>
      </w:r>
      <w:bookmarkEnd w:id="523"/>
    </w:p>
    <w:p w14:paraId="1DB4D359" w14:textId="77777777" w:rsidR="00E12F2A" w:rsidRDefault="00E12F2A" w:rsidP="003A522A">
      <w:pPr>
        <w:pStyle w:val="requirelevel1"/>
        <w:rPr>
          <w:noProof/>
        </w:rPr>
      </w:pPr>
      <w:r w:rsidRPr="00CD3B60">
        <w:rPr>
          <w:noProof/>
        </w:rPr>
        <w:t xml:space="preserve">The supplier shall identify components which are not compliant with the radiation requirements as critical radiation sensitive components. </w:t>
      </w:r>
    </w:p>
    <w:p w14:paraId="3D1CBC7F" w14:textId="77777777" w:rsidR="005252CF" w:rsidRPr="00CD3B60" w:rsidRDefault="005252CF" w:rsidP="005252CF">
      <w:pPr>
        <w:pStyle w:val="ECSSIEPUID"/>
        <w:rPr>
          <w:noProof/>
        </w:rPr>
      </w:pPr>
      <w:bookmarkStart w:id="524" w:name="iepuid_ECSS_Q_ST_60_0480045"/>
      <w:r>
        <w:rPr>
          <w:noProof/>
        </w:rPr>
        <w:t>ECSS-Q-ST-60_0480045</w:t>
      </w:r>
      <w:bookmarkEnd w:id="524"/>
    </w:p>
    <w:p w14:paraId="127832B3" w14:textId="77777777" w:rsidR="00E12F2A" w:rsidRDefault="00E12F2A" w:rsidP="003A522A">
      <w:pPr>
        <w:pStyle w:val="requirelevel1"/>
        <w:rPr>
          <w:noProof/>
        </w:rPr>
      </w:pPr>
      <w:r w:rsidRPr="00CD3B60">
        <w:rPr>
          <w:noProof/>
        </w:rPr>
        <w:t xml:space="preserve">The supplier shall implement a Radiation Hardness Assurance Programme, </w:t>
      </w:r>
      <w:r w:rsidR="001F4A2E" w:rsidRPr="00CD3B60">
        <w:rPr>
          <w:noProof/>
        </w:rPr>
        <w:t xml:space="preserve">in conformance with the requirements </w:t>
      </w:r>
      <w:r w:rsidR="00331443" w:rsidRPr="00CD3B60">
        <w:rPr>
          <w:noProof/>
        </w:rPr>
        <w:t xml:space="preserve">of </w:t>
      </w:r>
      <w:r w:rsidR="001F4A2E" w:rsidRPr="00CD3B60">
        <w:rPr>
          <w:noProof/>
        </w:rPr>
        <w:t>ECSS-Q-ST-60-15</w:t>
      </w:r>
      <w:r w:rsidR="00707B12" w:rsidRPr="00CD3B60">
        <w:rPr>
          <w:noProof/>
        </w:rPr>
        <w:t xml:space="preserve">, </w:t>
      </w:r>
      <w:r w:rsidRPr="00CD3B60">
        <w:rPr>
          <w:noProof/>
        </w:rPr>
        <w:t xml:space="preserve">documented by a plan to be approved by the customer, for radiation sensitive components, covering the collection of all relevant information and specifying the necessary actions in terms of evaluation and procurement testing, planning and control. </w:t>
      </w:r>
    </w:p>
    <w:p w14:paraId="283DB959" w14:textId="77777777" w:rsidR="005252CF" w:rsidRPr="00CD3B60" w:rsidRDefault="005252CF" w:rsidP="005252CF">
      <w:pPr>
        <w:pStyle w:val="ECSSIEPUID"/>
        <w:rPr>
          <w:noProof/>
        </w:rPr>
      </w:pPr>
      <w:bookmarkStart w:id="525" w:name="iepuid_ECSS_Q_ST_60_0480046"/>
      <w:r>
        <w:rPr>
          <w:noProof/>
        </w:rPr>
        <w:lastRenderedPageBreak/>
        <w:t>ECSS-Q-ST-60_0480046</w:t>
      </w:r>
      <w:bookmarkEnd w:id="525"/>
    </w:p>
    <w:p w14:paraId="62FC4746" w14:textId="77777777" w:rsidR="00E12F2A" w:rsidRDefault="00E12F2A" w:rsidP="003A522A">
      <w:pPr>
        <w:pStyle w:val="requirelevel1"/>
        <w:rPr>
          <w:noProof/>
        </w:rPr>
      </w:pPr>
      <w:r w:rsidRPr="00CD3B60">
        <w:rPr>
          <w:noProof/>
        </w:rPr>
        <w:t xml:space="preserve">The supplier shall issue an Equipment Radiation Analysis document identifying all sensitive components w.r.t. the relevant radiation effects, possibly their impact and giving an adequate </w:t>
      </w:r>
      <w:r w:rsidR="00DE3DE9" w:rsidRPr="00CD3B60">
        <w:rPr>
          <w:noProof/>
        </w:rPr>
        <w:t>engineering</w:t>
      </w:r>
      <w:r w:rsidRPr="00CD3B60">
        <w:rPr>
          <w:noProof/>
        </w:rPr>
        <w:t xml:space="preserve"> solution (e.g. local shielding, design solution, specific test, and RVT) for the relevant equipment.</w:t>
      </w:r>
    </w:p>
    <w:p w14:paraId="03472E43" w14:textId="77777777" w:rsidR="005252CF" w:rsidRPr="00CD3B60" w:rsidRDefault="005252CF" w:rsidP="005252CF">
      <w:pPr>
        <w:pStyle w:val="ECSSIEPUID"/>
        <w:rPr>
          <w:noProof/>
        </w:rPr>
      </w:pPr>
      <w:bookmarkStart w:id="526" w:name="iepuid_ECSS_Q_ST_60_0480047"/>
      <w:r>
        <w:rPr>
          <w:noProof/>
        </w:rPr>
        <w:t>ECSS-Q-ST-60_0480047</w:t>
      </w:r>
      <w:bookmarkEnd w:id="526"/>
    </w:p>
    <w:p w14:paraId="5CC66E0B" w14:textId="77777777" w:rsidR="00E12F2A" w:rsidRPr="00CD3B60" w:rsidRDefault="00E12F2A" w:rsidP="003A522A">
      <w:pPr>
        <w:pStyle w:val="requirelevel1"/>
        <w:rPr>
          <w:noProof/>
        </w:rPr>
      </w:pPr>
      <w:r w:rsidRPr="00CD3B60">
        <w:rPr>
          <w:noProof/>
        </w:rPr>
        <w:t xml:space="preserve">The Equipment Radiation Analysis document shall be submitted </w:t>
      </w:r>
      <w:r w:rsidR="00474A18" w:rsidRPr="00CD3B60">
        <w:rPr>
          <w:noProof/>
        </w:rPr>
        <w:t>to the customer</w:t>
      </w:r>
      <w:r w:rsidRPr="00CD3B60">
        <w:rPr>
          <w:noProof/>
        </w:rPr>
        <w:t xml:space="preserve"> for approval.</w:t>
      </w:r>
    </w:p>
    <w:p w14:paraId="4378948F" w14:textId="77777777" w:rsidR="00E12F2A" w:rsidRPr="00CD3B60" w:rsidRDefault="00E12F2A" w:rsidP="00E12F2A">
      <w:pPr>
        <w:pStyle w:val="NOTE"/>
        <w:spacing w:before="60" w:after="60"/>
        <w:rPr>
          <w:lang w:val="en-GB"/>
        </w:rPr>
      </w:pPr>
      <w:r w:rsidRPr="00CD3B60">
        <w:rPr>
          <w:lang w:val="en-GB"/>
        </w:rPr>
        <w:t>More detailed information about the abov</w:t>
      </w:r>
      <w:r w:rsidR="006B563D">
        <w:rPr>
          <w:lang w:val="en-GB"/>
        </w:rPr>
        <w:t>e requirements is given in ECSS-</w:t>
      </w:r>
      <w:r w:rsidRPr="00CD3B60">
        <w:rPr>
          <w:lang w:val="en-GB"/>
        </w:rPr>
        <w:t>E-ST-10</w:t>
      </w:r>
      <w:r w:rsidR="001F4A2E" w:rsidRPr="00CD3B60">
        <w:rPr>
          <w:lang w:val="en-GB"/>
        </w:rPr>
        <w:t>-</w:t>
      </w:r>
      <w:r w:rsidRPr="00CD3B60">
        <w:rPr>
          <w:lang w:val="en-GB"/>
        </w:rPr>
        <w:t>12</w:t>
      </w:r>
      <w:r w:rsidR="0053232B" w:rsidRPr="00CD3B60">
        <w:rPr>
          <w:lang w:val="en-GB"/>
        </w:rPr>
        <w:t xml:space="preserve"> </w:t>
      </w:r>
      <w:r w:rsidR="001F4A2E" w:rsidRPr="00CD3B60">
        <w:rPr>
          <w:lang w:val="en-GB"/>
        </w:rPr>
        <w:t>and ECSS-Q-ST-60-15.</w:t>
      </w:r>
    </w:p>
    <w:p w14:paraId="03E80666" w14:textId="77777777" w:rsidR="00E12F2A" w:rsidRDefault="00E12F2A" w:rsidP="003A522A">
      <w:pPr>
        <w:pStyle w:val="Heading4"/>
      </w:pPr>
      <w:bookmarkStart w:id="527" w:name="_Toc44381489"/>
      <w:bookmarkStart w:id="528" w:name="_Ref169336164"/>
      <w:r w:rsidRPr="00CD3B60">
        <w:t>Derating</w:t>
      </w:r>
      <w:bookmarkStart w:id="529" w:name="ECSS_Q_ST_60_0480147"/>
      <w:bookmarkEnd w:id="527"/>
      <w:bookmarkEnd w:id="528"/>
      <w:bookmarkEnd w:id="529"/>
    </w:p>
    <w:p w14:paraId="774A1F5D" w14:textId="77777777" w:rsidR="005252CF" w:rsidRPr="005252CF" w:rsidRDefault="005252CF" w:rsidP="005252CF">
      <w:pPr>
        <w:pStyle w:val="ECSSIEPUID"/>
      </w:pPr>
      <w:bookmarkStart w:id="530" w:name="iepuid_ECSS_Q_ST_60_0480048"/>
      <w:r>
        <w:t>ECSS-Q-ST-60_0480048</w:t>
      </w:r>
      <w:bookmarkEnd w:id="530"/>
    </w:p>
    <w:p w14:paraId="71A22858" w14:textId="77777777" w:rsidR="00E12F2A" w:rsidRDefault="00E12F2A" w:rsidP="003A522A">
      <w:pPr>
        <w:pStyle w:val="requirelevel1"/>
        <w:rPr>
          <w:noProof/>
        </w:rPr>
      </w:pPr>
      <w:r w:rsidRPr="00CD3B60">
        <w:rPr>
          <w:noProof/>
        </w:rPr>
        <w:t>The supplier shall implement derating rules for components used in his designs in accordance with the requirements of ECSS-Q-ST-30-11.</w:t>
      </w:r>
    </w:p>
    <w:p w14:paraId="74F2B805" w14:textId="77777777" w:rsidR="005252CF" w:rsidRPr="00CD3B60" w:rsidRDefault="005252CF" w:rsidP="005252CF">
      <w:pPr>
        <w:pStyle w:val="ECSSIEPUID"/>
        <w:rPr>
          <w:noProof/>
        </w:rPr>
      </w:pPr>
      <w:bookmarkStart w:id="531" w:name="iepuid_ECSS_Q_ST_60_0480049"/>
      <w:r>
        <w:rPr>
          <w:noProof/>
        </w:rPr>
        <w:t>ECSS-Q-ST-60_0480049</w:t>
      </w:r>
      <w:bookmarkEnd w:id="531"/>
    </w:p>
    <w:p w14:paraId="1E8A81FE" w14:textId="6435B3A2" w:rsidR="00E12F2A" w:rsidRPr="00CD3B60" w:rsidRDefault="009320E8" w:rsidP="003A522A">
      <w:pPr>
        <w:pStyle w:val="requirelevel1"/>
        <w:rPr>
          <w:noProof/>
        </w:rPr>
      </w:pPr>
      <w:r>
        <w:t>&lt;&lt;deleted&gt;&gt;</w:t>
      </w:r>
    </w:p>
    <w:p w14:paraId="42A9AF96" w14:textId="77777777" w:rsidR="00E12F2A" w:rsidRPr="00CD3B60" w:rsidRDefault="00E12F2A" w:rsidP="003A522A">
      <w:pPr>
        <w:pStyle w:val="Heading3"/>
        <w:rPr>
          <w:noProof/>
        </w:rPr>
      </w:pPr>
      <w:bookmarkStart w:id="532" w:name="_Toc44381491"/>
      <w:bookmarkStart w:id="533" w:name="_Toc200445113"/>
      <w:bookmarkStart w:id="534" w:name="_Toc202240615"/>
      <w:bookmarkStart w:id="535" w:name="_Toc204758672"/>
      <w:bookmarkStart w:id="536" w:name="_Toc205386160"/>
      <w:bookmarkStart w:id="537" w:name="_Toc181705419"/>
      <w:r w:rsidRPr="00CD3B60">
        <w:rPr>
          <w:noProof/>
        </w:rPr>
        <w:t>Component evaluation</w:t>
      </w:r>
      <w:bookmarkStart w:id="538" w:name="ECSS_Q_ST_60_0480148"/>
      <w:bookmarkEnd w:id="532"/>
      <w:bookmarkEnd w:id="533"/>
      <w:bookmarkEnd w:id="534"/>
      <w:bookmarkEnd w:id="535"/>
      <w:bookmarkEnd w:id="536"/>
      <w:bookmarkEnd w:id="538"/>
      <w:bookmarkEnd w:id="537"/>
    </w:p>
    <w:p w14:paraId="02C1DDD2" w14:textId="77777777" w:rsidR="00E12F2A" w:rsidRDefault="00E12F2A" w:rsidP="003A522A">
      <w:pPr>
        <w:pStyle w:val="Heading4"/>
      </w:pPr>
      <w:bookmarkStart w:id="539" w:name="_Toc44381492"/>
      <w:bookmarkStart w:id="540" w:name="_Ref169336423"/>
      <w:bookmarkStart w:id="541" w:name="_Ref317509321"/>
      <w:bookmarkStart w:id="542" w:name="_Ref347149348"/>
      <w:r w:rsidRPr="00CD3B60">
        <w:t>General</w:t>
      </w:r>
      <w:bookmarkStart w:id="543" w:name="ECSS_Q_ST_60_0480149"/>
      <w:bookmarkEnd w:id="539"/>
      <w:bookmarkEnd w:id="540"/>
      <w:bookmarkEnd w:id="541"/>
      <w:bookmarkEnd w:id="542"/>
      <w:bookmarkEnd w:id="543"/>
    </w:p>
    <w:p w14:paraId="626769F9" w14:textId="77777777" w:rsidR="005252CF" w:rsidRPr="005252CF" w:rsidRDefault="005252CF" w:rsidP="005252CF">
      <w:pPr>
        <w:pStyle w:val="ECSSIEPUID"/>
      </w:pPr>
      <w:bookmarkStart w:id="544" w:name="iepuid_ECSS_Q_ST_60_0480050"/>
      <w:r>
        <w:t>ECSS-Q-ST-60_0480050</w:t>
      </w:r>
      <w:bookmarkEnd w:id="544"/>
    </w:p>
    <w:p w14:paraId="34596780" w14:textId="77777777" w:rsidR="00E12F2A" w:rsidRDefault="00E12F2A" w:rsidP="003A522A">
      <w:pPr>
        <w:pStyle w:val="requirelevel1"/>
        <w:rPr>
          <w:noProof/>
        </w:rPr>
      </w:pPr>
      <w:r w:rsidRPr="00CD3B60">
        <w:rPr>
          <w:noProof/>
        </w:rPr>
        <w:t>The supplier shall perform a component evaluation in absence of an approved demonstration that a component has the ability to conform to the requirements for functional performance, quality, dependability, and environmental resistance as required for the project.</w:t>
      </w:r>
    </w:p>
    <w:p w14:paraId="64E47583" w14:textId="77777777" w:rsidR="005252CF" w:rsidRPr="00CD3B60" w:rsidRDefault="005252CF" w:rsidP="005252CF">
      <w:pPr>
        <w:pStyle w:val="ECSSIEPUID"/>
        <w:rPr>
          <w:noProof/>
        </w:rPr>
      </w:pPr>
      <w:bookmarkStart w:id="545" w:name="iepuid_ECSS_Q_ST_60_0480051"/>
      <w:r>
        <w:rPr>
          <w:noProof/>
        </w:rPr>
        <w:t>ECSS-Q-ST-60_0480051</w:t>
      </w:r>
      <w:bookmarkEnd w:id="545"/>
    </w:p>
    <w:p w14:paraId="2B7CFE87" w14:textId="5F54CDB0" w:rsidR="00E12F2A" w:rsidRDefault="00CA6070" w:rsidP="003A522A">
      <w:pPr>
        <w:pStyle w:val="requirelevel1"/>
        <w:rPr>
          <w:noProof/>
        </w:rPr>
      </w:pPr>
      <w:r>
        <w:t>&lt;&lt;deleted&gt;&gt;</w:t>
      </w:r>
    </w:p>
    <w:p w14:paraId="753D5602" w14:textId="77777777" w:rsidR="005252CF" w:rsidRPr="00CD3B60" w:rsidRDefault="005252CF" w:rsidP="005252CF">
      <w:pPr>
        <w:pStyle w:val="ECSSIEPUID"/>
        <w:rPr>
          <w:noProof/>
        </w:rPr>
      </w:pPr>
      <w:bookmarkStart w:id="546" w:name="iepuid_ECSS_Q_ST_60_0480052"/>
      <w:r>
        <w:rPr>
          <w:noProof/>
        </w:rPr>
        <w:t>ECSS-Q-ST-60_0480052</w:t>
      </w:r>
      <w:bookmarkEnd w:id="546"/>
    </w:p>
    <w:p w14:paraId="4D198A2E" w14:textId="77777777" w:rsidR="00E12F2A" w:rsidRDefault="00E12F2A" w:rsidP="003A522A">
      <w:pPr>
        <w:pStyle w:val="requirelevel1"/>
        <w:rPr>
          <w:noProof/>
        </w:rPr>
      </w:pPr>
      <w:r w:rsidRPr="00CD3B60">
        <w:rPr>
          <w:noProof/>
        </w:rPr>
        <w:t xml:space="preserve">The </w:t>
      </w:r>
      <w:r w:rsidR="00DE3DE9" w:rsidRPr="00CD3B60">
        <w:rPr>
          <w:noProof/>
        </w:rPr>
        <w:t xml:space="preserve">scope and </w:t>
      </w:r>
      <w:r w:rsidRPr="00CD3B60">
        <w:rPr>
          <w:noProof/>
        </w:rPr>
        <w:t xml:space="preserve">planning of </w:t>
      </w:r>
      <w:r w:rsidR="00DE3DE9" w:rsidRPr="00CD3B60">
        <w:rPr>
          <w:noProof/>
        </w:rPr>
        <w:t xml:space="preserve">the component </w:t>
      </w:r>
      <w:r w:rsidRPr="00CD3B60">
        <w:rPr>
          <w:noProof/>
        </w:rPr>
        <w:t xml:space="preserve">evaluation shall be derived from the results of an assessment of the design and </w:t>
      </w:r>
      <w:r w:rsidR="00DE3DE9" w:rsidRPr="00CD3B60">
        <w:rPr>
          <w:noProof/>
        </w:rPr>
        <w:t xml:space="preserve">intended </w:t>
      </w:r>
      <w:r w:rsidRPr="00CD3B60">
        <w:rPr>
          <w:noProof/>
        </w:rPr>
        <w:t xml:space="preserve">application of the component. </w:t>
      </w:r>
    </w:p>
    <w:p w14:paraId="67D6DF80" w14:textId="77777777" w:rsidR="005252CF" w:rsidRPr="00CD3B60" w:rsidRDefault="005252CF" w:rsidP="005252CF">
      <w:pPr>
        <w:pStyle w:val="ECSSIEPUID"/>
        <w:rPr>
          <w:noProof/>
        </w:rPr>
      </w:pPr>
      <w:bookmarkStart w:id="547" w:name="iepuid_ECSS_Q_ST_60_0480053"/>
      <w:r>
        <w:rPr>
          <w:noProof/>
        </w:rPr>
        <w:t>ECSS-Q-ST-60_0480053</w:t>
      </w:r>
      <w:bookmarkEnd w:id="547"/>
    </w:p>
    <w:p w14:paraId="394914B5" w14:textId="77777777" w:rsidR="00E12F2A" w:rsidRPr="00CD3B60" w:rsidRDefault="00DE3DE9" w:rsidP="003A522A">
      <w:pPr>
        <w:pStyle w:val="requirelevel1"/>
        <w:rPr>
          <w:noProof/>
        </w:rPr>
      </w:pPr>
      <w:r w:rsidRPr="00CD3B60">
        <w:rPr>
          <w:noProof/>
        </w:rPr>
        <w:t>A</w:t>
      </w:r>
      <w:r w:rsidR="00E12F2A" w:rsidRPr="00CD3B60">
        <w:rPr>
          <w:noProof/>
        </w:rPr>
        <w:t>n evaluation plan</w:t>
      </w:r>
      <w:r w:rsidRPr="00CD3B60">
        <w:rPr>
          <w:noProof/>
        </w:rPr>
        <w:t xml:space="preserve"> shall be</w:t>
      </w:r>
      <w:r w:rsidR="00E12F2A" w:rsidRPr="00CD3B60">
        <w:rPr>
          <w:noProof/>
        </w:rPr>
        <w:t xml:space="preserve"> sent to the customer for approval, and include the following elements:</w:t>
      </w:r>
    </w:p>
    <w:p w14:paraId="43AC2A1D" w14:textId="2C49D781" w:rsidR="00E12F2A" w:rsidRPr="00CD3B60" w:rsidRDefault="00E12F2A" w:rsidP="003A522A">
      <w:pPr>
        <w:pStyle w:val="requirelevel2"/>
        <w:rPr>
          <w:noProof/>
          <w:color w:val="000000"/>
        </w:rPr>
      </w:pPr>
      <w:r w:rsidRPr="00CD3B60">
        <w:rPr>
          <w:noProof/>
        </w:rPr>
        <w:t>Component Manufacturer Assessment</w:t>
      </w:r>
      <w:r w:rsidR="00081522" w:rsidRPr="00CD3B60">
        <w:rPr>
          <w:noProof/>
        </w:rPr>
        <w:t xml:space="preserve"> (as per clause </w:t>
      </w:r>
      <w:r w:rsidR="002D1258" w:rsidRPr="00CD3B60">
        <w:rPr>
          <w:noProof/>
        </w:rPr>
        <w:fldChar w:fldCharType="begin"/>
      </w:r>
      <w:r w:rsidR="002D1258" w:rsidRPr="00CD3B60">
        <w:rPr>
          <w:noProof/>
        </w:rPr>
        <w:instrText xml:space="preserve"> REF _Ref359593638 \r \h </w:instrText>
      </w:r>
      <w:r w:rsidR="002D1258" w:rsidRPr="00CD3B60">
        <w:rPr>
          <w:noProof/>
        </w:rPr>
      </w:r>
      <w:r w:rsidR="002D1258" w:rsidRPr="00CD3B60">
        <w:rPr>
          <w:noProof/>
        </w:rPr>
        <w:fldChar w:fldCharType="separate"/>
      </w:r>
      <w:r w:rsidR="00225D62">
        <w:rPr>
          <w:noProof/>
        </w:rPr>
        <w:t>4.2.3.2</w:t>
      </w:r>
      <w:r w:rsidR="002D1258" w:rsidRPr="00CD3B60">
        <w:rPr>
          <w:noProof/>
        </w:rPr>
        <w:fldChar w:fldCharType="end"/>
      </w:r>
      <w:r w:rsidR="00081522" w:rsidRPr="00CD3B60">
        <w:rPr>
          <w:noProof/>
        </w:rPr>
        <w:t>)</w:t>
      </w:r>
      <w:r w:rsidRPr="00CD3B60">
        <w:rPr>
          <w:noProof/>
        </w:rPr>
        <w:t>,</w:t>
      </w:r>
    </w:p>
    <w:p w14:paraId="3ED86384" w14:textId="6AC10558" w:rsidR="00E12F2A" w:rsidRPr="00CD3B60" w:rsidRDefault="00E12F2A" w:rsidP="003A522A">
      <w:pPr>
        <w:pStyle w:val="requirelevel2"/>
        <w:rPr>
          <w:noProof/>
          <w:color w:val="000000"/>
        </w:rPr>
      </w:pPr>
      <w:r w:rsidRPr="00CD3B60">
        <w:rPr>
          <w:noProof/>
        </w:rPr>
        <w:t>Constructional Analysis</w:t>
      </w:r>
      <w:r w:rsidR="00081522" w:rsidRPr="00CD3B60">
        <w:rPr>
          <w:noProof/>
        </w:rPr>
        <w:t xml:space="preserve"> (as per clause </w:t>
      </w:r>
      <w:r w:rsidR="002D1258" w:rsidRPr="00CD3B60">
        <w:rPr>
          <w:noProof/>
        </w:rPr>
        <w:fldChar w:fldCharType="begin"/>
      </w:r>
      <w:r w:rsidR="002D1258" w:rsidRPr="00CD3B60">
        <w:rPr>
          <w:noProof/>
        </w:rPr>
        <w:instrText xml:space="preserve"> REF _Ref359593641 \r \h </w:instrText>
      </w:r>
      <w:r w:rsidR="002D1258" w:rsidRPr="00CD3B60">
        <w:rPr>
          <w:noProof/>
        </w:rPr>
      </w:r>
      <w:r w:rsidR="002D1258" w:rsidRPr="00CD3B60">
        <w:rPr>
          <w:noProof/>
        </w:rPr>
        <w:fldChar w:fldCharType="separate"/>
      </w:r>
      <w:r w:rsidR="00225D62">
        <w:rPr>
          <w:noProof/>
        </w:rPr>
        <w:t>4.2.3.3</w:t>
      </w:r>
      <w:r w:rsidR="002D1258" w:rsidRPr="00CD3B60">
        <w:rPr>
          <w:noProof/>
        </w:rPr>
        <w:fldChar w:fldCharType="end"/>
      </w:r>
      <w:r w:rsidR="00081522" w:rsidRPr="00CD3B60">
        <w:rPr>
          <w:noProof/>
        </w:rPr>
        <w:t>)</w:t>
      </w:r>
      <w:r w:rsidRPr="00CD3B60">
        <w:rPr>
          <w:noProof/>
        </w:rPr>
        <w:t>,</w:t>
      </w:r>
    </w:p>
    <w:p w14:paraId="0E6E95A6" w14:textId="5F9F3893" w:rsidR="00E12F2A" w:rsidRPr="00CD3B60" w:rsidRDefault="00E12F2A" w:rsidP="003A522A">
      <w:pPr>
        <w:pStyle w:val="requirelevel2"/>
        <w:rPr>
          <w:noProof/>
          <w:color w:val="000000"/>
        </w:rPr>
      </w:pPr>
      <w:r w:rsidRPr="00CD3B60">
        <w:rPr>
          <w:noProof/>
        </w:rPr>
        <w:t>Evaluation Testing</w:t>
      </w:r>
      <w:r w:rsidR="00081522" w:rsidRPr="00CD3B60">
        <w:rPr>
          <w:noProof/>
        </w:rPr>
        <w:t xml:space="preserve"> (as per clause </w:t>
      </w:r>
      <w:r w:rsidR="002D1258" w:rsidRPr="00CD3B60">
        <w:rPr>
          <w:noProof/>
        </w:rPr>
        <w:fldChar w:fldCharType="begin"/>
      </w:r>
      <w:r w:rsidR="002D1258" w:rsidRPr="00CD3B60">
        <w:rPr>
          <w:noProof/>
        </w:rPr>
        <w:instrText xml:space="preserve"> REF _Ref359593645 \r \h </w:instrText>
      </w:r>
      <w:r w:rsidR="002D1258" w:rsidRPr="00CD3B60">
        <w:rPr>
          <w:noProof/>
        </w:rPr>
      </w:r>
      <w:r w:rsidR="002D1258" w:rsidRPr="00CD3B60">
        <w:rPr>
          <w:noProof/>
        </w:rPr>
        <w:fldChar w:fldCharType="separate"/>
      </w:r>
      <w:r w:rsidR="00225D62">
        <w:rPr>
          <w:noProof/>
        </w:rPr>
        <w:t>4.2.3.4</w:t>
      </w:r>
      <w:r w:rsidR="002D1258" w:rsidRPr="00CD3B60">
        <w:rPr>
          <w:noProof/>
        </w:rPr>
        <w:fldChar w:fldCharType="end"/>
      </w:r>
      <w:r w:rsidR="00081522" w:rsidRPr="00CD3B60">
        <w:rPr>
          <w:noProof/>
        </w:rPr>
        <w:t>)</w:t>
      </w:r>
      <w:r w:rsidRPr="00CD3B60">
        <w:rPr>
          <w:noProof/>
        </w:rPr>
        <w:t>,</w:t>
      </w:r>
    </w:p>
    <w:p w14:paraId="436FBADA" w14:textId="0F1DB332" w:rsidR="00E12F2A" w:rsidRDefault="00E12F2A" w:rsidP="003A522A">
      <w:pPr>
        <w:pStyle w:val="requirelevel2"/>
        <w:rPr>
          <w:noProof/>
          <w:color w:val="000000"/>
        </w:rPr>
      </w:pPr>
      <w:r w:rsidRPr="00CD3B60">
        <w:rPr>
          <w:noProof/>
        </w:rPr>
        <w:t>Radiation Hardness</w:t>
      </w:r>
      <w:r w:rsidR="00081522" w:rsidRPr="00CD3B60">
        <w:rPr>
          <w:noProof/>
        </w:rPr>
        <w:t xml:space="preserve"> (as per clause </w:t>
      </w:r>
      <w:r w:rsidR="002D1258" w:rsidRPr="00CD3B60">
        <w:rPr>
          <w:noProof/>
        </w:rPr>
        <w:fldChar w:fldCharType="begin"/>
      </w:r>
      <w:r w:rsidR="002D1258" w:rsidRPr="00CD3B60">
        <w:rPr>
          <w:noProof/>
        </w:rPr>
        <w:instrText xml:space="preserve"> REF _Ref359593704 \w \h </w:instrText>
      </w:r>
      <w:r w:rsidR="002D1258" w:rsidRPr="00CD3B60">
        <w:rPr>
          <w:noProof/>
        </w:rPr>
      </w:r>
      <w:r w:rsidR="002D1258" w:rsidRPr="00CD3B60">
        <w:rPr>
          <w:noProof/>
        </w:rPr>
        <w:fldChar w:fldCharType="separate"/>
      </w:r>
      <w:r w:rsidR="00225D62">
        <w:rPr>
          <w:noProof/>
        </w:rPr>
        <w:t>4.2.3.4b.5</w:t>
      </w:r>
      <w:r w:rsidR="002D1258" w:rsidRPr="00CD3B60">
        <w:rPr>
          <w:noProof/>
        </w:rPr>
        <w:fldChar w:fldCharType="end"/>
      </w:r>
      <w:r w:rsidR="00081522" w:rsidRPr="00CD3B60">
        <w:rPr>
          <w:noProof/>
        </w:rPr>
        <w:t>)</w:t>
      </w:r>
      <w:r w:rsidRPr="00CD3B60">
        <w:rPr>
          <w:rFonts w:cs="Courier New"/>
          <w:noProof/>
        </w:rPr>
        <w:t>.</w:t>
      </w:r>
      <w:r w:rsidRPr="00CD3B60">
        <w:rPr>
          <w:noProof/>
          <w:color w:val="000000"/>
        </w:rPr>
        <w:t xml:space="preserve"> </w:t>
      </w:r>
    </w:p>
    <w:p w14:paraId="306003DB" w14:textId="77777777" w:rsidR="005252CF" w:rsidRPr="00CD3B60" w:rsidRDefault="005252CF" w:rsidP="005252CF">
      <w:pPr>
        <w:pStyle w:val="ECSSIEPUID"/>
        <w:rPr>
          <w:noProof/>
        </w:rPr>
      </w:pPr>
      <w:bookmarkStart w:id="548" w:name="iepuid_ECSS_Q_ST_60_0480054"/>
      <w:r>
        <w:rPr>
          <w:noProof/>
        </w:rPr>
        <w:lastRenderedPageBreak/>
        <w:t>ECSS-Q-ST-60_0480054</w:t>
      </w:r>
      <w:bookmarkEnd w:id="548"/>
    </w:p>
    <w:p w14:paraId="6E80A70C" w14:textId="2E0BA835" w:rsidR="00E12F2A" w:rsidRDefault="00E12F2A" w:rsidP="003A522A">
      <w:pPr>
        <w:pStyle w:val="requirelevel1"/>
        <w:rPr>
          <w:noProof/>
        </w:rPr>
      </w:pPr>
      <w:r w:rsidRPr="00CD3B60">
        <w:rPr>
          <w:noProof/>
        </w:rPr>
        <w:t>In the definition of the evaluation programme any information including pertinent reliability, analysis and test data from the manufacturer of the component and previous use in comparable application</w:t>
      </w:r>
      <w:r w:rsidR="00DE3DE9" w:rsidRPr="00CD3B60">
        <w:rPr>
          <w:noProof/>
        </w:rPr>
        <w:t>s</w:t>
      </w:r>
      <w:r w:rsidRPr="00CD3B60">
        <w:rPr>
          <w:noProof/>
        </w:rPr>
        <w:t xml:space="preserve"> shall be considered</w:t>
      </w:r>
      <w:r w:rsidR="009C3800">
        <w:rPr>
          <w:noProof/>
        </w:rPr>
        <w:t xml:space="preserve"> and</w:t>
      </w:r>
      <w:r w:rsidR="009E4F66">
        <w:rPr>
          <w:noProof/>
        </w:rPr>
        <w:t xml:space="preserve"> their relevance justified</w:t>
      </w:r>
      <w:r w:rsidRPr="00CD3B60">
        <w:rPr>
          <w:noProof/>
        </w:rPr>
        <w:t>.</w:t>
      </w:r>
    </w:p>
    <w:p w14:paraId="589563EE" w14:textId="77777777" w:rsidR="005252CF" w:rsidRPr="00CD3B60" w:rsidRDefault="005252CF" w:rsidP="005252CF">
      <w:pPr>
        <w:pStyle w:val="ECSSIEPUID"/>
        <w:rPr>
          <w:noProof/>
        </w:rPr>
      </w:pPr>
      <w:bookmarkStart w:id="549" w:name="iepuid_ECSS_Q_ST_60_0480055"/>
      <w:r>
        <w:rPr>
          <w:noProof/>
        </w:rPr>
        <w:t>ECSS-Q-ST-60_0480055</w:t>
      </w:r>
      <w:bookmarkEnd w:id="549"/>
    </w:p>
    <w:p w14:paraId="762782F1" w14:textId="77777777" w:rsidR="00E12F2A" w:rsidRDefault="00E12F2A" w:rsidP="003A522A">
      <w:pPr>
        <w:pStyle w:val="requirelevel1"/>
        <w:rPr>
          <w:noProof/>
        </w:rPr>
      </w:pPr>
      <w:r w:rsidRPr="00CD3B60">
        <w:rPr>
          <w:noProof/>
        </w:rPr>
        <w:t xml:space="preserve">Omission of any of these elements, or </w:t>
      </w:r>
      <w:r w:rsidR="00DE3DE9" w:rsidRPr="00CD3B60">
        <w:rPr>
          <w:noProof/>
        </w:rPr>
        <w:t xml:space="preserve">the introduction of </w:t>
      </w:r>
      <w:r w:rsidRPr="00CD3B60">
        <w:rPr>
          <w:noProof/>
        </w:rPr>
        <w:t>alternative activities, shall be justified.</w:t>
      </w:r>
    </w:p>
    <w:p w14:paraId="64D73D74" w14:textId="77777777" w:rsidR="005252CF" w:rsidRPr="00CD3B60" w:rsidRDefault="005252CF" w:rsidP="002F6778">
      <w:pPr>
        <w:pStyle w:val="ECSSIEPUID"/>
        <w:spacing w:before="120"/>
        <w:rPr>
          <w:noProof/>
        </w:rPr>
      </w:pPr>
      <w:bookmarkStart w:id="550" w:name="iepuid_ECSS_Q_ST_60_0480056"/>
      <w:r>
        <w:rPr>
          <w:noProof/>
        </w:rPr>
        <w:t>ECSS-Q-ST-60_0480056</w:t>
      </w:r>
      <w:bookmarkEnd w:id="550"/>
    </w:p>
    <w:p w14:paraId="305D662E" w14:textId="77777777" w:rsidR="00E12F2A" w:rsidRDefault="00E12F2A" w:rsidP="003A522A">
      <w:pPr>
        <w:pStyle w:val="requirelevel1"/>
        <w:rPr>
          <w:noProof/>
        </w:rPr>
      </w:pPr>
      <w:r w:rsidRPr="00CD3B60">
        <w:rPr>
          <w:noProof/>
        </w:rPr>
        <w:t xml:space="preserve">All tests and inspections shall be carried out on representative samples of the component type from the current production of the manufacturer </w:t>
      </w:r>
      <w:r w:rsidR="00DE3DE9" w:rsidRPr="00CD3B60">
        <w:rPr>
          <w:noProof/>
        </w:rPr>
        <w:t xml:space="preserve">selected for the component procurement </w:t>
      </w:r>
      <w:r w:rsidRPr="00CD3B60">
        <w:rPr>
          <w:noProof/>
        </w:rPr>
        <w:t>for the flight hardware.</w:t>
      </w:r>
    </w:p>
    <w:p w14:paraId="0A25C0CA" w14:textId="77777777" w:rsidR="005252CF" w:rsidRPr="00CD3B60" w:rsidRDefault="005252CF" w:rsidP="005252CF">
      <w:pPr>
        <w:pStyle w:val="ECSSIEPUID"/>
        <w:rPr>
          <w:noProof/>
        </w:rPr>
      </w:pPr>
      <w:bookmarkStart w:id="551" w:name="iepuid_ECSS_Q_ST_60_0480057"/>
      <w:r>
        <w:rPr>
          <w:noProof/>
        </w:rPr>
        <w:t>ECSS-Q-ST-60_0480057</w:t>
      </w:r>
      <w:bookmarkEnd w:id="551"/>
    </w:p>
    <w:p w14:paraId="6561C332" w14:textId="77777777" w:rsidR="002C72AD" w:rsidRDefault="00F37069" w:rsidP="00F37069">
      <w:pPr>
        <w:pStyle w:val="requirelevel1"/>
        <w:rPr>
          <w:noProof/>
        </w:rPr>
      </w:pPr>
      <w:r w:rsidRPr="00CD3B60">
        <w:rPr>
          <w:lang w:eastAsia="fr-FR"/>
        </w:rPr>
        <w:t xml:space="preserve">For </w:t>
      </w:r>
      <w:r w:rsidRPr="00CD3B60">
        <w:rPr>
          <w:noProof/>
        </w:rPr>
        <w:t>programmable</w:t>
      </w:r>
      <w:r w:rsidRPr="00CD3B60">
        <w:rPr>
          <w:lang w:eastAsia="fr-FR"/>
        </w:rPr>
        <w:t xml:space="preserve"> devices, the representativeness shall include the programming hardware tools and the compatibility of the software</w:t>
      </w:r>
      <w:r w:rsidR="00A46AC3" w:rsidRPr="00CD3B60">
        <w:rPr>
          <w:lang w:eastAsia="fr-FR"/>
        </w:rPr>
        <w:t>.</w:t>
      </w:r>
    </w:p>
    <w:p w14:paraId="728A4FBE" w14:textId="77777777" w:rsidR="005252CF" w:rsidRPr="00CD3B60" w:rsidRDefault="005252CF" w:rsidP="005252CF">
      <w:pPr>
        <w:pStyle w:val="ECSSIEPUID"/>
        <w:rPr>
          <w:noProof/>
        </w:rPr>
      </w:pPr>
      <w:bookmarkStart w:id="552" w:name="iepuid_ECSS_Q_ST_60_0480058"/>
      <w:r>
        <w:rPr>
          <w:noProof/>
        </w:rPr>
        <w:t>ECSS-Q-ST-60_0480058</w:t>
      </w:r>
      <w:bookmarkEnd w:id="552"/>
    </w:p>
    <w:p w14:paraId="3F223285" w14:textId="37071D57" w:rsidR="00BE7434" w:rsidRDefault="00BE7434" w:rsidP="00BE7434">
      <w:pPr>
        <w:pStyle w:val="requirelevel1"/>
        <w:rPr>
          <w:noProof/>
        </w:rPr>
      </w:pPr>
      <w:r w:rsidRPr="00CD3B60">
        <w:rPr>
          <w:noProof/>
        </w:rPr>
        <w:t xml:space="preserve">The supplier shall review the evaluation results to determine their impact on the content of the procurement specification </w:t>
      </w:r>
      <w:r w:rsidR="00D05A17">
        <w:rPr>
          <w:noProof/>
        </w:rPr>
        <w:t>and</w:t>
      </w:r>
      <w:r w:rsidRPr="00CD3B60">
        <w:rPr>
          <w:noProof/>
        </w:rPr>
        <w:t xml:space="preserve"> amend</w:t>
      </w:r>
      <w:r w:rsidR="00D05A17">
        <w:rPr>
          <w:noProof/>
        </w:rPr>
        <w:t xml:space="preserve"> it</w:t>
      </w:r>
      <w:r w:rsidRPr="00CD3B60">
        <w:rPr>
          <w:noProof/>
        </w:rPr>
        <w:t xml:space="preserve"> as necessary.</w:t>
      </w:r>
    </w:p>
    <w:p w14:paraId="1DF8F3F5" w14:textId="77777777" w:rsidR="005252CF" w:rsidRPr="00CD3B60" w:rsidRDefault="005252CF" w:rsidP="005252CF">
      <w:pPr>
        <w:pStyle w:val="ECSSIEPUID"/>
        <w:rPr>
          <w:noProof/>
        </w:rPr>
      </w:pPr>
      <w:bookmarkStart w:id="553" w:name="iepuid_ECSS_Q_ST_60_0480059"/>
      <w:r>
        <w:rPr>
          <w:noProof/>
        </w:rPr>
        <w:t>ECSS-Q-ST-60_0480059</w:t>
      </w:r>
      <w:bookmarkEnd w:id="553"/>
    </w:p>
    <w:p w14:paraId="72B3B719" w14:textId="77777777" w:rsidR="00E12F2A" w:rsidRPr="00CD3B60" w:rsidRDefault="00E12F2A" w:rsidP="003A522A">
      <w:pPr>
        <w:pStyle w:val="requirelevel1"/>
        <w:rPr>
          <w:noProof/>
        </w:rPr>
      </w:pPr>
      <w:r w:rsidRPr="00CD3B60">
        <w:rPr>
          <w:noProof/>
        </w:rPr>
        <w:t xml:space="preserve">The supplier shall summarize the evaluation </w:t>
      </w:r>
      <w:r w:rsidR="00DE3DE9" w:rsidRPr="00CD3B60">
        <w:rPr>
          <w:noProof/>
        </w:rPr>
        <w:t>results</w:t>
      </w:r>
      <w:r w:rsidRPr="00CD3B60">
        <w:rPr>
          <w:noProof/>
        </w:rPr>
        <w:t xml:space="preserve"> in the evaluation report</w:t>
      </w:r>
      <w:r w:rsidR="00DE3DE9" w:rsidRPr="00CD3B60">
        <w:rPr>
          <w:noProof/>
        </w:rPr>
        <w:t xml:space="preserve"> and</w:t>
      </w:r>
      <w:r w:rsidRPr="00CD3B60">
        <w:rPr>
          <w:noProof/>
        </w:rPr>
        <w:t xml:space="preserve"> sen</w:t>
      </w:r>
      <w:r w:rsidR="00DE3DE9" w:rsidRPr="00CD3B60">
        <w:rPr>
          <w:noProof/>
        </w:rPr>
        <w:t>d it</w:t>
      </w:r>
      <w:r w:rsidRPr="00CD3B60">
        <w:rPr>
          <w:noProof/>
        </w:rPr>
        <w:t xml:space="preserve"> to the customer for approval.</w:t>
      </w:r>
    </w:p>
    <w:p w14:paraId="738423A7" w14:textId="77777777" w:rsidR="00E12F2A" w:rsidRPr="00CD3B60" w:rsidRDefault="00E12F2A" w:rsidP="00E12F2A">
      <w:pPr>
        <w:pStyle w:val="NOTE"/>
        <w:spacing w:before="60" w:after="60"/>
        <w:rPr>
          <w:lang w:val="en-GB"/>
        </w:rPr>
      </w:pPr>
      <w:r w:rsidRPr="00CD3B60">
        <w:rPr>
          <w:lang w:val="en-GB"/>
        </w:rPr>
        <w:t>For guidance for the assessment of the</w:t>
      </w:r>
      <w:r w:rsidR="00D125A0" w:rsidRPr="00CD3B60">
        <w:rPr>
          <w:lang w:val="en-GB"/>
        </w:rPr>
        <w:t xml:space="preserve"> space</w:t>
      </w:r>
      <w:r w:rsidRPr="00CD3B60">
        <w:rPr>
          <w:lang w:val="en-GB"/>
        </w:rPr>
        <w:t xml:space="preserve"> environmental aspects refer to</w:t>
      </w:r>
      <w:r w:rsidR="00D125A0" w:rsidRPr="00CD3B60">
        <w:rPr>
          <w:lang w:val="en-GB"/>
        </w:rPr>
        <w:t xml:space="preserve"> </w:t>
      </w:r>
      <w:r w:rsidR="00325B93" w:rsidRPr="00CD3B60">
        <w:rPr>
          <w:lang w:val="en-GB"/>
        </w:rPr>
        <w:t>ECSS-E-ST-10-04</w:t>
      </w:r>
      <w:r w:rsidR="00D125A0" w:rsidRPr="00CD3B60">
        <w:rPr>
          <w:lang w:val="en-GB"/>
        </w:rPr>
        <w:t xml:space="preserve"> and</w:t>
      </w:r>
      <w:r w:rsidRPr="00CD3B60">
        <w:rPr>
          <w:lang w:val="en-GB"/>
        </w:rPr>
        <w:t xml:space="preserve"> ECSS-E-ST-10-12.</w:t>
      </w:r>
    </w:p>
    <w:p w14:paraId="2F58BB53" w14:textId="77777777" w:rsidR="00E12F2A" w:rsidRPr="00CD3B60" w:rsidRDefault="00E12F2A" w:rsidP="003A522A">
      <w:pPr>
        <w:pStyle w:val="Heading4"/>
      </w:pPr>
      <w:bookmarkStart w:id="554" w:name="_Toc44381493"/>
      <w:bookmarkStart w:id="555" w:name="_Ref359593638"/>
      <w:r w:rsidRPr="00CD3B60">
        <w:t>Component manufacturer assessment</w:t>
      </w:r>
      <w:bookmarkStart w:id="556" w:name="ECSS_Q_ST_60_0480150"/>
      <w:bookmarkEnd w:id="554"/>
      <w:bookmarkEnd w:id="555"/>
      <w:bookmarkEnd w:id="556"/>
    </w:p>
    <w:p w14:paraId="7A172A27" w14:textId="77777777" w:rsidR="009D064D" w:rsidRPr="00CD3B60" w:rsidRDefault="009D064D" w:rsidP="009D064D">
      <w:pPr>
        <w:pStyle w:val="Heading5"/>
      </w:pPr>
      <w:r w:rsidRPr="00CD3B60">
        <w:t>Purpose</w:t>
      </w:r>
      <w:bookmarkStart w:id="557" w:name="ECSS_Q_ST_60_0480151"/>
      <w:bookmarkEnd w:id="557"/>
    </w:p>
    <w:p w14:paraId="65B9138D" w14:textId="77777777" w:rsidR="00E12F2A" w:rsidRPr="00CD3B60" w:rsidRDefault="00E12F2A" w:rsidP="00E12F2A">
      <w:pPr>
        <w:pStyle w:val="paragraph"/>
        <w:rPr>
          <w:noProof/>
        </w:rPr>
      </w:pPr>
      <w:bookmarkStart w:id="558" w:name="ECSS_Q_ST_60_0480152"/>
      <w:bookmarkEnd w:id="558"/>
      <w:r w:rsidRPr="00CD3B60">
        <w:rPr>
          <w:noProof/>
        </w:rPr>
        <w:t xml:space="preserve">The purpose of the manufacturer </w:t>
      </w:r>
      <w:r w:rsidR="009253E0" w:rsidRPr="00CD3B60">
        <w:rPr>
          <w:noProof/>
        </w:rPr>
        <w:t xml:space="preserve">assessment </w:t>
      </w:r>
      <w:r w:rsidRPr="00CD3B60">
        <w:rPr>
          <w:noProof/>
        </w:rPr>
        <w:t xml:space="preserve">is to </w:t>
      </w:r>
      <w:r w:rsidR="009253E0" w:rsidRPr="00CD3B60">
        <w:rPr>
          <w:noProof/>
        </w:rPr>
        <w:t>determine</w:t>
      </w:r>
      <w:r w:rsidRPr="00CD3B60">
        <w:rPr>
          <w:noProof/>
        </w:rPr>
        <w:t xml:space="preserve"> </w:t>
      </w:r>
      <w:r w:rsidR="00052F10" w:rsidRPr="00CD3B60">
        <w:rPr>
          <w:noProof/>
        </w:rPr>
        <w:t>its</w:t>
      </w:r>
      <w:r w:rsidRPr="00CD3B60">
        <w:rPr>
          <w:noProof/>
        </w:rPr>
        <w:t xml:space="preserve"> capability, to ensure the adequacy of </w:t>
      </w:r>
      <w:r w:rsidR="00052F10" w:rsidRPr="00CD3B60">
        <w:rPr>
          <w:noProof/>
        </w:rPr>
        <w:t>its</w:t>
      </w:r>
      <w:r w:rsidRPr="00CD3B60">
        <w:rPr>
          <w:noProof/>
        </w:rPr>
        <w:t xml:space="preserve"> organization</w:t>
      </w:r>
      <w:r w:rsidR="00052F10" w:rsidRPr="00CD3B60">
        <w:rPr>
          <w:noProof/>
        </w:rPr>
        <w:t>,</w:t>
      </w:r>
      <w:r w:rsidRPr="00CD3B60">
        <w:rPr>
          <w:noProof/>
        </w:rPr>
        <w:t xml:space="preserve"> plant and facilities, and to ascertain </w:t>
      </w:r>
      <w:r w:rsidR="00052F10" w:rsidRPr="00CD3B60">
        <w:rPr>
          <w:noProof/>
        </w:rPr>
        <w:t>its</w:t>
      </w:r>
      <w:r w:rsidRPr="00CD3B60">
        <w:rPr>
          <w:noProof/>
        </w:rPr>
        <w:t xml:space="preserve"> fitness to supply components to the appropriate specifications for space application.</w:t>
      </w:r>
    </w:p>
    <w:p w14:paraId="082FEBF5" w14:textId="77777777" w:rsidR="009D064D" w:rsidRDefault="009D064D" w:rsidP="009D064D">
      <w:pPr>
        <w:pStyle w:val="Heading5"/>
        <w:rPr>
          <w:noProof/>
        </w:rPr>
      </w:pPr>
      <w:r w:rsidRPr="00CD3B60">
        <w:rPr>
          <w:noProof/>
        </w:rPr>
        <w:t>Requirements</w:t>
      </w:r>
      <w:bookmarkStart w:id="559" w:name="ECSS_Q_ST_60_0480153"/>
      <w:bookmarkEnd w:id="559"/>
    </w:p>
    <w:p w14:paraId="317BC06A" w14:textId="77777777" w:rsidR="005252CF" w:rsidRPr="005252CF" w:rsidRDefault="005252CF" w:rsidP="002F6778">
      <w:pPr>
        <w:pStyle w:val="ECSSIEPUID"/>
        <w:spacing w:before="0"/>
      </w:pPr>
      <w:bookmarkStart w:id="560" w:name="iepuid_ECSS_Q_ST_60_0480060"/>
      <w:r>
        <w:t>ECSS-Q-ST-60_0480060</w:t>
      </w:r>
      <w:bookmarkEnd w:id="560"/>
    </w:p>
    <w:p w14:paraId="73917500" w14:textId="77777777" w:rsidR="00E12F2A" w:rsidRPr="002F6778" w:rsidRDefault="009253E0" w:rsidP="003A522A">
      <w:pPr>
        <w:pStyle w:val="requirelevel1"/>
        <w:rPr>
          <w:noProof/>
          <w:spacing w:val="2"/>
        </w:rPr>
      </w:pPr>
      <w:r w:rsidRPr="002F6778">
        <w:rPr>
          <w:noProof/>
          <w:spacing w:val="2"/>
        </w:rPr>
        <w:t>The supplier shall perform a</w:t>
      </w:r>
      <w:r w:rsidR="00E12F2A" w:rsidRPr="002F6778">
        <w:rPr>
          <w:noProof/>
          <w:spacing w:val="2"/>
        </w:rPr>
        <w:t>n evaluation against the ESCC basic specification no. 20200 and the ancillary specifications for dedicated component families and shall include, but not necessarily be limited to, a survey of:</w:t>
      </w:r>
    </w:p>
    <w:p w14:paraId="2E4280AE" w14:textId="77777777" w:rsidR="00E12F2A" w:rsidRPr="00CD3B60" w:rsidRDefault="00E12F2A" w:rsidP="003A522A">
      <w:pPr>
        <w:pStyle w:val="requirelevel2"/>
        <w:rPr>
          <w:noProof/>
          <w:color w:val="000000"/>
        </w:rPr>
      </w:pPr>
      <w:r w:rsidRPr="00CD3B60">
        <w:rPr>
          <w:noProof/>
        </w:rPr>
        <w:t>The overall manufacturing facility and its organization and management,</w:t>
      </w:r>
    </w:p>
    <w:p w14:paraId="484F5A78" w14:textId="77777777" w:rsidR="00E12F2A" w:rsidRPr="00CD3B60" w:rsidRDefault="00E12F2A" w:rsidP="003A522A">
      <w:pPr>
        <w:pStyle w:val="requirelevel2"/>
        <w:rPr>
          <w:noProof/>
          <w:color w:val="000000"/>
        </w:rPr>
      </w:pPr>
      <w:r w:rsidRPr="00CD3B60">
        <w:rPr>
          <w:noProof/>
        </w:rPr>
        <w:t>The manufacturer’s system for inspection and manufacturing control including all relevant specifications, procedures, and internal documents,</w:t>
      </w:r>
    </w:p>
    <w:p w14:paraId="274E7D78" w14:textId="77777777" w:rsidR="00E12F2A" w:rsidRPr="005252CF" w:rsidRDefault="00E12F2A" w:rsidP="003A522A">
      <w:pPr>
        <w:pStyle w:val="requirelevel2"/>
        <w:rPr>
          <w:noProof/>
          <w:color w:val="000000"/>
        </w:rPr>
      </w:pPr>
      <w:r w:rsidRPr="00CD3B60">
        <w:rPr>
          <w:noProof/>
        </w:rPr>
        <w:t>The production line used for the component.</w:t>
      </w:r>
    </w:p>
    <w:p w14:paraId="09303033" w14:textId="77777777" w:rsidR="005252CF" w:rsidRPr="00CD3B60" w:rsidRDefault="005252CF" w:rsidP="005252CF">
      <w:pPr>
        <w:pStyle w:val="ECSSIEPUID"/>
        <w:rPr>
          <w:noProof/>
        </w:rPr>
      </w:pPr>
      <w:bookmarkStart w:id="561" w:name="iepuid_ECSS_Q_ST_60_0480061"/>
      <w:r>
        <w:rPr>
          <w:noProof/>
        </w:rPr>
        <w:lastRenderedPageBreak/>
        <w:t>ECSS-Q-ST-60_0480061</w:t>
      </w:r>
      <w:bookmarkEnd w:id="561"/>
    </w:p>
    <w:p w14:paraId="18B5D292" w14:textId="77777777" w:rsidR="00E12F2A" w:rsidRPr="00CD3B60" w:rsidRDefault="00E12F2A" w:rsidP="003A522A">
      <w:pPr>
        <w:pStyle w:val="requirelevel1"/>
        <w:rPr>
          <w:noProof/>
        </w:rPr>
      </w:pPr>
      <w:r w:rsidRPr="00CD3B60">
        <w:rPr>
          <w:noProof/>
        </w:rPr>
        <w:t xml:space="preserve">The complete manufacturer </w:t>
      </w:r>
      <w:r w:rsidR="009253E0" w:rsidRPr="00CD3B60">
        <w:rPr>
          <w:noProof/>
        </w:rPr>
        <w:t>assessment, including the survey report and the associated corrective actions,</w:t>
      </w:r>
      <w:r w:rsidRPr="00CD3B60">
        <w:rPr>
          <w:noProof/>
        </w:rPr>
        <w:t xml:space="preserve"> shall be </w:t>
      </w:r>
      <w:r w:rsidR="009253E0" w:rsidRPr="00CD3B60">
        <w:rPr>
          <w:noProof/>
        </w:rPr>
        <w:t xml:space="preserve">part of </w:t>
      </w:r>
      <w:r w:rsidRPr="00CD3B60">
        <w:rPr>
          <w:noProof/>
        </w:rPr>
        <w:t xml:space="preserve">the </w:t>
      </w:r>
      <w:r w:rsidR="009253E0" w:rsidRPr="00CD3B60">
        <w:rPr>
          <w:noProof/>
        </w:rPr>
        <w:t>e</w:t>
      </w:r>
      <w:r w:rsidRPr="00CD3B60">
        <w:rPr>
          <w:noProof/>
        </w:rPr>
        <w:t xml:space="preserve">valuation </w:t>
      </w:r>
      <w:r w:rsidR="009253E0" w:rsidRPr="00CD3B60">
        <w:rPr>
          <w:noProof/>
        </w:rPr>
        <w:t>r</w:t>
      </w:r>
      <w:r w:rsidRPr="00CD3B60">
        <w:rPr>
          <w:noProof/>
        </w:rPr>
        <w:t>eport.</w:t>
      </w:r>
    </w:p>
    <w:p w14:paraId="125BEDCE" w14:textId="77777777" w:rsidR="00E12F2A" w:rsidRDefault="00E12F2A" w:rsidP="003A522A">
      <w:pPr>
        <w:pStyle w:val="Heading4"/>
      </w:pPr>
      <w:bookmarkStart w:id="562" w:name="_Toc44381494"/>
      <w:bookmarkStart w:id="563" w:name="_Ref359593641"/>
      <w:r w:rsidRPr="00CD3B60">
        <w:t>Constructional analysis</w:t>
      </w:r>
      <w:bookmarkStart w:id="564" w:name="ECSS_Q_ST_60_0480154"/>
      <w:bookmarkEnd w:id="562"/>
      <w:bookmarkEnd w:id="563"/>
      <w:bookmarkEnd w:id="564"/>
    </w:p>
    <w:p w14:paraId="6BBEA53D" w14:textId="77777777" w:rsidR="005252CF" w:rsidRPr="005252CF" w:rsidRDefault="005252CF" w:rsidP="005252CF">
      <w:pPr>
        <w:pStyle w:val="ECSSIEPUID"/>
      </w:pPr>
      <w:bookmarkStart w:id="565" w:name="iepuid_ECSS_Q_ST_60_0480062"/>
      <w:r>
        <w:t>ECSS-Q-ST-60_0480062</w:t>
      </w:r>
      <w:bookmarkEnd w:id="565"/>
    </w:p>
    <w:p w14:paraId="0BD61837" w14:textId="77777777" w:rsidR="00E12F2A" w:rsidRPr="00CD3B60" w:rsidRDefault="00E12F2A" w:rsidP="003A522A">
      <w:pPr>
        <w:pStyle w:val="requirelevel1"/>
        <w:rPr>
          <w:noProof/>
        </w:rPr>
      </w:pPr>
      <w:r w:rsidRPr="00CD3B60">
        <w:rPr>
          <w:noProof/>
        </w:rPr>
        <w:t xml:space="preserve">Constructional analysis shall be carried out on representative components. </w:t>
      </w:r>
    </w:p>
    <w:p w14:paraId="2F6B9D9E" w14:textId="77777777" w:rsidR="00E12F2A" w:rsidRDefault="00E12F2A" w:rsidP="00E12F2A">
      <w:pPr>
        <w:pStyle w:val="NOTE"/>
        <w:spacing w:before="60" w:after="60"/>
        <w:rPr>
          <w:lang w:val="en-GB"/>
        </w:rPr>
      </w:pPr>
      <w:r w:rsidRPr="00CD3B60">
        <w:rPr>
          <w:lang w:val="en-GB"/>
        </w:rPr>
        <w:t xml:space="preserve">The primary aim is to provide an early indication of a component’s </w:t>
      </w:r>
      <w:r w:rsidR="00DB497D" w:rsidRPr="00CD3B60">
        <w:rPr>
          <w:lang w:val="en-GB"/>
        </w:rPr>
        <w:t>constructional suitability for</w:t>
      </w:r>
      <w:r w:rsidRPr="00CD3B60">
        <w:rPr>
          <w:lang w:val="en-GB"/>
        </w:rPr>
        <w:t xml:space="preserve"> meeting the </w:t>
      </w:r>
      <w:r w:rsidR="00DB497D" w:rsidRPr="00CD3B60">
        <w:rPr>
          <w:lang w:val="en-GB"/>
        </w:rPr>
        <w:t>specified</w:t>
      </w:r>
      <w:r w:rsidR="002155FA" w:rsidRPr="00CD3B60">
        <w:rPr>
          <w:lang w:val="en-GB"/>
        </w:rPr>
        <w:t xml:space="preserve"> performances of</w:t>
      </w:r>
      <w:r w:rsidR="00DB497D" w:rsidRPr="00CD3B60">
        <w:rPr>
          <w:lang w:val="en-GB"/>
        </w:rPr>
        <w:t xml:space="preserve"> the space project application</w:t>
      </w:r>
      <w:r w:rsidRPr="00CD3B60">
        <w:rPr>
          <w:lang w:val="en-GB"/>
        </w:rPr>
        <w:t>.</w:t>
      </w:r>
    </w:p>
    <w:p w14:paraId="4E8A939C" w14:textId="77777777" w:rsidR="005252CF" w:rsidRPr="00CD3B60" w:rsidRDefault="005252CF" w:rsidP="005252CF">
      <w:pPr>
        <w:pStyle w:val="ECSSIEPUID"/>
      </w:pPr>
      <w:bookmarkStart w:id="566" w:name="iepuid_ECSS_Q_ST_60_0480063"/>
      <w:r>
        <w:t>ECSS-Q-ST-60_0480063</w:t>
      </w:r>
      <w:bookmarkEnd w:id="566"/>
    </w:p>
    <w:p w14:paraId="354DA003" w14:textId="77777777" w:rsidR="00E12F2A" w:rsidRPr="00CD3B60" w:rsidRDefault="00E12F2A" w:rsidP="003A522A">
      <w:pPr>
        <w:pStyle w:val="requirelevel1"/>
        <w:rPr>
          <w:noProof/>
        </w:rPr>
      </w:pPr>
      <w:r w:rsidRPr="00CD3B60">
        <w:rPr>
          <w:noProof/>
        </w:rPr>
        <w:t>The Constructional Analysis shall comprise destructive and non-destructive inspections, analyses, and testing, to identify:</w:t>
      </w:r>
    </w:p>
    <w:p w14:paraId="7E0072D8" w14:textId="77777777" w:rsidR="00E12F2A" w:rsidRPr="00CD3B60" w:rsidRDefault="00E12F2A" w:rsidP="003A522A">
      <w:pPr>
        <w:pStyle w:val="requirelevel2"/>
        <w:rPr>
          <w:noProof/>
          <w:color w:val="000000"/>
        </w:rPr>
      </w:pPr>
      <w:r w:rsidRPr="00CD3B60">
        <w:rPr>
          <w:noProof/>
        </w:rPr>
        <w:t>Design and construction technology,</w:t>
      </w:r>
    </w:p>
    <w:p w14:paraId="7242CDEA" w14:textId="77777777" w:rsidR="00E12F2A" w:rsidRPr="00CD3B60" w:rsidRDefault="00E12F2A" w:rsidP="003A522A">
      <w:pPr>
        <w:pStyle w:val="requirelevel2"/>
        <w:rPr>
          <w:noProof/>
          <w:color w:val="000000"/>
        </w:rPr>
      </w:pPr>
      <w:r w:rsidRPr="00CD3B60">
        <w:rPr>
          <w:noProof/>
        </w:rPr>
        <w:t>Materials used,</w:t>
      </w:r>
    </w:p>
    <w:p w14:paraId="07E2772F" w14:textId="77777777" w:rsidR="00E12F2A" w:rsidRPr="00CD3B60" w:rsidRDefault="00E12F2A" w:rsidP="003A522A">
      <w:pPr>
        <w:pStyle w:val="requirelevel2"/>
        <w:rPr>
          <w:noProof/>
          <w:color w:val="000000"/>
        </w:rPr>
      </w:pPr>
      <w:r w:rsidRPr="00CD3B60">
        <w:rPr>
          <w:noProof/>
        </w:rPr>
        <w:t>Inherent reliability aspects,</w:t>
      </w:r>
    </w:p>
    <w:p w14:paraId="1602EC37" w14:textId="77777777" w:rsidR="00E12F2A" w:rsidRPr="00CD3B60" w:rsidRDefault="00E12F2A" w:rsidP="003A522A">
      <w:pPr>
        <w:pStyle w:val="requirelevel2"/>
        <w:rPr>
          <w:noProof/>
          <w:color w:val="000000"/>
        </w:rPr>
      </w:pPr>
      <w:r w:rsidRPr="00CD3B60">
        <w:rPr>
          <w:noProof/>
        </w:rPr>
        <w:t>Quality of workmanship,</w:t>
      </w:r>
    </w:p>
    <w:p w14:paraId="092CBEEB" w14:textId="77777777" w:rsidR="00E12F2A" w:rsidRPr="005252CF" w:rsidRDefault="00E12F2A" w:rsidP="003A522A">
      <w:pPr>
        <w:pStyle w:val="requirelevel2"/>
        <w:rPr>
          <w:noProof/>
          <w:color w:val="000000"/>
        </w:rPr>
      </w:pPr>
      <w:r w:rsidRPr="00CD3B60">
        <w:rPr>
          <w:noProof/>
        </w:rPr>
        <w:t>Potential hazards.</w:t>
      </w:r>
    </w:p>
    <w:p w14:paraId="14A4F50C" w14:textId="77777777" w:rsidR="005252CF" w:rsidRPr="00CD3B60" w:rsidRDefault="005252CF" w:rsidP="002F6778">
      <w:pPr>
        <w:pStyle w:val="ECSSIEPUID"/>
        <w:spacing w:before="120"/>
        <w:rPr>
          <w:noProof/>
        </w:rPr>
      </w:pPr>
      <w:bookmarkStart w:id="567" w:name="iepuid_ECSS_Q_ST_60_0480064"/>
      <w:r>
        <w:rPr>
          <w:noProof/>
        </w:rPr>
        <w:t>ECSS-Q-ST-60_0480064</w:t>
      </w:r>
      <w:bookmarkEnd w:id="567"/>
    </w:p>
    <w:p w14:paraId="17597F44" w14:textId="77777777" w:rsidR="00E12F2A" w:rsidRPr="00CD3B60" w:rsidRDefault="00E12F2A" w:rsidP="003A522A">
      <w:pPr>
        <w:pStyle w:val="requirelevel1"/>
        <w:rPr>
          <w:noProof/>
        </w:rPr>
      </w:pPr>
      <w:r w:rsidRPr="00CD3B60">
        <w:rPr>
          <w:noProof/>
        </w:rPr>
        <w:t>The findings of the analysis shall be contained within a Constructional Analysis Report and shall be included in the Evaluation Report.</w:t>
      </w:r>
    </w:p>
    <w:p w14:paraId="5F740621" w14:textId="77777777" w:rsidR="00E12F2A" w:rsidRDefault="00E12F2A" w:rsidP="003A522A">
      <w:pPr>
        <w:pStyle w:val="Heading4"/>
      </w:pPr>
      <w:bookmarkStart w:id="568" w:name="_Toc44381495"/>
      <w:bookmarkStart w:id="569" w:name="_Ref359593645"/>
      <w:r w:rsidRPr="00CD3B60">
        <w:t>Evaluation testing</w:t>
      </w:r>
      <w:bookmarkStart w:id="570" w:name="ECSS_Q_ST_60_0480155"/>
      <w:bookmarkEnd w:id="568"/>
      <w:bookmarkEnd w:id="569"/>
      <w:bookmarkEnd w:id="570"/>
    </w:p>
    <w:p w14:paraId="011C0333" w14:textId="77777777" w:rsidR="005252CF" w:rsidRPr="005252CF" w:rsidRDefault="005252CF" w:rsidP="002F6778">
      <w:pPr>
        <w:pStyle w:val="ECSSIEPUID"/>
        <w:spacing w:before="120"/>
      </w:pPr>
      <w:bookmarkStart w:id="571" w:name="iepuid_ECSS_Q_ST_60_0480065"/>
      <w:r>
        <w:t>ECSS-Q-ST-60_0480065</w:t>
      </w:r>
      <w:bookmarkEnd w:id="571"/>
    </w:p>
    <w:p w14:paraId="2AB35B86" w14:textId="77777777" w:rsidR="00E12F2A" w:rsidRDefault="00E12F2A" w:rsidP="003A522A">
      <w:pPr>
        <w:pStyle w:val="requirelevel1"/>
        <w:rPr>
          <w:noProof/>
        </w:rPr>
      </w:pPr>
      <w:bookmarkStart w:id="572" w:name="_Ref70498582"/>
      <w:r w:rsidRPr="00CD3B60">
        <w:rPr>
          <w:noProof/>
        </w:rPr>
        <w:t xml:space="preserve">The evaluation shall determine which inspections or tests are required to provide the confidence that the component type under evaluation, when assembled and tested in accordance with the procurement specification, successfully meets the </w:t>
      </w:r>
      <w:r w:rsidR="002155FA" w:rsidRPr="00CD3B60">
        <w:rPr>
          <w:noProof/>
        </w:rPr>
        <w:t>project</w:t>
      </w:r>
      <w:r w:rsidRPr="00CD3B60">
        <w:rPr>
          <w:noProof/>
        </w:rPr>
        <w:t xml:space="preserve"> requirements.</w:t>
      </w:r>
      <w:bookmarkEnd w:id="572"/>
    </w:p>
    <w:p w14:paraId="3DCAECA9" w14:textId="77777777" w:rsidR="005252CF" w:rsidRPr="00CD3B60" w:rsidRDefault="005252CF" w:rsidP="005252CF">
      <w:pPr>
        <w:pStyle w:val="ECSSIEPUID"/>
        <w:rPr>
          <w:noProof/>
        </w:rPr>
      </w:pPr>
      <w:bookmarkStart w:id="573" w:name="iepuid_ECSS_Q_ST_60_0480066"/>
      <w:r>
        <w:rPr>
          <w:noProof/>
        </w:rPr>
        <w:t>ECSS-Q-ST-60_0480066</w:t>
      </w:r>
      <w:bookmarkEnd w:id="573"/>
    </w:p>
    <w:p w14:paraId="2CE5F197" w14:textId="77777777" w:rsidR="00E12F2A" w:rsidRPr="00CD3B60" w:rsidRDefault="00E12F2A" w:rsidP="003A522A">
      <w:pPr>
        <w:pStyle w:val="requirelevel1"/>
        <w:rPr>
          <w:noProof/>
        </w:rPr>
      </w:pPr>
      <w:r w:rsidRPr="00CD3B60">
        <w:rPr>
          <w:noProof/>
        </w:rPr>
        <w:t xml:space="preserve">The supplier shall review the already existing data in order to adapt </w:t>
      </w:r>
      <w:r w:rsidR="002155FA" w:rsidRPr="00CD3B60">
        <w:rPr>
          <w:noProof/>
        </w:rPr>
        <w:t xml:space="preserve">and minimize </w:t>
      </w:r>
      <w:r w:rsidRPr="00CD3B60">
        <w:rPr>
          <w:noProof/>
        </w:rPr>
        <w:t xml:space="preserve">the content of the evaluation testing </w:t>
      </w:r>
      <w:r w:rsidR="002155FA" w:rsidRPr="00CD3B60">
        <w:rPr>
          <w:noProof/>
        </w:rPr>
        <w:t>while ensuring that there are inputs and pertinent results covering the following topics</w:t>
      </w:r>
      <w:r w:rsidRPr="00CD3B60">
        <w:rPr>
          <w:noProof/>
        </w:rPr>
        <w:t>:</w:t>
      </w:r>
    </w:p>
    <w:p w14:paraId="0C71F617" w14:textId="77777777" w:rsidR="00E12F2A" w:rsidRPr="00CD3B60" w:rsidRDefault="00E12F2A" w:rsidP="003A522A">
      <w:pPr>
        <w:pStyle w:val="requirelevel2"/>
        <w:rPr>
          <w:noProof/>
          <w:color w:val="000000"/>
        </w:rPr>
      </w:pPr>
      <w:r w:rsidRPr="00CD3B60">
        <w:rPr>
          <w:noProof/>
        </w:rPr>
        <w:t>Endurance test (operating at elevated temperature and electrical stress),</w:t>
      </w:r>
    </w:p>
    <w:p w14:paraId="0AFA87BB" w14:textId="77777777" w:rsidR="00E12F2A" w:rsidRPr="00CD3B60" w:rsidRDefault="00E12F2A" w:rsidP="003A522A">
      <w:pPr>
        <w:pStyle w:val="requirelevel2"/>
        <w:rPr>
          <w:noProof/>
          <w:color w:val="000000"/>
        </w:rPr>
      </w:pPr>
      <w:r w:rsidRPr="00CD3B60">
        <w:rPr>
          <w:noProof/>
        </w:rPr>
        <w:t>Mechanical stress (shock, vibration, constant acceleration),</w:t>
      </w:r>
    </w:p>
    <w:p w14:paraId="4835CD53" w14:textId="77777777" w:rsidR="00E12F2A" w:rsidRPr="00CD3B60" w:rsidRDefault="00E12F2A" w:rsidP="003A522A">
      <w:pPr>
        <w:pStyle w:val="requirelevel2"/>
        <w:rPr>
          <w:noProof/>
          <w:color w:val="000000"/>
        </w:rPr>
      </w:pPr>
      <w:r w:rsidRPr="00CD3B60">
        <w:rPr>
          <w:noProof/>
        </w:rPr>
        <w:t>Environmental stress (thermal shock, temperature cycling, high and low temperature storage, humidity),</w:t>
      </w:r>
    </w:p>
    <w:p w14:paraId="5312D26D" w14:textId="77777777" w:rsidR="00E12F2A" w:rsidRPr="00CD3B60" w:rsidRDefault="00E12F2A" w:rsidP="003A522A">
      <w:pPr>
        <w:pStyle w:val="requirelevel2"/>
        <w:rPr>
          <w:noProof/>
          <w:color w:val="000000"/>
        </w:rPr>
      </w:pPr>
      <w:r w:rsidRPr="00CD3B60">
        <w:rPr>
          <w:noProof/>
        </w:rPr>
        <w:t>Assembly capability testing,</w:t>
      </w:r>
    </w:p>
    <w:p w14:paraId="141F814F" w14:textId="23880EBA" w:rsidR="00E12F2A" w:rsidRPr="00CD3B60" w:rsidRDefault="00E12F2A" w:rsidP="003A522A">
      <w:pPr>
        <w:pStyle w:val="requirelevel2"/>
        <w:rPr>
          <w:noProof/>
          <w:color w:val="000000"/>
        </w:rPr>
      </w:pPr>
      <w:bookmarkStart w:id="574" w:name="_Ref359593704"/>
      <w:r w:rsidRPr="00CD3B60">
        <w:rPr>
          <w:noProof/>
        </w:rPr>
        <w:t>Radiation testing, for total dos</w:t>
      </w:r>
      <w:r w:rsidR="00A61D9A">
        <w:rPr>
          <w:noProof/>
        </w:rPr>
        <w:t>e</w:t>
      </w:r>
      <w:ins w:id="575" w:author="Olga Zhdanovich" w:date="2024-10-02T15:32:00Z">
        <w:r w:rsidR="005E5DFD">
          <w:rPr>
            <w:noProof/>
          </w:rPr>
          <w:t>, displacement effects</w:t>
        </w:r>
      </w:ins>
      <w:r w:rsidRPr="00CD3B60">
        <w:rPr>
          <w:noProof/>
        </w:rPr>
        <w:t xml:space="preserve"> and single event effects sensitivity.</w:t>
      </w:r>
      <w:bookmarkEnd w:id="574"/>
    </w:p>
    <w:p w14:paraId="17B061C8" w14:textId="77C5E8FA" w:rsidR="00E12F2A" w:rsidRPr="002F6778" w:rsidRDefault="00E12F2A" w:rsidP="002F6778">
      <w:pPr>
        <w:pStyle w:val="NOTE"/>
      </w:pPr>
      <w:r w:rsidRPr="002F6778">
        <w:t xml:space="preserve">For guidance refer to ESCC basic specification no. 22600 and the ancillary specifications for </w:t>
      </w:r>
      <w:r w:rsidRPr="002F6778">
        <w:lastRenderedPageBreak/>
        <w:t>dedicated component families</w:t>
      </w:r>
      <w:ins w:id="576" w:author="Olga Zhdanovich" w:date="2024-10-02T15:33:00Z">
        <w:r w:rsidR="009537E5">
          <w:t xml:space="preserve"> </w:t>
        </w:r>
        <w:r w:rsidR="009537E5" w:rsidRPr="009537E5">
          <w:t>and to ESCC basic specifications 22900, 22500 and 25100</w:t>
        </w:r>
      </w:ins>
      <w:r w:rsidRPr="002F6778">
        <w:t xml:space="preserve">. </w:t>
      </w:r>
    </w:p>
    <w:p w14:paraId="64A40454" w14:textId="77777777" w:rsidR="00E12F2A" w:rsidRDefault="00E12F2A" w:rsidP="003A522A">
      <w:pPr>
        <w:pStyle w:val="Heading3"/>
        <w:rPr>
          <w:noProof/>
        </w:rPr>
      </w:pPr>
      <w:bookmarkStart w:id="577" w:name="_Toc44381496"/>
      <w:bookmarkStart w:id="578" w:name="_Ref88365711"/>
      <w:bookmarkStart w:id="579" w:name="_Ref152933326"/>
      <w:bookmarkStart w:id="580" w:name="_Ref162946538"/>
      <w:bookmarkStart w:id="581" w:name="_Ref162946685"/>
      <w:bookmarkStart w:id="582" w:name="_Ref162946819"/>
      <w:bookmarkStart w:id="583" w:name="_Ref169336588"/>
      <w:bookmarkStart w:id="584" w:name="_Ref169434851"/>
      <w:bookmarkStart w:id="585" w:name="_Toc200445114"/>
      <w:bookmarkStart w:id="586" w:name="_Ref200508472"/>
      <w:bookmarkStart w:id="587" w:name="_Ref200511396"/>
      <w:bookmarkStart w:id="588" w:name="_Toc202240616"/>
      <w:bookmarkStart w:id="589" w:name="_Ref203793182"/>
      <w:bookmarkStart w:id="590" w:name="_Toc204758673"/>
      <w:bookmarkStart w:id="591" w:name="_Toc205386161"/>
      <w:bookmarkStart w:id="592" w:name="_Ref317518946"/>
      <w:bookmarkStart w:id="593" w:name="_Ref60926326"/>
      <w:bookmarkStart w:id="594" w:name="_Toc181705420"/>
      <w:r w:rsidRPr="00CD3B60">
        <w:rPr>
          <w:noProof/>
        </w:rPr>
        <w:t>Parts approval</w:t>
      </w:r>
      <w:bookmarkStart w:id="595" w:name="ECSS_Q_ST_60_048015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5"/>
      <w:bookmarkEnd w:id="594"/>
    </w:p>
    <w:p w14:paraId="03470015" w14:textId="77777777" w:rsidR="005252CF" w:rsidRPr="005252CF" w:rsidRDefault="005252CF" w:rsidP="005252CF">
      <w:pPr>
        <w:pStyle w:val="ECSSIEPUID"/>
      </w:pPr>
      <w:bookmarkStart w:id="596" w:name="iepuid_ECSS_Q_ST_60_0480067"/>
      <w:r>
        <w:t>ECSS-Q-ST-60_0480067</w:t>
      </w:r>
      <w:bookmarkEnd w:id="596"/>
    </w:p>
    <w:p w14:paraId="55DAD8E1" w14:textId="78D2B708" w:rsidR="00E12F2A" w:rsidRDefault="00D874DC" w:rsidP="009F3A83">
      <w:pPr>
        <w:pStyle w:val="requirelevel1"/>
        <w:rPr>
          <w:noProof/>
        </w:rPr>
      </w:pPr>
      <w:ins w:id="597" w:author="Olga Zhdanovich" w:date="2024-10-02T15:35:00Z">
        <w:r>
          <w:t>&lt;&lt;deleted&gt;&gt;</w:t>
        </w:r>
      </w:ins>
      <w:del w:id="598" w:author="Klaus Ehrlich" w:date="2024-10-15T13:09:00Z">
        <w:r w:rsidR="00C52E97" w:rsidDel="00D43710">
          <w:rPr>
            <w:noProof/>
          </w:rPr>
          <w:delText>All components shall be reviewed and approved by the customer through the Parts Control Board (PCB).</w:delText>
        </w:r>
      </w:del>
    </w:p>
    <w:p w14:paraId="47BF12DF" w14:textId="77777777" w:rsidR="005252CF" w:rsidRPr="00CD3B60" w:rsidRDefault="005252CF" w:rsidP="005252CF">
      <w:pPr>
        <w:pStyle w:val="ECSSIEPUID"/>
        <w:rPr>
          <w:noProof/>
        </w:rPr>
      </w:pPr>
      <w:bookmarkStart w:id="599" w:name="iepuid_ECSS_Q_ST_60_0480068"/>
      <w:r>
        <w:rPr>
          <w:noProof/>
        </w:rPr>
        <w:t>ECSS-Q-ST-60_0480068</w:t>
      </w:r>
      <w:bookmarkEnd w:id="599"/>
    </w:p>
    <w:p w14:paraId="0843CB68" w14:textId="5C2CBB14" w:rsidR="00E12F2A" w:rsidRDefault="000B3345" w:rsidP="003A522A">
      <w:pPr>
        <w:pStyle w:val="requirelevel1"/>
        <w:rPr>
          <w:noProof/>
        </w:rPr>
      </w:pPr>
      <w:r>
        <w:t>&lt;&lt;deleted&gt;&gt;</w:t>
      </w:r>
    </w:p>
    <w:p w14:paraId="2BDF18D1" w14:textId="77777777" w:rsidR="005252CF" w:rsidRPr="00CD3B60" w:rsidRDefault="005252CF" w:rsidP="005252CF">
      <w:pPr>
        <w:pStyle w:val="ECSSIEPUID"/>
        <w:rPr>
          <w:noProof/>
        </w:rPr>
      </w:pPr>
      <w:bookmarkStart w:id="600" w:name="iepuid_ECSS_Q_ST_60_0480069"/>
      <w:r>
        <w:rPr>
          <w:noProof/>
        </w:rPr>
        <w:t>ECSS-Q-ST-60_0480069</w:t>
      </w:r>
      <w:bookmarkEnd w:id="600"/>
    </w:p>
    <w:p w14:paraId="28C7E112" w14:textId="77777777" w:rsidR="00E12F2A" w:rsidRDefault="00E12F2A" w:rsidP="003A522A">
      <w:pPr>
        <w:pStyle w:val="requirelevel1"/>
        <w:rPr>
          <w:noProof/>
        </w:rPr>
      </w:pPr>
      <w:r w:rsidRPr="00CD3B60">
        <w:rPr>
          <w:noProof/>
        </w:rPr>
        <w:t>The supplier shall maintain a system of traceability of the acceptance and approval of each component used in flight products.</w:t>
      </w:r>
    </w:p>
    <w:p w14:paraId="17122C89" w14:textId="77777777" w:rsidR="005252CF" w:rsidRPr="00CD3B60" w:rsidRDefault="005252CF" w:rsidP="005252CF">
      <w:pPr>
        <w:pStyle w:val="ECSSIEPUID"/>
        <w:rPr>
          <w:noProof/>
        </w:rPr>
      </w:pPr>
      <w:bookmarkStart w:id="601" w:name="iepuid_ECSS_Q_ST_60_0480070"/>
      <w:r>
        <w:rPr>
          <w:noProof/>
        </w:rPr>
        <w:t>ECSS-Q-ST-60_0480070</w:t>
      </w:r>
      <w:bookmarkEnd w:id="601"/>
    </w:p>
    <w:p w14:paraId="36C55844" w14:textId="34DA5E1C" w:rsidR="00FF446F" w:rsidRDefault="007F1425" w:rsidP="00C53FFA">
      <w:pPr>
        <w:pStyle w:val="requirelevel1"/>
        <w:rPr>
          <w:noProof/>
        </w:rPr>
      </w:pPr>
      <w:bookmarkStart w:id="602" w:name="_Ref200508475"/>
      <w:r>
        <w:rPr>
          <w:noProof/>
        </w:rPr>
        <w:t>T</w:t>
      </w:r>
      <w:r w:rsidR="001F4A2E" w:rsidRPr="00CD3B60">
        <w:rPr>
          <w:noProof/>
        </w:rPr>
        <w:t xml:space="preserve">he </w:t>
      </w:r>
      <w:r w:rsidR="00E12F2A" w:rsidRPr="00CD3B60">
        <w:rPr>
          <w:noProof/>
        </w:rPr>
        <w:t xml:space="preserve">approval process by the customer </w:t>
      </w:r>
      <w:r>
        <w:rPr>
          <w:noProof/>
        </w:rPr>
        <w:t xml:space="preserve">depends on the part qualification status and </w:t>
      </w:r>
      <w:r w:rsidR="00E12F2A" w:rsidRPr="00CD3B60">
        <w:rPr>
          <w:noProof/>
        </w:rPr>
        <w:t>shall be organized as follows</w:t>
      </w:r>
      <w:r w:rsidR="00C53FFA" w:rsidRPr="00C53FFA">
        <w:rPr>
          <w:noProof/>
        </w:rPr>
        <w:t>:</w:t>
      </w:r>
    </w:p>
    <w:bookmarkEnd w:id="602"/>
    <w:p w14:paraId="32BA76FA" w14:textId="49A13898" w:rsidR="00FF446F" w:rsidRDefault="00FF446F" w:rsidP="007F1425">
      <w:pPr>
        <w:pStyle w:val="requirelevel2"/>
        <w:rPr>
          <w:lang w:val="en-US" w:eastAsia="en-US"/>
        </w:rPr>
      </w:pPr>
      <w:r w:rsidRPr="00253E9D">
        <w:rPr>
          <w:lang w:val="en-US" w:eastAsia="en-US"/>
        </w:rPr>
        <w:t>Space qualified parts</w:t>
      </w:r>
      <w:r>
        <w:rPr>
          <w:lang w:val="en-US" w:eastAsia="en-US"/>
        </w:rPr>
        <w:t xml:space="preserve">: Space qualified parts listed in the DCL are approved through the DCL review except in the following cases where a PAD in conformance with ECSS-Q-ST-60 </w:t>
      </w:r>
      <w:r w:rsidR="00375274">
        <w:rPr>
          <w:lang w:val="en-US" w:eastAsia="en-US"/>
        </w:rPr>
        <w:fldChar w:fldCharType="begin"/>
      </w:r>
      <w:r w:rsidR="00375274">
        <w:rPr>
          <w:lang w:val="en-US" w:eastAsia="en-US"/>
        </w:rPr>
        <w:instrText xml:space="preserve"> REF _Ref172087606 \w \h </w:instrText>
      </w:r>
      <w:r w:rsidR="00375274">
        <w:rPr>
          <w:lang w:val="en-US" w:eastAsia="en-US"/>
        </w:rPr>
      </w:r>
      <w:r w:rsidR="00375274">
        <w:rPr>
          <w:lang w:val="en-US" w:eastAsia="en-US"/>
        </w:rPr>
        <w:fldChar w:fldCharType="separate"/>
      </w:r>
      <w:r w:rsidR="00225D62">
        <w:rPr>
          <w:lang w:val="en-US" w:eastAsia="en-US"/>
        </w:rPr>
        <w:t>Annex D</w:t>
      </w:r>
      <w:r w:rsidR="00375274">
        <w:rPr>
          <w:lang w:val="en-US" w:eastAsia="en-US"/>
        </w:rPr>
        <w:fldChar w:fldCharType="end"/>
      </w:r>
      <w:r>
        <w:rPr>
          <w:lang w:val="en-US" w:eastAsia="en-US"/>
        </w:rPr>
        <w:t xml:space="preserve"> is delivered for customer's approval: </w:t>
      </w:r>
    </w:p>
    <w:p w14:paraId="3673200D" w14:textId="62A9A3D4" w:rsidR="00FF446F" w:rsidRDefault="00FF446F" w:rsidP="0077501A">
      <w:pPr>
        <w:pStyle w:val="requirelevel3"/>
        <w:rPr>
          <w:lang w:val="en-US" w:eastAsia="en-US"/>
        </w:rPr>
      </w:pPr>
      <w:r>
        <w:rPr>
          <w:lang w:val="en-US" w:eastAsia="en-US"/>
        </w:rPr>
        <w:t>additional controls are required (e.g. precap, buy-off, LAT or LVT, RVT, DPA),</w:t>
      </w:r>
    </w:p>
    <w:p w14:paraId="79A15448" w14:textId="483DCB1B" w:rsidR="00FF446F" w:rsidRDefault="00FF446F" w:rsidP="0077501A">
      <w:pPr>
        <w:pStyle w:val="requirelevel3"/>
        <w:rPr>
          <w:lang w:val="en-US" w:eastAsia="en-US"/>
        </w:rPr>
      </w:pPr>
      <w:r>
        <w:rPr>
          <w:lang w:val="en-US" w:eastAsia="en-US"/>
        </w:rPr>
        <w:t>used outside the specified limits,</w:t>
      </w:r>
    </w:p>
    <w:p w14:paraId="3D2B4BE3" w14:textId="0BE6F581" w:rsidR="00FF446F" w:rsidRDefault="00FF446F" w:rsidP="0077501A">
      <w:pPr>
        <w:pStyle w:val="requirelevel3"/>
        <w:rPr>
          <w:lang w:val="en-US" w:eastAsia="en-US"/>
        </w:rPr>
      </w:pPr>
      <w:r>
        <w:rPr>
          <w:lang w:val="en-US" w:eastAsia="en-US"/>
        </w:rPr>
        <w:t xml:space="preserve">specific tests are required during procurement as per </w:t>
      </w:r>
      <w:r w:rsidR="00E222A4">
        <w:rPr>
          <w:lang w:val="en-US" w:eastAsia="en-US"/>
        </w:rPr>
        <w:fldChar w:fldCharType="begin"/>
      </w:r>
      <w:r w:rsidR="00E222A4">
        <w:rPr>
          <w:lang w:val="en-US" w:eastAsia="en-US"/>
        </w:rPr>
        <w:instrText xml:space="preserve"> REF _Ref202423731 \h </w:instrText>
      </w:r>
      <w:r w:rsidR="00E222A4">
        <w:rPr>
          <w:lang w:val="en-US" w:eastAsia="en-US"/>
        </w:rPr>
      </w:r>
      <w:r w:rsidR="00E222A4">
        <w:rPr>
          <w:lang w:val="en-US" w:eastAsia="en-US"/>
        </w:rPr>
        <w:fldChar w:fldCharType="separate"/>
      </w:r>
      <w:r w:rsidR="00225D62" w:rsidRPr="00CD3B60">
        <w:t xml:space="preserve">Table </w:t>
      </w:r>
      <w:r w:rsidR="00225D62">
        <w:rPr>
          <w:noProof/>
        </w:rPr>
        <w:t>7</w:t>
      </w:r>
      <w:r w:rsidR="00225D62" w:rsidRPr="00CD3B60">
        <w:noBreakHyphen/>
      </w:r>
      <w:r w:rsidR="00225D62">
        <w:rPr>
          <w:noProof/>
        </w:rPr>
        <w:t>1</w:t>
      </w:r>
      <w:r w:rsidR="00E222A4">
        <w:rPr>
          <w:lang w:val="en-US" w:eastAsia="en-US"/>
        </w:rPr>
        <w:fldChar w:fldCharType="end"/>
      </w:r>
      <w:r>
        <w:rPr>
          <w:lang w:val="en-US" w:eastAsia="en-US"/>
        </w:rPr>
        <w:t>,</w:t>
      </w:r>
    </w:p>
    <w:p w14:paraId="7BE0EAA1" w14:textId="5E12B58B" w:rsidR="00FF446F" w:rsidRDefault="00310061" w:rsidP="0077501A">
      <w:pPr>
        <w:pStyle w:val="requirelevel2"/>
        <w:rPr>
          <w:lang w:val="en-US" w:eastAsia="en-US"/>
        </w:rPr>
      </w:pPr>
      <w:r>
        <w:rPr>
          <w:lang w:val="en-US" w:eastAsia="en-US"/>
        </w:rPr>
        <w:t>Other HiR</w:t>
      </w:r>
      <w:r w:rsidR="00FF446F" w:rsidRPr="00253E9D">
        <w:rPr>
          <w:lang w:val="en-US" w:eastAsia="en-US"/>
        </w:rPr>
        <w:t>el parts</w:t>
      </w:r>
      <w:r w:rsidR="00FF446F">
        <w:rPr>
          <w:lang w:val="en-US" w:eastAsia="en-US"/>
        </w:rPr>
        <w:t xml:space="preserve">: A PAD in accordance with </w:t>
      </w:r>
      <w:r w:rsidR="004C6F5B">
        <w:rPr>
          <w:lang w:val="en-US" w:eastAsia="en-US"/>
        </w:rPr>
        <w:t xml:space="preserve">ECSS </w:t>
      </w:r>
      <w:r w:rsidR="00FF446F">
        <w:rPr>
          <w:lang w:val="en-US" w:eastAsia="en-US"/>
        </w:rPr>
        <w:t xml:space="preserve">Q-ST-60 </w:t>
      </w:r>
      <w:r w:rsidR="006E05CB">
        <w:rPr>
          <w:lang w:val="en-US" w:eastAsia="en-US"/>
        </w:rPr>
        <w:fldChar w:fldCharType="begin"/>
      </w:r>
      <w:r w:rsidR="006E05CB">
        <w:rPr>
          <w:lang w:val="en-US" w:eastAsia="en-US"/>
        </w:rPr>
        <w:instrText xml:space="preserve"> REF _Ref172087606 \w \h </w:instrText>
      </w:r>
      <w:r w:rsidR="006E05CB">
        <w:rPr>
          <w:lang w:val="en-US" w:eastAsia="en-US"/>
        </w:rPr>
      </w:r>
      <w:r w:rsidR="006E05CB">
        <w:rPr>
          <w:lang w:val="en-US" w:eastAsia="en-US"/>
        </w:rPr>
        <w:fldChar w:fldCharType="separate"/>
      </w:r>
      <w:r w:rsidR="00225D62">
        <w:rPr>
          <w:lang w:val="en-US" w:eastAsia="en-US"/>
        </w:rPr>
        <w:t>Annex D</w:t>
      </w:r>
      <w:r w:rsidR="006E05CB">
        <w:rPr>
          <w:lang w:val="en-US" w:eastAsia="en-US"/>
        </w:rPr>
        <w:fldChar w:fldCharType="end"/>
      </w:r>
      <w:r w:rsidR="00FF446F">
        <w:rPr>
          <w:lang w:val="en-US" w:eastAsia="en-US"/>
        </w:rPr>
        <w:t xml:space="preserve"> </w:t>
      </w:r>
      <w:r w:rsidR="004C6F5B">
        <w:rPr>
          <w:lang w:val="en-US" w:eastAsia="en-US"/>
        </w:rPr>
        <w:t xml:space="preserve">is </w:t>
      </w:r>
      <w:r w:rsidR="00FF446F">
        <w:rPr>
          <w:lang w:val="en-US" w:eastAsia="en-US"/>
        </w:rPr>
        <w:t>delivered to customer for approval</w:t>
      </w:r>
    </w:p>
    <w:p w14:paraId="6BE9793A" w14:textId="0DD6D05A" w:rsidR="00FF446F" w:rsidRDefault="00FF446F" w:rsidP="0077501A">
      <w:pPr>
        <w:pStyle w:val="requirelevel2"/>
        <w:rPr>
          <w:lang w:val="en-US" w:eastAsia="en-US"/>
        </w:rPr>
      </w:pPr>
      <w:r w:rsidRPr="00253E9D">
        <w:rPr>
          <w:lang w:val="en-US" w:eastAsia="en-US"/>
        </w:rPr>
        <w:t>Commercial parts</w:t>
      </w:r>
      <w:r>
        <w:rPr>
          <w:lang w:val="en-US" w:eastAsia="en-US"/>
        </w:rPr>
        <w:t xml:space="preserve">: A Justification Document in accordance with </w:t>
      </w:r>
      <w:r w:rsidR="004C6F5B">
        <w:rPr>
          <w:lang w:val="en-US" w:eastAsia="en-US"/>
        </w:rPr>
        <w:t>ECSS-</w:t>
      </w:r>
      <w:r>
        <w:rPr>
          <w:lang w:val="en-US" w:eastAsia="en-US"/>
        </w:rPr>
        <w:t>Q-ST-60-13 Annex F is delivered to customer for approval</w:t>
      </w:r>
      <w:r w:rsidR="00375274">
        <w:rPr>
          <w:lang w:val="en-US" w:eastAsia="en-US"/>
        </w:rPr>
        <w:t>.</w:t>
      </w:r>
    </w:p>
    <w:p w14:paraId="28FA3E02" w14:textId="7FD05E1C" w:rsidR="00B570D0" w:rsidRDefault="003C0CCC" w:rsidP="00B570D0">
      <w:pPr>
        <w:pStyle w:val="requirelevel2"/>
      </w:pPr>
      <w:r>
        <w:t>&lt;&lt;deleted&gt;&gt;</w:t>
      </w:r>
    </w:p>
    <w:p w14:paraId="23299B56" w14:textId="00243FB2" w:rsidR="005252CF" w:rsidRPr="00CD3B60" w:rsidRDefault="005252CF" w:rsidP="005252CF">
      <w:pPr>
        <w:pStyle w:val="ECSSIEPUID"/>
      </w:pPr>
      <w:bookmarkStart w:id="603" w:name="iepuid_ECSS_Q_ST_60_0480071"/>
      <w:r>
        <w:t>ECSS-Q-ST-60_0480071</w:t>
      </w:r>
      <w:bookmarkEnd w:id="603"/>
    </w:p>
    <w:p w14:paraId="0E38E619" w14:textId="2DE56321" w:rsidR="001F4A2E" w:rsidRDefault="001F4A2E" w:rsidP="001F4A2E">
      <w:pPr>
        <w:pStyle w:val="requirelevel1"/>
        <w:rPr>
          <w:noProof/>
        </w:rPr>
      </w:pPr>
      <w:r w:rsidRPr="00CD3B60">
        <w:t>In case the evaluation results are changing the procurement conditions documented in the PAD</w:t>
      </w:r>
      <w:r w:rsidR="00620264" w:rsidRPr="00CD3B60">
        <w:t xml:space="preserve"> </w:t>
      </w:r>
      <w:r w:rsidR="00722F14">
        <w:t xml:space="preserve">or the JD </w:t>
      </w:r>
      <w:r w:rsidRPr="00CD3B60">
        <w:t>(as per clause</w:t>
      </w:r>
      <w:r w:rsidR="00620264" w:rsidRPr="00CD3B60">
        <w:t xml:space="preserve"> </w:t>
      </w:r>
      <w:r w:rsidR="00620264" w:rsidRPr="00CD3B60">
        <w:fldChar w:fldCharType="begin"/>
      </w:r>
      <w:r w:rsidR="00620264" w:rsidRPr="00CD3B60">
        <w:instrText xml:space="preserve"> REF _Ref347149348 \w \h  \* MERGEFORMAT </w:instrText>
      </w:r>
      <w:r w:rsidR="00620264" w:rsidRPr="00CD3B60">
        <w:fldChar w:fldCharType="separate"/>
      </w:r>
      <w:r w:rsidR="00225D62">
        <w:t>4.2.3.1</w:t>
      </w:r>
      <w:r w:rsidR="00620264" w:rsidRPr="00CD3B60">
        <w:fldChar w:fldCharType="end"/>
      </w:r>
      <w:r w:rsidRPr="00CD3B60">
        <w:t xml:space="preserve">), a new revision of PAD </w:t>
      </w:r>
      <w:r w:rsidR="00722F14">
        <w:t xml:space="preserve">or the JD </w:t>
      </w:r>
      <w:r w:rsidRPr="00CD3B60">
        <w:t>shall be submitted to the customer for approval.</w:t>
      </w:r>
    </w:p>
    <w:p w14:paraId="51EB0AD7" w14:textId="43F73EE6" w:rsidR="00913B62" w:rsidRDefault="00913B62" w:rsidP="00913B62">
      <w:pPr>
        <w:pStyle w:val="ECSSIEPUID"/>
        <w:rPr>
          <w:noProof/>
        </w:rPr>
      </w:pPr>
      <w:bookmarkStart w:id="604" w:name="iepuid_ECSS_Q_ST_60_0480529"/>
      <w:r w:rsidRPr="00913B62">
        <w:rPr>
          <w:noProof/>
        </w:rPr>
        <w:t>ECSS-Q-ST-60_0480</w:t>
      </w:r>
      <w:r>
        <w:rPr>
          <w:noProof/>
        </w:rPr>
        <w:t>529</w:t>
      </w:r>
      <w:bookmarkEnd w:id="604"/>
    </w:p>
    <w:p w14:paraId="4E108962" w14:textId="055E195A" w:rsidR="00C917B9" w:rsidRPr="0033086C" w:rsidRDefault="00C917B9" w:rsidP="001F4A2E">
      <w:pPr>
        <w:pStyle w:val="requirelevel1"/>
        <w:rPr>
          <w:noProof/>
          <w:rPrChange w:id="605" w:author="Olga Zhdanovich" w:date="2024-10-02T15:36:00Z">
            <w:rPr>
              <w:bCs/>
            </w:rPr>
          </w:rPrChange>
        </w:rPr>
      </w:pPr>
      <w:bookmarkStart w:id="606" w:name="_Ref61514043"/>
      <w:r w:rsidRPr="009E0F18">
        <w:rPr>
          <w:bCs/>
        </w:rPr>
        <w:t>The parts approval process, including PAD and J</w:t>
      </w:r>
      <w:r w:rsidR="002C3D2D" w:rsidRPr="009E0F18">
        <w:rPr>
          <w:bCs/>
        </w:rPr>
        <w:t>D</w:t>
      </w:r>
      <w:r w:rsidRPr="009E0F18">
        <w:rPr>
          <w:bCs/>
        </w:rPr>
        <w:t xml:space="preserve"> approval, shall be completed prior to CDR</w:t>
      </w:r>
      <w:r w:rsidR="00724705" w:rsidRPr="009E0F18">
        <w:rPr>
          <w:bCs/>
        </w:rPr>
        <w:t xml:space="preserve">, </w:t>
      </w:r>
      <w:r w:rsidRPr="009E0F18">
        <w:rPr>
          <w:bCs/>
        </w:rPr>
        <w:t>or MRR for recurring units if there is no CDR.</w:t>
      </w:r>
      <w:bookmarkEnd w:id="606"/>
    </w:p>
    <w:p w14:paraId="224662FC" w14:textId="2EF088BB" w:rsidR="0033086C" w:rsidRDefault="0033086C" w:rsidP="001F4A2E">
      <w:pPr>
        <w:pStyle w:val="requirelevel1"/>
        <w:rPr>
          <w:ins w:id="607" w:author="Olga Zhdanovich" w:date="2024-10-02T17:09:00Z"/>
          <w:noProof/>
        </w:rPr>
      </w:pPr>
      <w:ins w:id="608" w:author="Olga Zhdanovich" w:date="2024-10-02T15:36:00Z">
        <w:r w:rsidRPr="0033086C">
          <w:rPr>
            <w:noProof/>
          </w:rPr>
          <w:t xml:space="preserve">The previous use or approval of a part via PAD, JD in any other project shall not be </w:t>
        </w:r>
      </w:ins>
      <w:ins w:id="609" w:author="Olga Zhdanovich" w:date="2024-10-02T15:37:00Z">
        <w:r>
          <w:rPr>
            <w:noProof/>
          </w:rPr>
          <w:t>included</w:t>
        </w:r>
      </w:ins>
      <w:ins w:id="610" w:author="Olga Zhdanovich" w:date="2024-10-02T15:36:00Z">
        <w:r w:rsidRPr="0033086C">
          <w:rPr>
            <w:noProof/>
          </w:rPr>
          <w:t xml:space="preserve"> as an automatic approval for the present program.</w:t>
        </w:r>
      </w:ins>
    </w:p>
    <w:p w14:paraId="502C5CC6" w14:textId="63E4F6ED" w:rsidR="00647620" w:rsidRDefault="00647620">
      <w:pPr>
        <w:pStyle w:val="NOTE"/>
        <w:rPr>
          <w:ins w:id="611" w:author="Olga Zhdanovich" w:date="2024-10-10T10:32:00Z"/>
          <w:noProof/>
        </w:rPr>
      </w:pPr>
      <w:ins w:id="612" w:author="Olga Zhdanovich" w:date="2024-10-02T17:09:00Z">
        <w:r w:rsidRPr="00647620">
          <w:rPr>
            <w:noProof/>
          </w:rPr>
          <w:t xml:space="preserve">The pertinence of the heritage in terms of mission profile and requirements </w:t>
        </w:r>
      </w:ins>
      <w:ins w:id="613" w:author="Olga Zhdanovich" w:date="2024-10-11T09:22:00Z">
        <w:r w:rsidR="000840E3">
          <w:rPr>
            <w:noProof/>
          </w:rPr>
          <w:t xml:space="preserve">is </w:t>
        </w:r>
      </w:ins>
      <w:ins w:id="614" w:author="Olga Zhdanovich" w:date="2024-10-02T17:09:00Z">
        <w:r w:rsidRPr="00647620">
          <w:rPr>
            <w:noProof/>
          </w:rPr>
          <w:t xml:space="preserve">assessed as well as all the deviations (e.g. RFDs, RFWs, </w:t>
        </w:r>
        <w:r w:rsidRPr="00647620">
          <w:rPr>
            <w:noProof/>
          </w:rPr>
          <w:lastRenderedPageBreak/>
          <w:t>special dispositions for a specific space program) previously accepted</w:t>
        </w:r>
      </w:ins>
      <w:ins w:id="615" w:author="Klaus Ehrlich" w:date="2024-10-15T13:10:00Z">
        <w:r w:rsidR="00DB4808">
          <w:rPr>
            <w:noProof/>
          </w:rPr>
          <w:t>.</w:t>
        </w:r>
      </w:ins>
    </w:p>
    <w:p w14:paraId="28C20CD6" w14:textId="252D2F99" w:rsidR="00761571" w:rsidRDefault="00E33A56" w:rsidP="00761571">
      <w:pPr>
        <w:pStyle w:val="requirelevel1"/>
        <w:rPr>
          <w:ins w:id="616" w:author="Klaus Ehrlich" w:date="2024-10-21T10:19:00Z" w16du:dateUtc="2024-10-21T08:19:00Z"/>
          <w:noProof/>
        </w:rPr>
      </w:pPr>
      <w:ins w:id="617" w:author="Klaus Ehrlich" w:date="2024-10-21T10:18:00Z" w16du:dateUtc="2024-10-21T08:18:00Z">
        <w:r>
          <w:rPr>
            <w:noProof/>
          </w:rPr>
          <w:t>All p</w:t>
        </w:r>
      </w:ins>
      <w:ins w:id="618" w:author="Olga Zhdanovich" w:date="2024-10-10T10:35:00Z">
        <w:r w:rsidR="00761571" w:rsidRPr="00761571">
          <w:rPr>
            <w:noProof/>
          </w:rPr>
          <w:t xml:space="preserve">rogrammable devices shall be </w:t>
        </w:r>
      </w:ins>
      <w:ins w:id="619" w:author="Klaus Ehrlich" w:date="2024-10-21T10:19:00Z" w16du:dateUtc="2024-10-21T08:19:00Z">
        <w:r>
          <w:rPr>
            <w:noProof/>
          </w:rPr>
          <w:t>subject to PAD approval</w:t>
        </w:r>
      </w:ins>
      <w:ins w:id="620" w:author="Olga Zhdanovich" w:date="2024-10-10T10:35:00Z">
        <w:r w:rsidR="00761571" w:rsidRPr="00761571">
          <w:rPr>
            <w:noProof/>
          </w:rPr>
          <w:t>.</w:t>
        </w:r>
      </w:ins>
    </w:p>
    <w:p w14:paraId="408F437A" w14:textId="4EA97E8D" w:rsidR="00E33A56" w:rsidRDefault="00E33A56">
      <w:pPr>
        <w:pStyle w:val="NOTE"/>
        <w:rPr>
          <w:ins w:id="621" w:author="Olga Zhdanovich" w:date="2024-10-10T11:05:00Z"/>
          <w:noProof/>
        </w:rPr>
        <w:pPrChange w:id="622" w:author="Klaus Ehrlich" w:date="2024-10-21T10:19:00Z" w16du:dateUtc="2024-10-21T08:19:00Z">
          <w:pPr>
            <w:pStyle w:val="requirelevel1"/>
          </w:pPr>
        </w:pPrChange>
      </w:pPr>
      <w:ins w:id="623" w:author="Klaus Ehrlich" w:date="2024-10-21T10:20:00Z" w16du:dateUtc="2024-10-21T08:20:00Z">
        <w:r>
          <w:rPr>
            <w:noProof/>
          </w:rPr>
          <w:t>Programmable devices are considered non-standard parts.</w:t>
        </w:r>
      </w:ins>
    </w:p>
    <w:p w14:paraId="449DED22" w14:textId="1209EFE7" w:rsidR="00A61D9A" w:rsidRDefault="00A61D9A" w:rsidP="00761571">
      <w:pPr>
        <w:pStyle w:val="requirelevel1"/>
        <w:rPr>
          <w:ins w:id="624" w:author="Olga Zhdanovich" w:date="2024-10-10T11:06:00Z"/>
          <w:noProof/>
        </w:rPr>
      </w:pPr>
      <w:ins w:id="625" w:author="Olga Zhdanovich" w:date="2024-10-10T11:06:00Z">
        <w:r w:rsidRPr="00A61D9A">
          <w:rPr>
            <w:noProof/>
          </w:rPr>
          <w:t>Hybrids, ASICs and MMICs shall be covered by PAD even if included in Capability Approval List, QML, QPL.</w:t>
        </w:r>
      </w:ins>
    </w:p>
    <w:p w14:paraId="2B1A18E0" w14:textId="572AC88A" w:rsidR="00A61D9A" w:rsidRDefault="00D36C9E" w:rsidP="00752596">
      <w:pPr>
        <w:pStyle w:val="requirelevel1"/>
        <w:rPr>
          <w:ins w:id="626" w:author="Klaus Ehrlich" w:date="2024-10-15T13:11:00Z"/>
          <w:noProof/>
        </w:rPr>
      </w:pPr>
      <w:ins w:id="627" w:author="Olga Zhdanovich" w:date="2024-10-10T11:09:00Z">
        <w:r w:rsidRPr="00D36C9E">
          <w:rPr>
            <w:noProof/>
          </w:rPr>
          <w:t xml:space="preserve">For ASICs built on space qualified technologies, the PAD </w:t>
        </w:r>
      </w:ins>
      <w:ins w:id="628" w:author="Olga Zhdanovich" w:date="2024-10-11T09:26:00Z">
        <w:r w:rsidR="00752596">
          <w:rPr>
            <w:noProof/>
          </w:rPr>
          <w:t>may</w:t>
        </w:r>
      </w:ins>
      <w:ins w:id="629" w:author="Olga Zhdanovich" w:date="2024-10-10T11:09:00Z">
        <w:r w:rsidRPr="00D36C9E">
          <w:rPr>
            <w:noProof/>
          </w:rPr>
          <w:t xml:space="preserve"> be replaced, if agreed with the customer, by information embedded in the DCL</w:t>
        </w:r>
      </w:ins>
      <w:ins w:id="630" w:author="Klaus Ehrlich" w:date="2024-10-29T15:32:00Z" w16du:dateUtc="2024-10-29T14:32:00Z">
        <w:r w:rsidR="00C9596E">
          <w:rPr>
            <w:noProof/>
          </w:rPr>
          <w:t>.</w:t>
        </w:r>
      </w:ins>
    </w:p>
    <w:p w14:paraId="37DFF4DF" w14:textId="77777777" w:rsidR="00E12F2A" w:rsidRPr="00CD3B60" w:rsidRDefault="00E12F2A" w:rsidP="00835A33">
      <w:pPr>
        <w:pStyle w:val="Heading2"/>
      </w:pPr>
      <w:bookmarkStart w:id="631" w:name="_Toc44381497"/>
      <w:bookmarkStart w:id="632" w:name="_Toc200445115"/>
      <w:bookmarkStart w:id="633" w:name="_Toc202240617"/>
      <w:bookmarkStart w:id="634" w:name="_Toc204758674"/>
      <w:bookmarkStart w:id="635" w:name="_Toc205386162"/>
      <w:bookmarkStart w:id="636" w:name="_Toc181705421"/>
      <w:r w:rsidRPr="00CD3B60">
        <w:t>Component procurement</w:t>
      </w:r>
      <w:bookmarkStart w:id="637" w:name="ECSS_Q_ST_60_0480157"/>
      <w:bookmarkEnd w:id="631"/>
      <w:bookmarkEnd w:id="632"/>
      <w:bookmarkEnd w:id="633"/>
      <w:bookmarkEnd w:id="634"/>
      <w:bookmarkEnd w:id="635"/>
      <w:bookmarkEnd w:id="637"/>
      <w:bookmarkEnd w:id="636"/>
    </w:p>
    <w:p w14:paraId="25C1D3CC" w14:textId="77777777" w:rsidR="00E12F2A" w:rsidRDefault="00E12F2A" w:rsidP="003A522A">
      <w:pPr>
        <w:pStyle w:val="Heading3"/>
        <w:rPr>
          <w:noProof/>
        </w:rPr>
      </w:pPr>
      <w:bookmarkStart w:id="638" w:name="_Toc44381498"/>
      <w:bookmarkStart w:id="639" w:name="_Toc200445116"/>
      <w:bookmarkStart w:id="640" w:name="_Toc202240618"/>
      <w:bookmarkStart w:id="641" w:name="_Toc204758675"/>
      <w:bookmarkStart w:id="642" w:name="_Toc205386163"/>
      <w:bookmarkStart w:id="643" w:name="_Ref317518611"/>
      <w:bookmarkStart w:id="644" w:name="_Toc181705422"/>
      <w:r w:rsidRPr="00CD3B60">
        <w:rPr>
          <w:noProof/>
        </w:rPr>
        <w:t>General</w:t>
      </w:r>
      <w:bookmarkStart w:id="645" w:name="ECSS_Q_ST_60_0480158"/>
      <w:bookmarkEnd w:id="638"/>
      <w:bookmarkEnd w:id="639"/>
      <w:bookmarkEnd w:id="640"/>
      <w:bookmarkEnd w:id="641"/>
      <w:bookmarkEnd w:id="642"/>
      <w:bookmarkEnd w:id="643"/>
      <w:bookmarkEnd w:id="645"/>
      <w:bookmarkEnd w:id="644"/>
    </w:p>
    <w:p w14:paraId="17E70936" w14:textId="58E1511F" w:rsidR="005252CF" w:rsidRPr="005252CF" w:rsidRDefault="005252CF" w:rsidP="005252CF">
      <w:pPr>
        <w:pStyle w:val="ECSSIEPUID"/>
      </w:pPr>
      <w:bookmarkStart w:id="646" w:name="iepuid_ECSS_Q_ST_60_0480072"/>
      <w:r>
        <w:t>ECSS-Q-ST-60_0480072</w:t>
      </w:r>
      <w:bookmarkEnd w:id="646"/>
    </w:p>
    <w:p w14:paraId="155916C4" w14:textId="77777777" w:rsidR="00E12F2A" w:rsidRDefault="00E12F2A" w:rsidP="003A522A">
      <w:pPr>
        <w:pStyle w:val="requirelevel1"/>
        <w:rPr>
          <w:noProof/>
        </w:rPr>
      </w:pPr>
      <w:r w:rsidRPr="00CD3B60">
        <w:rPr>
          <w:noProof/>
        </w:rPr>
        <w:t>The supplier shall ensure that all procured components meet the programme requirements with respect to inspection, screening and tests.</w:t>
      </w:r>
    </w:p>
    <w:p w14:paraId="15CB0EE2" w14:textId="77777777" w:rsidR="005252CF" w:rsidRPr="00CD3B60" w:rsidRDefault="005252CF" w:rsidP="005252CF">
      <w:pPr>
        <w:pStyle w:val="ECSSIEPUID"/>
        <w:rPr>
          <w:noProof/>
        </w:rPr>
      </w:pPr>
      <w:bookmarkStart w:id="647" w:name="iepuid_ECSS_Q_ST_60_0480073"/>
      <w:r>
        <w:rPr>
          <w:noProof/>
        </w:rPr>
        <w:t>ECSS-Q-ST-60_0480073</w:t>
      </w:r>
      <w:bookmarkEnd w:id="647"/>
    </w:p>
    <w:p w14:paraId="2A06B7FD" w14:textId="2C12230B" w:rsidR="00E12F2A" w:rsidRDefault="00E12F2A" w:rsidP="003A522A">
      <w:pPr>
        <w:pStyle w:val="requirelevel1"/>
        <w:rPr>
          <w:noProof/>
        </w:rPr>
      </w:pPr>
      <w:r w:rsidRPr="00CD3B60">
        <w:rPr>
          <w:noProof/>
        </w:rPr>
        <w:t xml:space="preserve">Class 1 components shall meet the quality levels ands supplementary conditions specified in </w:t>
      </w:r>
      <w:r w:rsidR="00A3783D" w:rsidRPr="00CD3B60">
        <w:rPr>
          <w:noProof/>
        </w:rPr>
        <w:fldChar w:fldCharType="begin"/>
      </w:r>
      <w:r w:rsidR="00A3783D" w:rsidRPr="00CD3B60">
        <w:rPr>
          <w:noProof/>
        </w:rPr>
        <w:instrText xml:space="preserve"> REF _Ref202423731 \h </w:instrText>
      </w:r>
      <w:r w:rsidR="00A01AB6" w:rsidRPr="00CD3B60">
        <w:rPr>
          <w:noProof/>
        </w:rPr>
        <w:instrText xml:space="preserve"> \* MERGEFORMAT </w:instrText>
      </w:r>
      <w:r w:rsidR="00A3783D" w:rsidRPr="00CD3B60">
        <w:rPr>
          <w:noProof/>
        </w:rPr>
      </w:r>
      <w:r w:rsidR="00A3783D"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1</w:t>
      </w:r>
      <w:r w:rsidR="00A3783D" w:rsidRPr="00CD3B60">
        <w:rPr>
          <w:noProof/>
        </w:rPr>
        <w:fldChar w:fldCharType="end"/>
      </w:r>
      <w:r w:rsidRPr="00CD3B60">
        <w:rPr>
          <w:noProof/>
        </w:rPr>
        <w:t>.</w:t>
      </w:r>
    </w:p>
    <w:p w14:paraId="5ECD2E1D" w14:textId="77777777" w:rsidR="005252CF" w:rsidRPr="00CD3B60" w:rsidRDefault="005252CF" w:rsidP="005252CF">
      <w:pPr>
        <w:pStyle w:val="ECSSIEPUID"/>
        <w:rPr>
          <w:noProof/>
        </w:rPr>
      </w:pPr>
      <w:bookmarkStart w:id="648" w:name="iepuid_ECSS_Q_ST_60_0480074"/>
      <w:r>
        <w:rPr>
          <w:noProof/>
        </w:rPr>
        <w:t>ECSS-Q-ST-60_0480074</w:t>
      </w:r>
      <w:bookmarkEnd w:id="648"/>
    </w:p>
    <w:p w14:paraId="006EFA23" w14:textId="77777777" w:rsidR="00E12F2A" w:rsidRDefault="00E12F2A" w:rsidP="003A522A">
      <w:pPr>
        <w:pStyle w:val="requirelevel1"/>
        <w:rPr>
          <w:noProof/>
        </w:rPr>
      </w:pPr>
      <w:r w:rsidRPr="00CD3B60">
        <w:rPr>
          <w:noProof/>
        </w:rPr>
        <w:t>The supplier shall be responsible for manufacturer surveillance and control throughout the procurement programme.</w:t>
      </w:r>
    </w:p>
    <w:p w14:paraId="3C7EBDE6" w14:textId="77777777" w:rsidR="005252CF" w:rsidRPr="00CD3B60" w:rsidRDefault="005252CF" w:rsidP="005252CF">
      <w:pPr>
        <w:pStyle w:val="ECSSIEPUID"/>
        <w:rPr>
          <w:noProof/>
        </w:rPr>
      </w:pPr>
      <w:bookmarkStart w:id="649" w:name="iepuid_ECSS_Q_ST_60_0480075"/>
      <w:r>
        <w:rPr>
          <w:noProof/>
        </w:rPr>
        <w:t>ECSS-Q-ST-60_0480075</w:t>
      </w:r>
      <w:bookmarkEnd w:id="649"/>
    </w:p>
    <w:p w14:paraId="6547E856" w14:textId="77777777" w:rsidR="00E12F2A" w:rsidRDefault="00E12F2A" w:rsidP="003A522A">
      <w:pPr>
        <w:pStyle w:val="requirelevel1"/>
        <w:rPr>
          <w:noProof/>
        </w:rPr>
      </w:pPr>
      <w:bookmarkStart w:id="650" w:name="_Ref60757846"/>
      <w:r w:rsidRPr="00CD3B60">
        <w:rPr>
          <w:noProof/>
        </w:rPr>
        <w:t>For non qualified parts, the supplier shall put in place a configuration control system to ensure that any change of the product (e.g. mask, manufacturing and assembly process) affecting evaluation, performance, quality, reliability and interchangeability is communicated to him by the manufacturer (e.g. PCN).</w:t>
      </w:r>
      <w:bookmarkEnd w:id="650"/>
    </w:p>
    <w:p w14:paraId="12A910FF" w14:textId="77777777" w:rsidR="005252CF" w:rsidRPr="00CD3B60" w:rsidRDefault="005252CF" w:rsidP="005252CF">
      <w:pPr>
        <w:pStyle w:val="ECSSIEPUID"/>
        <w:rPr>
          <w:noProof/>
        </w:rPr>
      </w:pPr>
      <w:bookmarkStart w:id="651" w:name="iepuid_ECSS_Q_ST_60_0480076"/>
      <w:r>
        <w:rPr>
          <w:noProof/>
        </w:rPr>
        <w:t>ECSS-Q-ST-60_0480076</w:t>
      </w:r>
      <w:bookmarkEnd w:id="651"/>
    </w:p>
    <w:p w14:paraId="7AFDD3BC" w14:textId="08A184FF" w:rsidR="00E12F2A" w:rsidRDefault="00E12F2A" w:rsidP="003A522A">
      <w:pPr>
        <w:pStyle w:val="requirelevel1"/>
        <w:rPr>
          <w:noProof/>
        </w:rPr>
      </w:pPr>
      <w:r w:rsidRPr="00CD3B60">
        <w:rPr>
          <w:noProof/>
        </w:rPr>
        <w:t>The supplier shall ensure the compatibility of the change with its application</w:t>
      </w:r>
      <w:r w:rsidR="00C917B9">
        <w:rPr>
          <w:noProof/>
        </w:rPr>
        <w:t xml:space="preserve"> and update all the related documentation</w:t>
      </w:r>
      <w:r w:rsidRPr="00CD3B60">
        <w:rPr>
          <w:noProof/>
        </w:rPr>
        <w:t>.</w:t>
      </w:r>
    </w:p>
    <w:p w14:paraId="3777D63F" w14:textId="03948DB3" w:rsidR="00C917B9" w:rsidRDefault="00A23FA8" w:rsidP="00C917B9">
      <w:pPr>
        <w:pStyle w:val="NOTE"/>
        <w:rPr>
          <w:noProof/>
        </w:rPr>
      </w:pPr>
      <w:r>
        <w:rPr>
          <w:noProof/>
        </w:rPr>
        <w:t>For example:</w:t>
      </w:r>
      <w:r w:rsidR="00154D59" w:rsidRPr="00154D59">
        <w:rPr>
          <w:noProof/>
        </w:rPr>
        <w:t xml:space="preserve"> </w:t>
      </w:r>
      <w:r w:rsidR="00154D59">
        <w:rPr>
          <w:noProof/>
        </w:rPr>
        <w:t>RFD, PAD, JD evaluation.</w:t>
      </w:r>
    </w:p>
    <w:p w14:paraId="76B0CFF9" w14:textId="1BEE6917" w:rsidR="005252CF" w:rsidRPr="00CD3B60" w:rsidRDefault="005252CF" w:rsidP="005252CF">
      <w:pPr>
        <w:pStyle w:val="ECSSIEPUID"/>
        <w:rPr>
          <w:noProof/>
        </w:rPr>
      </w:pPr>
      <w:bookmarkStart w:id="652" w:name="iepuid_ECSS_Q_ST_60_0480077"/>
      <w:r>
        <w:rPr>
          <w:noProof/>
        </w:rPr>
        <w:t>ECSS-Q-ST-60_0480077</w:t>
      </w:r>
      <w:bookmarkEnd w:id="652"/>
    </w:p>
    <w:p w14:paraId="78278D3F" w14:textId="6BB3DC4F" w:rsidR="00E12F2A" w:rsidRDefault="00D36C9E" w:rsidP="003A522A">
      <w:pPr>
        <w:pStyle w:val="requirelevel1"/>
        <w:rPr>
          <w:noProof/>
        </w:rPr>
      </w:pPr>
      <w:bookmarkStart w:id="653" w:name="_Ref70665798"/>
      <w:ins w:id="654" w:author="Olga Zhdanovich" w:date="2024-10-10T11:11:00Z">
        <w:r>
          <w:rPr>
            <w:noProof/>
          </w:rPr>
          <w:t>In case of documentation update, t</w:t>
        </w:r>
      </w:ins>
      <w:del w:id="655" w:author="Olga Zhdanovich" w:date="2024-10-10T11:11:00Z">
        <w:r w:rsidR="00E12F2A" w:rsidRPr="00CD3B60" w:rsidDel="00D36C9E">
          <w:rPr>
            <w:noProof/>
          </w:rPr>
          <w:delText>T</w:delText>
        </w:r>
      </w:del>
      <w:r w:rsidR="00E12F2A" w:rsidRPr="00CD3B60">
        <w:rPr>
          <w:noProof/>
        </w:rPr>
        <w:t xml:space="preserve">he change shall be submitted </w:t>
      </w:r>
      <w:r w:rsidR="00474A18" w:rsidRPr="00CD3B60">
        <w:rPr>
          <w:noProof/>
        </w:rPr>
        <w:t>to the customer</w:t>
      </w:r>
      <w:r w:rsidR="00E12F2A" w:rsidRPr="00CD3B60">
        <w:rPr>
          <w:noProof/>
        </w:rPr>
        <w:t xml:space="preserve"> for approval.</w:t>
      </w:r>
      <w:bookmarkEnd w:id="653"/>
    </w:p>
    <w:p w14:paraId="2062AB97" w14:textId="77777777" w:rsidR="005252CF" w:rsidRPr="00CD3B60" w:rsidRDefault="005252CF" w:rsidP="005252CF">
      <w:pPr>
        <w:pStyle w:val="ECSSIEPUID"/>
        <w:rPr>
          <w:noProof/>
        </w:rPr>
      </w:pPr>
      <w:bookmarkStart w:id="656" w:name="iepuid_ECSS_Q_ST_60_0480078"/>
      <w:r>
        <w:rPr>
          <w:noProof/>
        </w:rPr>
        <w:t>ECSS-Q-ST-60_0480078</w:t>
      </w:r>
      <w:bookmarkEnd w:id="656"/>
    </w:p>
    <w:p w14:paraId="045D8385" w14:textId="77777777" w:rsidR="00E12F2A" w:rsidRDefault="00E12F2A" w:rsidP="003A522A">
      <w:pPr>
        <w:pStyle w:val="requirelevel1"/>
        <w:rPr>
          <w:noProof/>
        </w:rPr>
      </w:pPr>
      <w:r w:rsidRPr="00CD3B60">
        <w:rPr>
          <w:noProof/>
        </w:rPr>
        <w:t>To reduce the risk of procuring counterfeit components, when parts are not directly procured from the manufacturer, the supplier shall procure parts only from distributors duly franchised by the parts manufacturer.</w:t>
      </w:r>
    </w:p>
    <w:p w14:paraId="128B399F" w14:textId="77777777" w:rsidR="005252CF" w:rsidRPr="00CD3B60" w:rsidRDefault="005252CF" w:rsidP="005252CF">
      <w:pPr>
        <w:pStyle w:val="ECSSIEPUID"/>
        <w:rPr>
          <w:noProof/>
        </w:rPr>
      </w:pPr>
      <w:bookmarkStart w:id="657" w:name="iepuid_ECSS_Q_ST_60_0480447"/>
      <w:r>
        <w:rPr>
          <w:noProof/>
        </w:rPr>
        <w:lastRenderedPageBreak/>
        <w:t>ECSS-Q-ST-60_0480447</w:t>
      </w:r>
      <w:bookmarkEnd w:id="657"/>
    </w:p>
    <w:p w14:paraId="022E3400" w14:textId="77777777" w:rsidR="001C5521" w:rsidRDefault="00CE55B9" w:rsidP="00585BC9">
      <w:pPr>
        <w:pStyle w:val="requirelevel1"/>
      </w:pPr>
      <w:r w:rsidRPr="00CD3B60">
        <w:t>The procurements of the commercial EEE components for class 1 programs shall be</w:t>
      </w:r>
      <w:r w:rsidR="00C31AE9" w:rsidRPr="00CD3B60">
        <w:t xml:space="preserve"> performed</w:t>
      </w:r>
      <w:r w:rsidRPr="00CD3B60">
        <w:t xml:space="preserve"> in conformance with the requirements </w:t>
      </w:r>
      <w:r w:rsidR="00975BA0" w:rsidRPr="00CD3B60">
        <w:t>of</w:t>
      </w:r>
      <w:r w:rsidRPr="00CD3B60">
        <w:t xml:space="preserve"> clause 4</w:t>
      </w:r>
      <w:r w:rsidR="00C31AE9" w:rsidRPr="00CD3B60">
        <w:t>.3</w:t>
      </w:r>
      <w:r w:rsidRPr="00CD3B60">
        <w:t xml:space="preserve"> </w:t>
      </w:r>
      <w:r w:rsidR="00975BA0" w:rsidRPr="00CD3B60">
        <w:t>o</w:t>
      </w:r>
      <w:r w:rsidRPr="00CD3B60">
        <w:t>f ECSS-Q-ST-60-13</w:t>
      </w:r>
      <w:r w:rsidR="003856E7" w:rsidRPr="00CD3B60">
        <w:t>.</w:t>
      </w:r>
    </w:p>
    <w:p w14:paraId="3F3A46B1" w14:textId="77777777" w:rsidR="00A96ACD" w:rsidRDefault="0042315C" w:rsidP="00585BC9">
      <w:pPr>
        <w:pStyle w:val="requirelevel1"/>
        <w:rPr>
          <w:ins w:id="658" w:author="Klaus Ehrlich" w:date="2024-10-15T13:22:00Z"/>
        </w:rPr>
      </w:pPr>
      <w:ins w:id="659" w:author="Olga Zhdanovich" w:date="2024-10-10T11:13:00Z">
        <w:r w:rsidRPr="0042315C">
          <w:t>The supplier shall establish an attrition policy and corresponding rules which consider the specific criticality of each EEE component family</w:t>
        </w:r>
      </w:ins>
      <w:ins w:id="660" w:author="Klaus Ehrlich" w:date="2024-10-15T13:22:00Z">
        <w:r w:rsidR="00A96ACD">
          <w:t>.</w:t>
        </w:r>
      </w:ins>
    </w:p>
    <w:p w14:paraId="418D900F" w14:textId="77777777" w:rsidR="00E12F2A" w:rsidRDefault="00E12F2A" w:rsidP="003A522A">
      <w:pPr>
        <w:pStyle w:val="Heading3"/>
        <w:rPr>
          <w:noProof/>
        </w:rPr>
      </w:pPr>
      <w:bookmarkStart w:id="661" w:name="_Toc44381499"/>
      <w:bookmarkStart w:id="662" w:name="_Ref169336839"/>
      <w:bookmarkStart w:id="663" w:name="_Ref172451636"/>
      <w:bookmarkStart w:id="664" w:name="_Toc200445117"/>
      <w:bookmarkStart w:id="665" w:name="_Toc202240619"/>
      <w:bookmarkStart w:id="666" w:name="_Toc204758676"/>
      <w:bookmarkStart w:id="667" w:name="_Toc205386164"/>
      <w:bookmarkStart w:id="668" w:name="_Toc181705423"/>
      <w:r w:rsidRPr="00CD3B60">
        <w:rPr>
          <w:noProof/>
        </w:rPr>
        <w:t>Procurement specification</w:t>
      </w:r>
      <w:bookmarkStart w:id="669" w:name="ECSS_Q_ST_60_0480159"/>
      <w:bookmarkEnd w:id="661"/>
      <w:bookmarkEnd w:id="662"/>
      <w:bookmarkEnd w:id="663"/>
      <w:bookmarkEnd w:id="664"/>
      <w:bookmarkEnd w:id="665"/>
      <w:bookmarkEnd w:id="666"/>
      <w:bookmarkEnd w:id="667"/>
      <w:bookmarkEnd w:id="669"/>
      <w:bookmarkEnd w:id="668"/>
    </w:p>
    <w:p w14:paraId="6EDC61CC" w14:textId="77777777" w:rsidR="005252CF" w:rsidRPr="005252CF" w:rsidRDefault="005252CF" w:rsidP="005252CF">
      <w:pPr>
        <w:pStyle w:val="ECSSIEPUID"/>
      </w:pPr>
      <w:bookmarkStart w:id="670" w:name="iepuid_ECSS_Q_ST_60_0480079"/>
      <w:r>
        <w:t>ECSS-Q-ST-60_0480079</w:t>
      </w:r>
      <w:bookmarkEnd w:id="670"/>
    </w:p>
    <w:p w14:paraId="17A0B17E" w14:textId="77777777" w:rsidR="00E12F2A" w:rsidRDefault="00E12F2A" w:rsidP="002F6778">
      <w:pPr>
        <w:pStyle w:val="requirelevel1"/>
        <w:keepNext/>
        <w:rPr>
          <w:noProof/>
        </w:rPr>
      </w:pPr>
      <w:r w:rsidRPr="00CD3B60">
        <w:rPr>
          <w:noProof/>
        </w:rPr>
        <w:t>The supplier shall procure EEE components according to controlled specifications.</w:t>
      </w:r>
    </w:p>
    <w:p w14:paraId="0AC5F549" w14:textId="77777777" w:rsidR="005252CF" w:rsidRPr="00CD3B60" w:rsidRDefault="005252CF" w:rsidP="005252CF">
      <w:pPr>
        <w:pStyle w:val="ECSSIEPUID"/>
        <w:rPr>
          <w:noProof/>
        </w:rPr>
      </w:pPr>
      <w:bookmarkStart w:id="671" w:name="iepuid_ECSS_Q_ST_60_0480080"/>
      <w:r>
        <w:rPr>
          <w:noProof/>
        </w:rPr>
        <w:t>ECSS-Q-ST-60_0480080</w:t>
      </w:r>
      <w:bookmarkEnd w:id="671"/>
    </w:p>
    <w:p w14:paraId="675FA212" w14:textId="77777777" w:rsidR="00E12F2A" w:rsidRDefault="00E12F2A" w:rsidP="003A522A">
      <w:pPr>
        <w:pStyle w:val="requirelevel1"/>
        <w:rPr>
          <w:noProof/>
        </w:rPr>
      </w:pPr>
      <w:r w:rsidRPr="00CD3B60">
        <w:rPr>
          <w:noProof/>
        </w:rPr>
        <w:t xml:space="preserve">International specifications systems, recognized as suitable for space applications (e.g. ESCC, MIL), shall be used by the supplier. </w:t>
      </w:r>
    </w:p>
    <w:p w14:paraId="5AD9815A" w14:textId="77777777" w:rsidR="005252CF" w:rsidRPr="00CD3B60" w:rsidRDefault="005252CF" w:rsidP="005252CF">
      <w:pPr>
        <w:pStyle w:val="ECSSIEPUID"/>
        <w:rPr>
          <w:noProof/>
        </w:rPr>
      </w:pPr>
      <w:bookmarkStart w:id="672" w:name="iepuid_ECSS_Q_ST_60_0480081"/>
      <w:r>
        <w:rPr>
          <w:noProof/>
        </w:rPr>
        <w:t>ECSS-Q-ST-60_0480081</w:t>
      </w:r>
      <w:bookmarkEnd w:id="672"/>
    </w:p>
    <w:p w14:paraId="65443A5A" w14:textId="77777777" w:rsidR="00E12F2A" w:rsidRDefault="00E12F2A" w:rsidP="003A522A">
      <w:pPr>
        <w:pStyle w:val="requirelevel1"/>
        <w:rPr>
          <w:noProof/>
        </w:rPr>
      </w:pPr>
      <w:r w:rsidRPr="00CD3B60">
        <w:rPr>
          <w:noProof/>
        </w:rPr>
        <w:t>Any new specification shall be prepared and designed by the supplier as per existing international specification systems (ESCC, MIL). Preference shall be g</w:t>
      </w:r>
      <w:r w:rsidR="00490BFC" w:rsidRPr="00CD3B60">
        <w:rPr>
          <w:noProof/>
        </w:rPr>
        <w:t xml:space="preserve">iven to ESCC format when agreed </w:t>
      </w:r>
      <w:r w:rsidRPr="00CD3B60">
        <w:rPr>
          <w:noProof/>
        </w:rPr>
        <w:t>by the manufacturer.</w:t>
      </w:r>
    </w:p>
    <w:p w14:paraId="057F74AD" w14:textId="77777777" w:rsidR="005252CF" w:rsidRPr="00CD3B60" w:rsidRDefault="005252CF" w:rsidP="005252CF">
      <w:pPr>
        <w:pStyle w:val="ECSSIEPUID"/>
        <w:rPr>
          <w:noProof/>
        </w:rPr>
      </w:pPr>
      <w:bookmarkStart w:id="673" w:name="iepuid_ECSS_Q_ST_60_0480082"/>
      <w:r>
        <w:rPr>
          <w:noProof/>
        </w:rPr>
        <w:t>ECSS-Q-ST-60_0480082</w:t>
      </w:r>
      <w:bookmarkEnd w:id="673"/>
    </w:p>
    <w:p w14:paraId="05ABCC7F" w14:textId="2C439C42" w:rsidR="00E12F2A" w:rsidRPr="002F6778" w:rsidRDefault="00E12F2A" w:rsidP="003A522A">
      <w:pPr>
        <w:pStyle w:val="requirelevel1"/>
        <w:rPr>
          <w:noProof/>
          <w:spacing w:val="-2"/>
        </w:rPr>
      </w:pPr>
      <w:bookmarkStart w:id="674" w:name="_Ref172451888"/>
      <w:r w:rsidRPr="002F6778">
        <w:rPr>
          <w:noProof/>
          <w:spacing w:val="-2"/>
        </w:rPr>
        <w:t xml:space="preserve">The content of any new specification shall be </w:t>
      </w:r>
      <w:r w:rsidR="0079397A" w:rsidRPr="002F6778">
        <w:rPr>
          <w:noProof/>
          <w:spacing w:val="-2"/>
        </w:rPr>
        <w:t xml:space="preserve">in conformance with </w:t>
      </w:r>
      <w:r w:rsidRPr="002F6778">
        <w:rPr>
          <w:noProof/>
          <w:spacing w:val="-2"/>
        </w:rPr>
        <w:fldChar w:fldCharType="begin"/>
      </w:r>
      <w:r w:rsidRPr="002F6778">
        <w:rPr>
          <w:noProof/>
          <w:spacing w:val="-2"/>
        </w:rPr>
        <w:instrText xml:space="preserve"> REF _Ref172450575 \r \h </w:instrText>
      </w:r>
      <w:r w:rsidR="009C1FDA" w:rsidRPr="002F6778">
        <w:rPr>
          <w:noProof/>
          <w:spacing w:val="-2"/>
        </w:rPr>
        <w:instrText xml:space="preserve"> \* MERGEFORMAT </w:instrText>
      </w:r>
      <w:r w:rsidRPr="002F6778">
        <w:rPr>
          <w:noProof/>
          <w:spacing w:val="-2"/>
        </w:rPr>
      </w:r>
      <w:r w:rsidRPr="002F6778">
        <w:rPr>
          <w:noProof/>
          <w:spacing w:val="-2"/>
        </w:rPr>
        <w:fldChar w:fldCharType="separate"/>
      </w:r>
      <w:r w:rsidR="00225D62">
        <w:rPr>
          <w:noProof/>
          <w:spacing w:val="-2"/>
        </w:rPr>
        <w:t>Annex C</w:t>
      </w:r>
      <w:r w:rsidRPr="002F6778">
        <w:rPr>
          <w:noProof/>
          <w:spacing w:val="-2"/>
        </w:rPr>
        <w:fldChar w:fldCharType="end"/>
      </w:r>
      <w:r w:rsidRPr="002F6778">
        <w:rPr>
          <w:noProof/>
          <w:spacing w:val="-2"/>
        </w:rPr>
        <w:t>.</w:t>
      </w:r>
      <w:bookmarkEnd w:id="674"/>
    </w:p>
    <w:p w14:paraId="2AD0C7BB" w14:textId="77777777" w:rsidR="005252CF" w:rsidRPr="00CD3B60" w:rsidRDefault="005252CF" w:rsidP="005252CF">
      <w:pPr>
        <w:pStyle w:val="ECSSIEPUID"/>
        <w:rPr>
          <w:noProof/>
        </w:rPr>
      </w:pPr>
      <w:bookmarkStart w:id="675" w:name="iepuid_ECSS_Q_ST_60_0480083"/>
      <w:r>
        <w:rPr>
          <w:noProof/>
        </w:rPr>
        <w:t>ECSS-Q-ST-60_0480083</w:t>
      </w:r>
      <w:bookmarkEnd w:id="675"/>
    </w:p>
    <w:p w14:paraId="268B0F20" w14:textId="60F7F185" w:rsidR="00E12F2A" w:rsidRDefault="00E12F2A" w:rsidP="003A522A">
      <w:pPr>
        <w:pStyle w:val="requirelevel1"/>
        <w:rPr>
          <w:noProof/>
        </w:rPr>
      </w:pPr>
      <w:r w:rsidRPr="00CD3B60">
        <w:rPr>
          <w:noProof/>
        </w:rPr>
        <w:t xml:space="preserve">The use of any new specification shall be submitted to the customer for approval through the </w:t>
      </w:r>
      <w:r w:rsidR="00B229DC" w:rsidRPr="00CD3B60">
        <w:rPr>
          <w:noProof/>
        </w:rPr>
        <w:t xml:space="preserve">PAD </w:t>
      </w:r>
      <w:r w:rsidRPr="00CD3B60">
        <w:rPr>
          <w:noProof/>
        </w:rPr>
        <w:t xml:space="preserve">process (see </w:t>
      </w:r>
      <w:r w:rsidR="00340387" w:rsidRPr="00CD3B60">
        <w:rPr>
          <w:noProof/>
        </w:rPr>
        <w:t>clause</w:t>
      </w:r>
      <w:r w:rsidRPr="00CD3B60">
        <w:rPr>
          <w:noProof/>
        </w:rPr>
        <w:t xml:space="preserve"> </w:t>
      </w:r>
      <w:r w:rsidR="00591662" w:rsidRPr="00CD3B60">
        <w:rPr>
          <w:noProof/>
        </w:rPr>
        <w:fldChar w:fldCharType="begin"/>
      </w:r>
      <w:r w:rsidR="00591662" w:rsidRPr="00CD3B60">
        <w:rPr>
          <w:noProof/>
        </w:rPr>
        <w:instrText xml:space="preserve"> REF _Ref203793182 \r \h </w:instrText>
      </w:r>
      <w:r w:rsidR="00A01AB6" w:rsidRPr="00CD3B60">
        <w:rPr>
          <w:noProof/>
        </w:rPr>
        <w:instrText xml:space="preserve"> \* MERGEFORMAT </w:instrText>
      </w:r>
      <w:r w:rsidR="00591662" w:rsidRPr="00CD3B60">
        <w:rPr>
          <w:noProof/>
        </w:rPr>
      </w:r>
      <w:r w:rsidR="00591662" w:rsidRPr="00CD3B60">
        <w:rPr>
          <w:noProof/>
        </w:rPr>
        <w:fldChar w:fldCharType="separate"/>
      </w:r>
      <w:r w:rsidR="00225D62">
        <w:rPr>
          <w:noProof/>
        </w:rPr>
        <w:t>4.2.4</w:t>
      </w:r>
      <w:r w:rsidR="00591662" w:rsidRPr="00CD3B60">
        <w:rPr>
          <w:noProof/>
        </w:rPr>
        <w:fldChar w:fldCharType="end"/>
      </w:r>
      <w:r w:rsidRPr="00CD3B60">
        <w:rPr>
          <w:noProof/>
        </w:rPr>
        <w:t xml:space="preserve">) </w:t>
      </w:r>
    </w:p>
    <w:p w14:paraId="3FD00F53" w14:textId="77777777" w:rsidR="005252CF" w:rsidRPr="00CD3B60" w:rsidRDefault="005252CF" w:rsidP="005252CF">
      <w:pPr>
        <w:pStyle w:val="ECSSIEPUID"/>
        <w:rPr>
          <w:noProof/>
        </w:rPr>
      </w:pPr>
      <w:bookmarkStart w:id="676" w:name="iepuid_ECSS_Q_ST_60_0480084"/>
      <w:r>
        <w:rPr>
          <w:noProof/>
        </w:rPr>
        <w:t>ECSS-Q-ST-60_0480084</w:t>
      </w:r>
      <w:bookmarkEnd w:id="676"/>
    </w:p>
    <w:p w14:paraId="2BE8AEAE" w14:textId="77777777" w:rsidR="00E12F2A" w:rsidRDefault="00E12F2A" w:rsidP="003A522A">
      <w:pPr>
        <w:pStyle w:val="requirelevel1"/>
        <w:rPr>
          <w:noProof/>
        </w:rPr>
      </w:pPr>
      <w:r w:rsidRPr="00CD3B60">
        <w:rPr>
          <w:noProof/>
        </w:rPr>
        <w:t>Upon request, any new procurement specification prepared in the frame of the project, shall be delivered to the customer.</w:t>
      </w:r>
    </w:p>
    <w:p w14:paraId="188226A6" w14:textId="77777777" w:rsidR="005252CF" w:rsidRPr="00CD3B60" w:rsidRDefault="005252CF" w:rsidP="005252CF">
      <w:pPr>
        <w:pStyle w:val="ECSSIEPUID"/>
        <w:rPr>
          <w:noProof/>
        </w:rPr>
      </w:pPr>
      <w:bookmarkStart w:id="677" w:name="iepuid_ECSS_Q_ST_60_0480085"/>
      <w:r>
        <w:rPr>
          <w:noProof/>
        </w:rPr>
        <w:t>ECSS-Q-ST-60_0480085</w:t>
      </w:r>
      <w:bookmarkEnd w:id="677"/>
    </w:p>
    <w:p w14:paraId="54117530" w14:textId="77777777" w:rsidR="00E12F2A" w:rsidRPr="00CD3B60" w:rsidRDefault="00E12F2A" w:rsidP="003A522A">
      <w:pPr>
        <w:pStyle w:val="requirelevel1"/>
        <w:rPr>
          <w:noProof/>
        </w:rPr>
      </w:pPr>
      <w:r w:rsidRPr="00CD3B60">
        <w:rPr>
          <w:noProof/>
        </w:rPr>
        <w:t>The supplier shall keep each procurement specification under configuration control.</w:t>
      </w:r>
    </w:p>
    <w:p w14:paraId="3CC985D5" w14:textId="77777777" w:rsidR="00E12F2A" w:rsidRDefault="00E12F2A" w:rsidP="003A522A">
      <w:pPr>
        <w:pStyle w:val="Heading3"/>
        <w:rPr>
          <w:noProof/>
        </w:rPr>
      </w:pPr>
      <w:bookmarkStart w:id="678" w:name="_Toc200445118"/>
      <w:bookmarkStart w:id="679" w:name="_Toc202240620"/>
      <w:bookmarkStart w:id="680" w:name="_Ref204152308"/>
      <w:bookmarkStart w:id="681" w:name="_Ref204152368"/>
      <w:bookmarkStart w:id="682" w:name="_Toc204758677"/>
      <w:bookmarkStart w:id="683" w:name="_Toc205386165"/>
      <w:bookmarkStart w:id="684" w:name="_Toc181705424"/>
      <w:r w:rsidRPr="00CD3B60">
        <w:rPr>
          <w:noProof/>
        </w:rPr>
        <w:t>Screening requirements</w:t>
      </w:r>
      <w:bookmarkStart w:id="685" w:name="ECSS_Q_ST_60_0480160"/>
      <w:bookmarkEnd w:id="678"/>
      <w:bookmarkEnd w:id="679"/>
      <w:bookmarkEnd w:id="680"/>
      <w:bookmarkEnd w:id="681"/>
      <w:bookmarkEnd w:id="682"/>
      <w:bookmarkEnd w:id="683"/>
      <w:bookmarkEnd w:id="685"/>
      <w:bookmarkEnd w:id="684"/>
    </w:p>
    <w:p w14:paraId="1A201C97" w14:textId="77777777" w:rsidR="005252CF" w:rsidRPr="005252CF" w:rsidRDefault="005252CF" w:rsidP="005252CF">
      <w:pPr>
        <w:pStyle w:val="ECSSIEPUID"/>
      </w:pPr>
      <w:bookmarkStart w:id="686" w:name="iepuid_ECSS_Q_ST_60_0480086"/>
      <w:r>
        <w:t>ECSS-Q-ST-60_0480086</w:t>
      </w:r>
      <w:bookmarkEnd w:id="686"/>
    </w:p>
    <w:p w14:paraId="5CF58905" w14:textId="77777777" w:rsidR="00E12F2A" w:rsidRDefault="00E12F2A" w:rsidP="003A522A">
      <w:pPr>
        <w:pStyle w:val="requirelevel1"/>
        <w:rPr>
          <w:noProof/>
        </w:rPr>
      </w:pPr>
      <w:r w:rsidRPr="00CD3B60">
        <w:rPr>
          <w:noProof/>
        </w:rPr>
        <w:t>All components to be incorporated into flight standard hardware shall be subjected to screening.</w:t>
      </w:r>
      <w:r w:rsidR="00136DA5" w:rsidRPr="00CD3B60">
        <w:rPr>
          <w:noProof/>
        </w:rPr>
        <w:t xml:space="preserve"> </w:t>
      </w:r>
    </w:p>
    <w:p w14:paraId="52967F8C" w14:textId="77777777" w:rsidR="005252CF" w:rsidRPr="00CD3B60" w:rsidRDefault="005252CF" w:rsidP="005252CF">
      <w:pPr>
        <w:pStyle w:val="ECSSIEPUID"/>
        <w:rPr>
          <w:noProof/>
        </w:rPr>
      </w:pPr>
      <w:bookmarkStart w:id="687" w:name="iepuid_ECSS_Q_ST_60_0480087"/>
      <w:r>
        <w:rPr>
          <w:noProof/>
        </w:rPr>
        <w:t>ECSS-Q-ST-60_0480087</w:t>
      </w:r>
      <w:bookmarkEnd w:id="687"/>
    </w:p>
    <w:p w14:paraId="72A80BED" w14:textId="77777777" w:rsidR="00E12F2A" w:rsidRDefault="00E12F2A" w:rsidP="003A522A">
      <w:pPr>
        <w:pStyle w:val="requirelevel1"/>
        <w:rPr>
          <w:noProof/>
        </w:rPr>
      </w:pPr>
      <w:r w:rsidRPr="00CD3B60">
        <w:rPr>
          <w:noProof/>
        </w:rPr>
        <w:t xml:space="preserve">The screening test requirements shall be </w:t>
      </w:r>
      <w:r w:rsidR="003C5531" w:rsidRPr="00CD3B60">
        <w:rPr>
          <w:noProof/>
        </w:rPr>
        <w:t xml:space="preserve">defined such that </w:t>
      </w:r>
      <w:r w:rsidRPr="00CD3B60">
        <w:rPr>
          <w:noProof/>
        </w:rPr>
        <w:t xml:space="preserve">accumulated stress does not jeopardize component reliability. </w:t>
      </w:r>
    </w:p>
    <w:p w14:paraId="33DE7CC8" w14:textId="77777777" w:rsidR="005252CF" w:rsidRPr="00CD3B60" w:rsidRDefault="005252CF" w:rsidP="005252CF">
      <w:pPr>
        <w:pStyle w:val="ECSSIEPUID"/>
        <w:rPr>
          <w:noProof/>
        </w:rPr>
      </w:pPr>
      <w:bookmarkStart w:id="688" w:name="iepuid_ECSS_Q_ST_60_0480088"/>
      <w:r>
        <w:rPr>
          <w:noProof/>
        </w:rPr>
        <w:lastRenderedPageBreak/>
        <w:t>ECSS-Q-ST-60_0480088</w:t>
      </w:r>
      <w:bookmarkEnd w:id="688"/>
    </w:p>
    <w:p w14:paraId="7965DDE5" w14:textId="77777777" w:rsidR="00E12F2A" w:rsidRDefault="00E12F2A" w:rsidP="003A522A">
      <w:pPr>
        <w:pStyle w:val="requirelevel1"/>
        <w:rPr>
          <w:noProof/>
        </w:rPr>
      </w:pPr>
      <w:r w:rsidRPr="00CD3B60">
        <w:rPr>
          <w:noProof/>
        </w:rPr>
        <w:t xml:space="preserve">All screening tests shall be performed at the component manufacturer’s premises or at a </w:t>
      </w:r>
      <w:r w:rsidR="00E1018A" w:rsidRPr="00CD3B60">
        <w:rPr>
          <w:noProof/>
        </w:rPr>
        <w:t>facility</w:t>
      </w:r>
      <w:r w:rsidRPr="00CD3B60">
        <w:rPr>
          <w:noProof/>
        </w:rPr>
        <w:t xml:space="preserve"> approved </w:t>
      </w:r>
      <w:r w:rsidR="00E1018A" w:rsidRPr="00CD3B60">
        <w:rPr>
          <w:noProof/>
        </w:rPr>
        <w:t xml:space="preserve">either </w:t>
      </w:r>
      <w:r w:rsidRPr="00CD3B60">
        <w:rPr>
          <w:noProof/>
        </w:rPr>
        <w:t xml:space="preserve">by the </w:t>
      </w:r>
      <w:r w:rsidR="00E1018A" w:rsidRPr="00CD3B60">
        <w:rPr>
          <w:noProof/>
        </w:rPr>
        <w:t xml:space="preserve">qualification </w:t>
      </w:r>
      <w:r w:rsidRPr="00CD3B60">
        <w:rPr>
          <w:noProof/>
        </w:rPr>
        <w:t>approval authority</w:t>
      </w:r>
      <w:r w:rsidR="00E1018A" w:rsidRPr="00CD3B60">
        <w:rPr>
          <w:noProof/>
        </w:rPr>
        <w:t>, where applicable (e.g. ESCC), or otherwise by the supplier</w:t>
      </w:r>
      <w:r w:rsidRPr="00CD3B60">
        <w:rPr>
          <w:noProof/>
        </w:rPr>
        <w:t>.</w:t>
      </w:r>
    </w:p>
    <w:p w14:paraId="53FE80D8" w14:textId="77777777" w:rsidR="005252CF" w:rsidRPr="00CD3B60" w:rsidRDefault="005252CF" w:rsidP="005252CF">
      <w:pPr>
        <w:pStyle w:val="ECSSIEPUID"/>
        <w:rPr>
          <w:noProof/>
        </w:rPr>
      </w:pPr>
      <w:bookmarkStart w:id="689" w:name="iepuid_ECSS_Q_ST_60_0480089"/>
      <w:r>
        <w:rPr>
          <w:noProof/>
        </w:rPr>
        <w:t>ECSS-Q-ST-60_0480089</w:t>
      </w:r>
      <w:bookmarkEnd w:id="689"/>
    </w:p>
    <w:p w14:paraId="65A1B29C" w14:textId="44854B20" w:rsidR="00E43EE4" w:rsidRDefault="00E12F2A" w:rsidP="003A522A">
      <w:pPr>
        <w:pStyle w:val="requirelevel1"/>
        <w:rPr>
          <w:noProof/>
        </w:rPr>
      </w:pPr>
      <w:r w:rsidRPr="00CD3B60">
        <w:t xml:space="preserve">The quality levels defined in </w:t>
      </w:r>
      <w:r w:rsidR="006B6F26" w:rsidRPr="00CD3B60">
        <w:fldChar w:fldCharType="begin"/>
      </w:r>
      <w:r w:rsidR="006B6F26" w:rsidRPr="00CD3B60">
        <w:instrText xml:space="preserve"> REF _Ref202423731 \h  \* MERGEFORMAT </w:instrText>
      </w:r>
      <w:r w:rsidR="006B6F26" w:rsidRPr="00CD3B60">
        <w:fldChar w:fldCharType="separate"/>
      </w:r>
      <w:r w:rsidR="00225D62" w:rsidRPr="00CD3B60">
        <w:t xml:space="preserve">Table </w:t>
      </w:r>
      <w:r w:rsidR="00225D62">
        <w:t>7</w:t>
      </w:r>
      <w:r w:rsidR="00225D62" w:rsidRPr="00CD3B60">
        <w:noBreakHyphen/>
      </w:r>
      <w:r w:rsidR="00225D62">
        <w:t>1</w:t>
      </w:r>
      <w:r w:rsidR="006B6F26" w:rsidRPr="00CD3B60">
        <w:fldChar w:fldCharType="end"/>
      </w:r>
      <w:r w:rsidRPr="00CD3B60">
        <w:t xml:space="preserve"> shall apply</w:t>
      </w:r>
      <w:r w:rsidR="00E43EE4" w:rsidRPr="00CD3B60">
        <w:t>.</w:t>
      </w:r>
    </w:p>
    <w:p w14:paraId="074E0A34" w14:textId="77777777" w:rsidR="005252CF" w:rsidRPr="00CD3B60" w:rsidRDefault="005252CF" w:rsidP="005252CF">
      <w:pPr>
        <w:pStyle w:val="ECSSIEPUID"/>
        <w:rPr>
          <w:noProof/>
        </w:rPr>
      </w:pPr>
      <w:bookmarkStart w:id="690" w:name="iepuid_ECSS_Q_ST_60_0480090"/>
      <w:r>
        <w:rPr>
          <w:noProof/>
        </w:rPr>
        <w:t>ECSS-Q-ST-60_0480090</w:t>
      </w:r>
      <w:bookmarkEnd w:id="690"/>
    </w:p>
    <w:p w14:paraId="57EA2636" w14:textId="78253362" w:rsidR="00AD01CB" w:rsidRPr="00CD3B60" w:rsidRDefault="00D064B9" w:rsidP="00AD01CB">
      <w:pPr>
        <w:pStyle w:val="requirelevel1"/>
        <w:rPr>
          <w:noProof/>
        </w:rPr>
      </w:pPr>
      <w:r>
        <w:t>&lt;&lt;deleted&gt;&gt;</w:t>
      </w:r>
    </w:p>
    <w:p w14:paraId="4C23A026" w14:textId="5075C496" w:rsidR="005252CF" w:rsidRPr="00CD3B60" w:rsidRDefault="005252CF" w:rsidP="005252CF">
      <w:pPr>
        <w:pStyle w:val="ECSSIEPUID"/>
      </w:pPr>
      <w:bookmarkStart w:id="691" w:name="iepuid_ECSS_Q_ST_60_0480448"/>
      <w:r>
        <w:t>ECSS-Q-ST-60_0480448</w:t>
      </w:r>
      <w:bookmarkEnd w:id="691"/>
    </w:p>
    <w:p w14:paraId="0DC3BD41" w14:textId="3B4327DD" w:rsidR="00B229DC" w:rsidRDefault="00B229DC" w:rsidP="00B229DC">
      <w:pPr>
        <w:pStyle w:val="requirelevel1"/>
      </w:pPr>
      <w:r w:rsidRPr="00CD3B60">
        <w:t xml:space="preserve">When a component is available in a qualified version according to quality level specified in </w:t>
      </w:r>
      <w:r w:rsidR="00132526" w:rsidRPr="00CD3B60">
        <w:fldChar w:fldCharType="begin"/>
      </w:r>
      <w:r w:rsidR="00132526" w:rsidRPr="00CD3B60">
        <w:instrText xml:space="preserve"> REF _Ref202423731 \h  \* MERGEFORMAT </w:instrText>
      </w:r>
      <w:r w:rsidR="00132526" w:rsidRPr="00CD3B60">
        <w:fldChar w:fldCharType="separate"/>
      </w:r>
      <w:r w:rsidR="00225D62" w:rsidRPr="00CD3B60">
        <w:t xml:space="preserve">Table </w:t>
      </w:r>
      <w:r w:rsidR="00225D62">
        <w:t>7</w:t>
      </w:r>
      <w:r w:rsidR="00225D62" w:rsidRPr="00CD3B60">
        <w:noBreakHyphen/>
      </w:r>
      <w:r w:rsidR="00225D62">
        <w:t>1</w:t>
      </w:r>
      <w:r w:rsidR="00132526" w:rsidRPr="00CD3B60">
        <w:fldChar w:fldCharType="end"/>
      </w:r>
      <w:r w:rsidRPr="00CD3B60">
        <w:t xml:space="preserve"> it shall be selected.</w:t>
      </w:r>
    </w:p>
    <w:p w14:paraId="29402C39" w14:textId="77777777" w:rsidR="005252CF" w:rsidRPr="00CD3B60" w:rsidRDefault="005252CF" w:rsidP="005252CF">
      <w:pPr>
        <w:pStyle w:val="ECSSIEPUID"/>
      </w:pPr>
      <w:bookmarkStart w:id="692" w:name="iepuid_ECSS_Q_ST_60_0480449"/>
      <w:r>
        <w:t>ECSS-Q-ST-60_0480449</w:t>
      </w:r>
      <w:bookmarkEnd w:id="692"/>
    </w:p>
    <w:p w14:paraId="1DED56BC" w14:textId="0F2DD4B1" w:rsidR="00B229DC" w:rsidRDefault="00D172B0" w:rsidP="00B229DC">
      <w:pPr>
        <w:pStyle w:val="requirelevel1"/>
        <w:rPr>
          <w:noProof/>
        </w:rPr>
      </w:pPr>
      <w:bookmarkStart w:id="693" w:name="_Ref92362462"/>
      <w:r>
        <w:t>&lt;&lt;deleted&gt;&gt;</w:t>
      </w:r>
      <w:bookmarkEnd w:id="693"/>
    </w:p>
    <w:p w14:paraId="35251D79" w14:textId="77777777" w:rsidR="005252CF" w:rsidRPr="00CD3B60" w:rsidRDefault="005252CF" w:rsidP="005252CF">
      <w:pPr>
        <w:pStyle w:val="ECSSIEPUID"/>
        <w:rPr>
          <w:noProof/>
        </w:rPr>
      </w:pPr>
      <w:bookmarkStart w:id="694" w:name="iepuid_ECSS_Q_ST_60_0480450"/>
      <w:r>
        <w:rPr>
          <w:noProof/>
        </w:rPr>
        <w:t>ECSS-Q-ST-60_0480450</w:t>
      </w:r>
      <w:bookmarkEnd w:id="694"/>
    </w:p>
    <w:p w14:paraId="6BE8871E" w14:textId="5E47328C" w:rsidR="00B229DC" w:rsidRPr="00CD3B60" w:rsidRDefault="00B229DC" w:rsidP="00B229DC">
      <w:pPr>
        <w:pStyle w:val="requirelevel1"/>
        <w:rPr>
          <w:noProof/>
        </w:rPr>
      </w:pPr>
      <w:bookmarkStart w:id="695" w:name="_Ref346806351"/>
      <w:bookmarkStart w:id="696" w:name="_Ref92362808"/>
      <w:r w:rsidRPr="00CD3B60">
        <w:rPr>
          <w:noProof/>
        </w:rPr>
        <w:t>In case of X-rays</w:t>
      </w:r>
      <w:r w:rsidR="00875CA2">
        <w:rPr>
          <w:noProof/>
        </w:rPr>
        <w:t xml:space="preserve"> or </w:t>
      </w:r>
      <w:r w:rsidR="00D172B0">
        <w:rPr>
          <w:noProof/>
        </w:rPr>
        <w:t>CT scan</w:t>
      </w:r>
      <w:r w:rsidRPr="00CD3B60">
        <w:rPr>
          <w:noProof/>
        </w:rPr>
        <w:t xml:space="preserve"> inspection, the total dose deposited </w:t>
      </w:r>
      <w:r w:rsidR="00D172B0">
        <w:rPr>
          <w:noProof/>
        </w:rPr>
        <w:t>and exposure time shall not deteriorate part performance or reliability</w:t>
      </w:r>
      <w:r w:rsidRPr="00CD3B60">
        <w:rPr>
          <w:noProof/>
        </w:rPr>
        <w:t>.</w:t>
      </w:r>
      <w:bookmarkEnd w:id="695"/>
      <w:bookmarkEnd w:id="696"/>
    </w:p>
    <w:p w14:paraId="529473C5" w14:textId="77777777" w:rsidR="00E12F2A" w:rsidRDefault="00E12F2A" w:rsidP="003A522A">
      <w:pPr>
        <w:pStyle w:val="Heading3"/>
        <w:rPr>
          <w:noProof/>
          <w:snapToGrid w:val="0"/>
          <w:lang w:eastAsia="fr-FR"/>
        </w:rPr>
      </w:pPr>
      <w:bookmarkStart w:id="697" w:name="_Toc44381503"/>
      <w:bookmarkStart w:id="698" w:name="_Ref170807009"/>
      <w:bookmarkStart w:id="699" w:name="_Toc200445119"/>
      <w:bookmarkStart w:id="700" w:name="_Toc202240621"/>
      <w:bookmarkStart w:id="701" w:name="_Toc204758678"/>
      <w:bookmarkStart w:id="702" w:name="_Toc205386166"/>
      <w:bookmarkStart w:id="703" w:name="_Toc181705425"/>
      <w:r w:rsidRPr="00CD3B60">
        <w:rPr>
          <w:noProof/>
          <w:snapToGrid w:val="0"/>
          <w:lang w:eastAsia="fr-FR"/>
        </w:rPr>
        <w:t>Initial customer source inspection (precap)</w:t>
      </w:r>
      <w:bookmarkStart w:id="704" w:name="ECSS_Q_ST_60_0480161"/>
      <w:bookmarkEnd w:id="697"/>
      <w:bookmarkEnd w:id="698"/>
      <w:bookmarkEnd w:id="699"/>
      <w:bookmarkEnd w:id="700"/>
      <w:bookmarkEnd w:id="701"/>
      <w:bookmarkEnd w:id="702"/>
      <w:bookmarkEnd w:id="704"/>
      <w:bookmarkEnd w:id="703"/>
    </w:p>
    <w:p w14:paraId="242A3FBC" w14:textId="77777777" w:rsidR="005252CF" w:rsidRPr="005252CF" w:rsidRDefault="005252CF" w:rsidP="005252CF">
      <w:pPr>
        <w:pStyle w:val="ECSSIEPUID"/>
        <w:rPr>
          <w:lang w:eastAsia="fr-FR"/>
        </w:rPr>
      </w:pPr>
      <w:bookmarkStart w:id="705" w:name="iepuid_ECSS_Q_ST_60_0480091"/>
      <w:r>
        <w:rPr>
          <w:lang w:eastAsia="fr-FR"/>
        </w:rPr>
        <w:t>ECSS-Q-ST-60_0480091</w:t>
      </w:r>
      <w:bookmarkEnd w:id="705"/>
    </w:p>
    <w:p w14:paraId="03DBC9BF" w14:textId="77777777" w:rsidR="00E12F2A" w:rsidRPr="00CD3B60" w:rsidRDefault="00E12F2A" w:rsidP="00B91D39">
      <w:pPr>
        <w:pStyle w:val="requirelevel1"/>
        <w:rPr>
          <w:noProof/>
        </w:rPr>
      </w:pPr>
      <w:r w:rsidRPr="00CD3B60">
        <w:rPr>
          <w:noProof/>
        </w:rPr>
        <w:t xml:space="preserve">The procurement entity shall carry out, at </w:t>
      </w:r>
      <w:r w:rsidR="00E1018A" w:rsidRPr="00CD3B60">
        <w:rPr>
          <w:noProof/>
        </w:rPr>
        <w:t xml:space="preserve">the </w:t>
      </w:r>
      <w:r w:rsidRPr="00CD3B60">
        <w:rPr>
          <w:noProof/>
        </w:rPr>
        <w:t>manufacturer’s premises, a customer precap inspection for non-space qualified parts</w:t>
      </w:r>
      <w:r w:rsidR="00001AE0" w:rsidRPr="00CD3B60">
        <w:rPr>
          <w:noProof/>
        </w:rPr>
        <w:t xml:space="preserve"> listed belo</w:t>
      </w:r>
      <w:r w:rsidR="005B3710" w:rsidRPr="00CD3B60">
        <w:rPr>
          <w:noProof/>
        </w:rPr>
        <w:t>w:</w:t>
      </w:r>
    </w:p>
    <w:p w14:paraId="21D74B94" w14:textId="77777777" w:rsidR="00001AE0" w:rsidRPr="00CD3B60" w:rsidRDefault="00001AE0" w:rsidP="00001AE0">
      <w:pPr>
        <w:pStyle w:val="requirelevel2"/>
        <w:rPr>
          <w:noProof/>
        </w:rPr>
      </w:pPr>
      <w:r w:rsidRPr="00CD3B60">
        <w:rPr>
          <w:noProof/>
        </w:rPr>
        <w:t>Capacitors (ceramic, mica and plastic film)</w:t>
      </w:r>
    </w:p>
    <w:p w14:paraId="5B7B202A" w14:textId="77777777" w:rsidR="00001AE0" w:rsidRPr="00CD3B60" w:rsidRDefault="00001AE0" w:rsidP="00001AE0">
      <w:pPr>
        <w:pStyle w:val="requirelevel2"/>
        <w:rPr>
          <w:noProof/>
        </w:rPr>
      </w:pPr>
      <w:r w:rsidRPr="00CD3B60">
        <w:rPr>
          <w:noProof/>
        </w:rPr>
        <w:t>Crystals</w:t>
      </w:r>
    </w:p>
    <w:p w14:paraId="1D8DDC54" w14:textId="77777777" w:rsidR="00001AE0" w:rsidRPr="00CD3B60" w:rsidRDefault="00001AE0" w:rsidP="00001AE0">
      <w:pPr>
        <w:pStyle w:val="requirelevel2"/>
        <w:rPr>
          <w:noProof/>
        </w:rPr>
      </w:pPr>
      <w:r w:rsidRPr="00CD3B60">
        <w:rPr>
          <w:noProof/>
        </w:rPr>
        <w:t>Oscillators</w:t>
      </w:r>
    </w:p>
    <w:p w14:paraId="664A39A9" w14:textId="77777777" w:rsidR="00001AE0" w:rsidRPr="00CD3B60" w:rsidRDefault="00001AE0" w:rsidP="00001AE0">
      <w:pPr>
        <w:pStyle w:val="requirelevel2"/>
        <w:rPr>
          <w:noProof/>
        </w:rPr>
      </w:pPr>
      <w:r w:rsidRPr="00CD3B60">
        <w:rPr>
          <w:noProof/>
        </w:rPr>
        <w:t>Discrete semiconductors (including diodes and transistors)</w:t>
      </w:r>
    </w:p>
    <w:p w14:paraId="4892FC9C" w14:textId="77777777" w:rsidR="00001AE0" w:rsidRPr="00CD3B60" w:rsidRDefault="00001AE0" w:rsidP="00001AE0">
      <w:pPr>
        <w:pStyle w:val="requirelevel2"/>
        <w:rPr>
          <w:noProof/>
        </w:rPr>
      </w:pPr>
      <w:r w:rsidRPr="00CD3B60">
        <w:rPr>
          <w:noProof/>
        </w:rPr>
        <w:t>Filters</w:t>
      </w:r>
    </w:p>
    <w:p w14:paraId="49F1BBF2" w14:textId="77777777" w:rsidR="00001AE0" w:rsidRPr="00CD3B60" w:rsidRDefault="00001AE0" w:rsidP="00001AE0">
      <w:pPr>
        <w:pStyle w:val="requirelevel2"/>
        <w:rPr>
          <w:noProof/>
        </w:rPr>
      </w:pPr>
      <w:r w:rsidRPr="00CD3B60">
        <w:rPr>
          <w:noProof/>
        </w:rPr>
        <w:t>Fuses (cermet)</w:t>
      </w:r>
    </w:p>
    <w:p w14:paraId="59C4137F" w14:textId="77777777" w:rsidR="00001AE0" w:rsidRPr="00CD3B60" w:rsidRDefault="00001AE0" w:rsidP="00001AE0">
      <w:pPr>
        <w:pStyle w:val="requirelevel2"/>
        <w:rPr>
          <w:noProof/>
        </w:rPr>
      </w:pPr>
      <w:r w:rsidRPr="00CD3B60">
        <w:rPr>
          <w:noProof/>
        </w:rPr>
        <w:t>Inductors, coils</w:t>
      </w:r>
      <w:r w:rsidR="00A46963" w:rsidRPr="00CD3B60">
        <w:rPr>
          <w:noProof/>
        </w:rPr>
        <w:t xml:space="preserve"> </w:t>
      </w:r>
      <w:r w:rsidR="00CB1FC8" w:rsidRPr="00CD3B60">
        <w:rPr>
          <w:noProof/>
        </w:rPr>
        <w:t xml:space="preserve">and transformers </w:t>
      </w:r>
      <w:r w:rsidRPr="00CD3B60">
        <w:rPr>
          <w:noProof/>
        </w:rPr>
        <w:t>(not applicable to in-house products)</w:t>
      </w:r>
    </w:p>
    <w:p w14:paraId="522CCE25" w14:textId="77777777" w:rsidR="00001AE0" w:rsidRPr="00CD3B60" w:rsidRDefault="00001AE0" w:rsidP="00001AE0">
      <w:pPr>
        <w:pStyle w:val="requirelevel2"/>
        <w:rPr>
          <w:noProof/>
        </w:rPr>
      </w:pPr>
      <w:r w:rsidRPr="00CD3B60">
        <w:rPr>
          <w:noProof/>
        </w:rPr>
        <w:t>Monolithic microcircuits (including MMICs)</w:t>
      </w:r>
    </w:p>
    <w:p w14:paraId="1BED4792" w14:textId="77777777" w:rsidR="00001AE0" w:rsidRPr="00CD3B60" w:rsidRDefault="00001AE0" w:rsidP="00001AE0">
      <w:pPr>
        <w:pStyle w:val="requirelevel2"/>
        <w:rPr>
          <w:noProof/>
        </w:rPr>
      </w:pPr>
      <w:r w:rsidRPr="00CD3B60">
        <w:rPr>
          <w:noProof/>
        </w:rPr>
        <w:t>Hybrid circuits</w:t>
      </w:r>
    </w:p>
    <w:p w14:paraId="78DF759E" w14:textId="77777777" w:rsidR="00001AE0" w:rsidRPr="00CD3B60" w:rsidRDefault="00001AE0" w:rsidP="00001AE0">
      <w:pPr>
        <w:pStyle w:val="requirelevel2"/>
        <w:rPr>
          <w:noProof/>
        </w:rPr>
      </w:pPr>
      <w:r w:rsidRPr="00CD3B60">
        <w:rPr>
          <w:noProof/>
        </w:rPr>
        <w:t>Relays</w:t>
      </w:r>
    </w:p>
    <w:p w14:paraId="2FB0167A" w14:textId="77777777" w:rsidR="00001AE0" w:rsidRPr="00CD3B60" w:rsidRDefault="00001AE0" w:rsidP="00001AE0">
      <w:pPr>
        <w:pStyle w:val="requirelevel2"/>
        <w:rPr>
          <w:noProof/>
        </w:rPr>
      </w:pPr>
      <w:r w:rsidRPr="00CD3B60">
        <w:rPr>
          <w:noProof/>
        </w:rPr>
        <w:t>Resistors (high precision, fixed, metal foil – RNC90)</w:t>
      </w:r>
    </w:p>
    <w:p w14:paraId="115B0557" w14:textId="77777777" w:rsidR="00001AE0" w:rsidRPr="00CD3B60" w:rsidRDefault="00001AE0" w:rsidP="00001AE0">
      <w:pPr>
        <w:pStyle w:val="requirelevel2"/>
        <w:rPr>
          <w:noProof/>
        </w:rPr>
      </w:pPr>
      <w:r w:rsidRPr="00CD3B60">
        <w:rPr>
          <w:noProof/>
        </w:rPr>
        <w:t>Switches (including mechanical and thermal)</w:t>
      </w:r>
    </w:p>
    <w:p w14:paraId="6BE884DD" w14:textId="77777777" w:rsidR="00001AE0" w:rsidRDefault="00001AE0" w:rsidP="00001AE0">
      <w:pPr>
        <w:pStyle w:val="requirelevel2"/>
        <w:rPr>
          <w:noProof/>
        </w:rPr>
      </w:pPr>
      <w:r w:rsidRPr="00CD3B60">
        <w:rPr>
          <w:noProof/>
        </w:rPr>
        <w:t>Optoelectronic devices (e.g. opto-couplers, LEDs, CCDs and sensors)</w:t>
      </w:r>
      <w:del w:id="706" w:author="Klaus Ehrlich" w:date="2024-10-15T13:25:00Z">
        <w:r w:rsidR="00F14A65" w:rsidRPr="00CD3B60" w:rsidDel="00707F78">
          <w:rPr>
            <w:noProof/>
          </w:rPr>
          <w:delText>.</w:delText>
        </w:r>
      </w:del>
    </w:p>
    <w:p w14:paraId="68C75E97" w14:textId="50897185" w:rsidR="000E7FCF" w:rsidRDefault="000E7FCF" w:rsidP="00001AE0">
      <w:pPr>
        <w:pStyle w:val="requirelevel2"/>
        <w:rPr>
          <w:ins w:id="707" w:author="Olga Zhdanovich" w:date="2024-10-02T17:20:00Z"/>
          <w:noProof/>
        </w:rPr>
      </w:pPr>
      <w:ins w:id="708" w:author="Olga Zhdanovich" w:date="2024-10-02T17:20:00Z">
        <w:r>
          <w:rPr>
            <w:noProof/>
          </w:rPr>
          <w:t>Cable assembly</w:t>
        </w:r>
      </w:ins>
      <w:ins w:id="709" w:author="Klaus Ehrlich" w:date="2024-10-15T13:25:00Z">
        <w:r w:rsidR="00707F78">
          <w:rPr>
            <w:noProof/>
          </w:rPr>
          <w:t>.</w:t>
        </w:r>
      </w:ins>
    </w:p>
    <w:p w14:paraId="699C149D" w14:textId="7D22962D" w:rsidR="000E7FCF" w:rsidRDefault="00E42747">
      <w:pPr>
        <w:pStyle w:val="NOTE"/>
        <w:rPr>
          <w:ins w:id="710" w:author="Klaus Ehrlich" w:date="2024-10-15T13:24:00Z"/>
          <w:noProof/>
        </w:rPr>
      </w:pPr>
      <w:ins w:id="711" w:author="Klaus Ehrlich" w:date="2024-10-21T10:39:00Z" w16du:dateUtc="2024-10-21T08:39:00Z">
        <w:r>
          <w:rPr>
            <w:noProof/>
          </w:rPr>
          <w:t xml:space="preserve">As a reminder: </w:t>
        </w:r>
      </w:ins>
      <w:ins w:id="712" w:author="Olga Zhdanovich" w:date="2024-10-02T17:20:00Z">
        <w:r w:rsidR="000E7FCF" w:rsidRPr="000E7FCF">
          <w:rPr>
            <w:noProof/>
          </w:rPr>
          <w:t>Precap inspection is not needed for chip components</w:t>
        </w:r>
      </w:ins>
      <w:ins w:id="713" w:author="Klaus Ehrlich" w:date="2024-10-15T13:24:00Z">
        <w:r w:rsidR="00712ABA">
          <w:rPr>
            <w:noProof/>
          </w:rPr>
          <w:t>.</w:t>
        </w:r>
      </w:ins>
    </w:p>
    <w:p w14:paraId="523DFD35" w14:textId="77777777" w:rsidR="005252CF" w:rsidRPr="00CD3B60" w:rsidRDefault="005252CF" w:rsidP="005252CF">
      <w:pPr>
        <w:pStyle w:val="ECSSIEPUID"/>
        <w:rPr>
          <w:noProof/>
        </w:rPr>
      </w:pPr>
      <w:bookmarkStart w:id="714" w:name="iepuid_ECSS_Q_ST_60_0480092"/>
      <w:r>
        <w:rPr>
          <w:noProof/>
        </w:rPr>
        <w:lastRenderedPageBreak/>
        <w:t>ECSS-Q-ST-60_0480092</w:t>
      </w:r>
      <w:bookmarkEnd w:id="714"/>
    </w:p>
    <w:p w14:paraId="2F27BBE3" w14:textId="4D29EE13" w:rsidR="00B91D39" w:rsidRDefault="00B91D39" w:rsidP="00C233EB">
      <w:pPr>
        <w:pStyle w:val="requirelevel1"/>
        <w:rPr>
          <w:noProof/>
        </w:rPr>
      </w:pPr>
      <w:r w:rsidRPr="00CD3B60">
        <w:rPr>
          <w:noProof/>
        </w:rPr>
        <w:t xml:space="preserve">The procurement entity shall carry out, at the manufacturer’s premises, a customer precap inspection on critical space qualified parts , including as a minimum relays, </w:t>
      </w:r>
      <w:del w:id="715" w:author="Klaus Ehrlich" w:date="2024-10-15T13:29:00Z">
        <w:r w:rsidRPr="00CD3B60" w:rsidDel="00725D9A">
          <w:rPr>
            <w:noProof/>
          </w:rPr>
          <w:delText xml:space="preserve">crystals, </w:delText>
        </w:r>
      </w:del>
      <w:r w:rsidRPr="00CD3B60">
        <w:rPr>
          <w:noProof/>
        </w:rPr>
        <w:t>oscillators and hybrids.</w:t>
      </w:r>
    </w:p>
    <w:p w14:paraId="225FC0F1" w14:textId="77777777" w:rsidR="005252CF" w:rsidRPr="00CD3B60" w:rsidRDefault="005252CF" w:rsidP="005252CF">
      <w:pPr>
        <w:pStyle w:val="ECSSIEPUID"/>
        <w:rPr>
          <w:noProof/>
        </w:rPr>
      </w:pPr>
      <w:bookmarkStart w:id="716" w:name="iepuid_ECSS_Q_ST_60_0480093"/>
      <w:r>
        <w:rPr>
          <w:noProof/>
        </w:rPr>
        <w:t>ECSS-Q-ST-60_0480093</w:t>
      </w:r>
      <w:bookmarkEnd w:id="716"/>
    </w:p>
    <w:p w14:paraId="56784AFE" w14:textId="50084C4E" w:rsidR="00680E23" w:rsidRPr="00680E23" w:rsidRDefault="00E12F2A" w:rsidP="009F3A83">
      <w:pPr>
        <w:pStyle w:val="requirelevel1"/>
        <w:rPr>
          <w:rFonts w:ascii="Times New Roman" w:hAnsi="Times New Roman"/>
          <w:szCs w:val="20"/>
        </w:rPr>
      </w:pPr>
      <w:r w:rsidRPr="00CD3B60">
        <w:rPr>
          <w:noProof/>
        </w:rPr>
        <w:t xml:space="preserve">When not covered by MIL or ESCC specifications, methods and accept/reject criteria for customer’s precap inspection shall be documented by a procedure to be </w:t>
      </w:r>
      <w:r w:rsidR="00E1018A" w:rsidRPr="00CD3B60">
        <w:rPr>
          <w:noProof/>
        </w:rPr>
        <w:t>presented</w:t>
      </w:r>
      <w:r w:rsidRPr="00CD3B60">
        <w:rPr>
          <w:noProof/>
        </w:rPr>
        <w:t xml:space="preserve"> </w:t>
      </w:r>
      <w:r w:rsidR="00474A18" w:rsidRPr="00CD3B60">
        <w:rPr>
          <w:noProof/>
        </w:rPr>
        <w:t>to the customer</w:t>
      </w:r>
      <w:r w:rsidRPr="00CD3B60">
        <w:rPr>
          <w:noProof/>
        </w:rPr>
        <w:t>, on request, for review</w:t>
      </w:r>
      <w:r w:rsidR="00680E23">
        <w:rPr>
          <w:noProof/>
        </w:rPr>
        <w:t>.</w:t>
      </w:r>
      <w:ins w:id="717" w:author="Olga Zhdanovich" w:date="2024-10-10T11:26:00Z">
        <w:r w:rsidR="00680E23">
          <w:rPr>
            <w:noProof/>
          </w:rPr>
          <w:fldChar w:fldCharType="begin"/>
        </w:r>
        <w:r w:rsidR="00680E23">
          <w:rPr>
            <w:noProof/>
          </w:rPr>
          <w:instrText xml:space="preserve"> LINK </w:instrText>
        </w:r>
      </w:ins>
      <w:r w:rsidR="00FE0DF3">
        <w:rPr>
          <w:noProof/>
        </w:rPr>
        <w:instrText xml:space="preserve">Excel.Sheet.12 "C:\\Users\\Olga Zhdanovich\\OneDrive - ESA\\Desktop\\My_reviews+others\\Q-60\\Q-60+Q-60-13 2024\\ECSS-Q-ST-60C Rev Final draft+Secretariat impl. 24Sept2024_OZ.xlsx" ECSS-Q-ST-60!R233C4 </w:instrText>
      </w:r>
      <w:ins w:id="718" w:author="Olga Zhdanovich" w:date="2024-10-10T11:26:00Z">
        <w:r w:rsidR="00680E23">
          <w:rPr>
            <w:noProof/>
          </w:rPr>
          <w:instrText xml:space="preserve">\a \f 5 \h </w:instrText>
        </w:r>
      </w:ins>
      <w:r w:rsidR="00680E23">
        <w:rPr>
          <w:noProof/>
        </w:rPr>
        <w:instrText xml:space="preserve"> \* MERGEFORMAT </w:instrText>
      </w:r>
      <w:ins w:id="719" w:author="Olga Zhdanovich" w:date="2024-10-10T11:26:00Z">
        <w:r w:rsidR="00680E23">
          <w:rPr>
            <w:noProof/>
          </w:rPr>
          <w:fldChar w:fldCharType="separate"/>
        </w:r>
      </w:ins>
    </w:p>
    <w:p w14:paraId="521481FD" w14:textId="638895A6" w:rsidR="00680E23" w:rsidRDefault="00680E23">
      <w:pPr>
        <w:pStyle w:val="NOTE"/>
        <w:rPr>
          <w:ins w:id="720" w:author="Klaus Ehrlich" w:date="2024-10-15T13:29:00Z"/>
          <w:noProof/>
        </w:rPr>
      </w:pPr>
      <w:ins w:id="721" w:author="Olga Zhdanovich" w:date="2024-10-10T11:26:00Z">
        <w:r w:rsidRPr="00680E23">
          <w:rPr>
            <w:noProof/>
            <w:lang w:val="en-GB"/>
            <w:rPrChange w:id="722" w:author="Olga Zhdanovich" w:date="2024-10-10T11:26:00Z">
              <w:rPr>
                <w:rFonts w:ascii="Calibri" w:hAnsi="Calibri" w:cs="Calibri"/>
                <w:color w:val="000000"/>
                <w:sz w:val="22"/>
                <w:lang w:val="en-GB"/>
              </w:rPr>
            </w:rPrChange>
          </w:rPr>
          <w:t>For guidance refer to the basic specificaton ESCC 21002.</w:t>
        </w:r>
        <w:r>
          <w:rPr>
            <w:noProof/>
          </w:rPr>
          <w:fldChar w:fldCharType="end"/>
        </w:r>
      </w:ins>
    </w:p>
    <w:p w14:paraId="2D6F1528" w14:textId="77777777" w:rsidR="00E12F2A" w:rsidRDefault="00E12F2A" w:rsidP="003A522A">
      <w:pPr>
        <w:pStyle w:val="Heading3"/>
        <w:rPr>
          <w:noProof/>
          <w:snapToGrid w:val="0"/>
          <w:lang w:eastAsia="fr-FR"/>
        </w:rPr>
      </w:pPr>
      <w:bookmarkStart w:id="723" w:name="_Toc200445120"/>
      <w:bookmarkStart w:id="724" w:name="_Toc202240622"/>
      <w:bookmarkStart w:id="725" w:name="_Ref204755529"/>
      <w:bookmarkStart w:id="726" w:name="_Ref204755562"/>
      <w:bookmarkStart w:id="727" w:name="_Toc204758679"/>
      <w:bookmarkStart w:id="728" w:name="_Ref221421110"/>
      <w:bookmarkStart w:id="729" w:name="_Toc205386167"/>
      <w:bookmarkStart w:id="730" w:name="_Toc181705426"/>
      <w:bookmarkStart w:id="731" w:name="_Toc44381504"/>
      <w:r w:rsidRPr="00CD3B60">
        <w:rPr>
          <w:noProof/>
          <w:snapToGrid w:val="0"/>
          <w:lang w:eastAsia="fr-FR"/>
        </w:rPr>
        <w:t>Lot acceptance</w:t>
      </w:r>
      <w:bookmarkStart w:id="732" w:name="ECSS_Q_ST_60_0480162"/>
      <w:bookmarkEnd w:id="723"/>
      <w:bookmarkEnd w:id="724"/>
      <w:bookmarkEnd w:id="725"/>
      <w:bookmarkEnd w:id="726"/>
      <w:bookmarkEnd w:id="727"/>
      <w:bookmarkEnd w:id="728"/>
      <w:bookmarkEnd w:id="729"/>
      <w:bookmarkEnd w:id="732"/>
      <w:bookmarkEnd w:id="730"/>
    </w:p>
    <w:p w14:paraId="198B7CAB" w14:textId="77777777" w:rsidR="005252CF" w:rsidRPr="005252CF" w:rsidRDefault="005252CF" w:rsidP="005252CF">
      <w:pPr>
        <w:pStyle w:val="ECSSIEPUID"/>
        <w:rPr>
          <w:lang w:eastAsia="fr-FR"/>
        </w:rPr>
      </w:pPr>
      <w:bookmarkStart w:id="733" w:name="iepuid_ECSS_Q_ST_60_0480094"/>
      <w:r>
        <w:rPr>
          <w:lang w:eastAsia="fr-FR"/>
        </w:rPr>
        <w:t>ECSS-Q-ST-60_0480094</w:t>
      </w:r>
      <w:bookmarkEnd w:id="733"/>
    </w:p>
    <w:p w14:paraId="173A7D7F" w14:textId="45A1311F" w:rsidR="00E12F2A" w:rsidRPr="00CD3B60" w:rsidRDefault="00E12F2A" w:rsidP="003A522A">
      <w:pPr>
        <w:pStyle w:val="requirelevel1"/>
        <w:rPr>
          <w:noProof/>
        </w:rPr>
      </w:pPr>
      <w:bookmarkStart w:id="734" w:name="_Ref97112046"/>
      <w:r w:rsidRPr="00CD3B60">
        <w:rPr>
          <w:noProof/>
        </w:rPr>
        <w:t>The supplier shall ensure that any lot</w:t>
      </w:r>
      <w:r w:rsidR="00114A55" w:rsidRPr="00CD3B60">
        <w:rPr>
          <w:noProof/>
        </w:rPr>
        <w:t>/</w:t>
      </w:r>
      <w:r w:rsidRPr="00CD3B60">
        <w:rPr>
          <w:noProof/>
        </w:rPr>
        <w:t>date</w:t>
      </w:r>
      <w:r w:rsidR="000B46B1">
        <w:rPr>
          <w:noProof/>
        </w:rPr>
        <w:t xml:space="preserve"> </w:t>
      </w:r>
      <w:r w:rsidRPr="00CD3B60">
        <w:rPr>
          <w:noProof/>
        </w:rPr>
        <w:t>code of EEE parts is submitted to a lot acceptance procedure</w:t>
      </w:r>
      <w:r w:rsidR="005A1D2A">
        <w:rPr>
          <w:noProof/>
        </w:rPr>
        <w:t>,</w:t>
      </w:r>
      <w:r w:rsidRPr="00CD3B60">
        <w:rPr>
          <w:noProof/>
        </w:rPr>
        <w:t xml:space="preserve"> in line with applied normative systems</w:t>
      </w:r>
      <w:r w:rsidR="005A1D2A">
        <w:rPr>
          <w:noProof/>
        </w:rPr>
        <w:t>,</w:t>
      </w:r>
      <w:r w:rsidRPr="00CD3B60">
        <w:rPr>
          <w:noProof/>
        </w:rPr>
        <w:t xml:space="preserve"> according to the following rules:</w:t>
      </w:r>
      <w:bookmarkEnd w:id="734"/>
    </w:p>
    <w:p w14:paraId="39ED2EA7" w14:textId="77777777" w:rsidR="00E12F2A" w:rsidRPr="00CD3B60" w:rsidRDefault="00E12F2A" w:rsidP="003A522A">
      <w:pPr>
        <w:pStyle w:val="requirelevel2"/>
        <w:rPr>
          <w:noProof/>
        </w:rPr>
      </w:pPr>
      <w:r w:rsidRPr="00CD3B60">
        <w:rPr>
          <w:noProof/>
        </w:rPr>
        <w:t xml:space="preserve">Space qualified parts: </w:t>
      </w:r>
    </w:p>
    <w:p w14:paraId="5B239B60" w14:textId="77777777" w:rsidR="00E12F2A" w:rsidRPr="00CD3B60" w:rsidRDefault="00E12F2A" w:rsidP="003A522A">
      <w:pPr>
        <w:pStyle w:val="requirelevel3"/>
      </w:pPr>
      <w:r w:rsidRPr="00CD3B60">
        <w:t>ESCC: user’s lot acceptance on the procured lot</w:t>
      </w:r>
      <w:r w:rsidR="00AE7ACA" w:rsidRPr="00CD3B60">
        <w:t>/date</w:t>
      </w:r>
      <w:r w:rsidR="000B46B1">
        <w:t xml:space="preserve"> </w:t>
      </w:r>
      <w:r w:rsidR="00AE7ACA" w:rsidRPr="00CD3B60">
        <w:t>code</w:t>
      </w:r>
      <w:r w:rsidRPr="00CD3B60">
        <w:t xml:space="preserve"> is not required due to periodic lot validation testing performed by the manufacturer.</w:t>
      </w:r>
    </w:p>
    <w:p w14:paraId="000CA27F" w14:textId="77777777" w:rsidR="00E12F2A" w:rsidRPr="00CD3B60" w:rsidRDefault="00E12F2A" w:rsidP="003A522A">
      <w:pPr>
        <w:pStyle w:val="requirelevel3"/>
      </w:pPr>
      <w:r w:rsidRPr="00CD3B60">
        <w:t>MIL: QCI or TCI performed by the manufacturer is in accordance with the quality level of the MIL specification.</w:t>
      </w:r>
    </w:p>
    <w:p w14:paraId="7FC295D5" w14:textId="53E65C5C" w:rsidR="00E12F2A" w:rsidRPr="00CD3B60" w:rsidRDefault="00E42E26" w:rsidP="003A522A">
      <w:pPr>
        <w:pStyle w:val="requirelevel2"/>
        <w:rPr>
          <w:noProof/>
        </w:rPr>
      </w:pPr>
      <w:r>
        <w:rPr>
          <w:noProof/>
        </w:rPr>
        <w:t>Other HiRel</w:t>
      </w:r>
      <w:r w:rsidR="00E12F2A" w:rsidRPr="00CD3B60">
        <w:rPr>
          <w:noProof/>
        </w:rPr>
        <w:t xml:space="preserve"> qualified parts: </w:t>
      </w:r>
    </w:p>
    <w:p w14:paraId="66FB1952" w14:textId="77777777" w:rsidR="00ED25B6" w:rsidRPr="00CD3B60" w:rsidRDefault="00E12F2A" w:rsidP="003A522A">
      <w:pPr>
        <w:pStyle w:val="requirelevel3"/>
      </w:pPr>
      <w:r w:rsidRPr="00CD3B60">
        <w:t xml:space="preserve">The content of the lot acceptance is </w:t>
      </w:r>
      <w:r w:rsidR="00D81D31" w:rsidRPr="00CD3B60">
        <w:t>ESCC</w:t>
      </w:r>
      <w:r w:rsidRPr="00CD3B60">
        <w:t xml:space="preserve"> level LAT1 or level LAT2 or LVT (subgroups 1, 2 and 3) or comparable QCI</w:t>
      </w:r>
      <w:r w:rsidR="00D81D31" w:rsidRPr="00CD3B60">
        <w:t>.</w:t>
      </w:r>
      <w:r w:rsidRPr="00CD3B60">
        <w:t xml:space="preserve"> </w:t>
      </w:r>
    </w:p>
    <w:p w14:paraId="4A073987" w14:textId="77777777" w:rsidR="00ED25B6" w:rsidRPr="00CD3B60" w:rsidRDefault="00ED25B6" w:rsidP="003A522A">
      <w:pPr>
        <w:pStyle w:val="requirelevel3"/>
      </w:pPr>
      <w:r w:rsidRPr="00CD3B60">
        <w:t xml:space="preserve">The lot acceptance may be replaced by the review of available </w:t>
      </w:r>
      <w:r w:rsidR="00E12F2A" w:rsidRPr="00CD3B60">
        <w:t xml:space="preserve">data less than 2 years </w:t>
      </w:r>
      <w:r w:rsidR="00D81D31" w:rsidRPr="00CD3B60">
        <w:t>old and</w:t>
      </w:r>
      <w:r w:rsidR="00E12F2A" w:rsidRPr="00CD3B60">
        <w:t xml:space="preserve"> provided there have been no changes to the manufacturing process and no changes to the part design and construction.</w:t>
      </w:r>
    </w:p>
    <w:p w14:paraId="1236C89D" w14:textId="77777777" w:rsidR="00ED25B6" w:rsidRPr="00CD3B60" w:rsidRDefault="00ED25B6" w:rsidP="003A522A">
      <w:pPr>
        <w:pStyle w:val="requirelevel3"/>
      </w:pPr>
      <w:r w:rsidRPr="00CD3B60">
        <w:t>In case of partial available data</w:t>
      </w:r>
      <w:r w:rsidR="00E12F2A" w:rsidRPr="00CD3B60">
        <w:t xml:space="preserve">, </w:t>
      </w:r>
      <w:r w:rsidR="00B21276" w:rsidRPr="00CD3B60">
        <w:t xml:space="preserve">any </w:t>
      </w:r>
      <w:r w:rsidR="001824F6" w:rsidRPr="00CD3B60">
        <w:t>complementary</w:t>
      </w:r>
      <w:r w:rsidR="00E12F2A" w:rsidRPr="00CD3B60">
        <w:t xml:space="preserve"> lot acceptance content is defined by the supplier </w:t>
      </w:r>
      <w:r w:rsidR="008D05FD">
        <w:t xml:space="preserve">subject to </w:t>
      </w:r>
      <w:r w:rsidR="00E12F2A" w:rsidRPr="00CD3B60">
        <w:t>PCB</w:t>
      </w:r>
      <w:r w:rsidR="008D05FD">
        <w:t xml:space="preserve"> agreement</w:t>
      </w:r>
      <w:r w:rsidR="00E12F2A" w:rsidRPr="00CD3B60">
        <w:t>.</w:t>
      </w:r>
    </w:p>
    <w:p w14:paraId="5ABAD6F8" w14:textId="731B62C2" w:rsidR="00E12F2A" w:rsidRPr="00CD3B60" w:rsidRDefault="00B21276" w:rsidP="003A522A">
      <w:pPr>
        <w:pStyle w:val="requirelevel3"/>
      </w:pPr>
      <w:r w:rsidRPr="00CD3B60">
        <w:t>The PCB documents and justifies any reduced lot acceptance based on available data for customer approval.</w:t>
      </w:r>
    </w:p>
    <w:p w14:paraId="2FC03622" w14:textId="108064AC" w:rsidR="00D172B0" w:rsidRDefault="00D172B0" w:rsidP="00D172B0">
      <w:pPr>
        <w:pStyle w:val="requirelevel2"/>
      </w:pPr>
      <w:r>
        <w:t xml:space="preserve">Commercial </w:t>
      </w:r>
      <w:r w:rsidR="00125F72">
        <w:t>parts</w:t>
      </w:r>
      <w:r>
        <w:t>:</w:t>
      </w:r>
    </w:p>
    <w:p w14:paraId="7BE995F5" w14:textId="33DCBF3C" w:rsidR="00D172B0" w:rsidRDefault="00D172B0" w:rsidP="00B223EA">
      <w:pPr>
        <w:pStyle w:val="requirelevel3"/>
      </w:pPr>
      <w:r>
        <w:t>The content of the lot acceptance is defined according to information provided by the justification document according to ECSS-Q-ST-60-13.</w:t>
      </w:r>
    </w:p>
    <w:p w14:paraId="25FAF826" w14:textId="0241927E" w:rsidR="00D172B0" w:rsidRDefault="00D172B0" w:rsidP="000F6B7F">
      <w:pPr>
        <w:pStyle w:val="requirelevel3"/>
      </w:pPr>
      <w:r>
        <w:t xml:space="preserve">The proposed lot acceptance is approved through the approval process in accordance with clause </w:t>
      </w:r>
      <w:r w:rsidR="008D0BF5">
        <w:fldChar w:fldCharType="begin"/>
      </w:r>
      <w:r w:rsidR="008D0BF5">
        <w:instrText xml:space="preserve"> REF _Ref60926326 \w \h </w:instrText>
      </w:r>
      <w:r w:rsidR="008D0BF5">
        <w:fldChar w:fldCharType="separate"/>
      </w:r>
      <w:r w:rsidR="00225D62">
        <w:t>4.2.4</w:t>
      </w:r>
      <w:r w:rsidR="008D0BF5">
        <w:fldChar w:fldCharType="end"/>
      </w:r>
      <w:r>
        <w:t>.</w:t>
      </w:r>
    </w:p>
    <w:p w14:paraId="4CD5E12D" w14:textId="2D72BE4A" w:rsidR="00CB1FC8" w:rsidRDefault="00CB1FC8" w:rsidP="00CB1FC8">
      <w:pPr>
        <w:pStyle w:val="NOTE"/>
        <w:tabs>
          <w:tab w:val="left" w:pos="1134"/>
        </w:tabs>
        <w:rPr>
          <w:lang w:val="en-GB"/>
        </w:rPr>
      </w:pPr>
      <w:r w:rsidRPr="00CD3B60">
        <w:rPr>
          <w:lang w:val="en-GB"/>
        </w:rPr>
        <w:t>LAT1 is required unless reliability data are available on the same package from the same manufacturer.</w:t>
      </w:r>
    </w:p>
    <w:p w14:paraId="442C6991" w14:textId="77777777" w:rsidR="005252CF" w:rsidRPr="00CD3B60" w:rsidRDefault="005252CF" w:rsidP="005252CF">
      <w:pPr>
        <w:pStyle w:val="ECSSIEPUID"/>
      </w:pPr>
      <w:bookmarkStart w:id="735" w:name="iepuid_ECSS_Q_ST_60_0480095"/>
      <w:r>
        <w:lastRenderedPageBreak/>
        <w:t>ECSS-Q-ST-60_0480095</w:t>
      </w:r>
      <w:bookmarkEnd w:id="735"/>
    </w:p>
    <w:p w14:paraId="76DAC0EE" w14:textId="3EFC4E11" w:rsidR="00E12F2A" w:rsidRDefault="00E12F2A" w:rsidP="001515CC">
      <w:pPr>
        <w:pStyle w:val="requirelevel1"/>
      </w:pPr>
      <w:r w:rsidRPr="00CD3B60">
        <w:t xml:space="preserve">The sample size for lot acceptance which may be reduced in some cases, shall be submitted </w:t>
      </w:r>
      <w:r w:rsidR="00474A18" w:rsidRPr="00CD3B60">
        <w:t>to the customer</w:t>
      </w:r>
      <w:r w:rsidRPr="00CD3B60">
        <w:t xml:space="preserve"> for approval through the </w:t>
      </w:r>
      <w:r w:rsidR="00CB1FC8" w:rsidRPr="00CD3B60">
        <w:t xml:space="preserve">PAD </w:t>
      </w:r>
      <w:r w:rsidRPr="00CD3B60">
        <w:t xml:space="preserve">process (see </w:t>
      </w:r>
      <w:r w:rsidR="00340387" w:rsidRPr="00CD3B60">
        <w:t>clause</w:t>
      </w:r>
      <w:r w:rsidRPr="00CD3B60">
        <w:t xml:space="preserve"> </w:t>
      </w:r>
      <w:r w:rsidRPr="00CD3B60">
        <w:fldChar w:fldCharType="begin"/>
      </w:r>
      <w:r w:rsidRPr="00CD3B60">
        <w:instrText xml:space="preserve"> REF _Ref88365711 \r \h  \* MERGEFORMAT </w:instrText>
      </w:r>
      <w:r w:rsidRPr="00CD3B60">
        <w:fldChar w:fldCharType="separate"/>
      </w:r>
      <w:r w:rsidR="00225D62">
        <w:t>4.2.4</w:t>
      </w:r>
      <w:r w:rsidRPr="00CD3B60">
        <w:fldChar w:fldCharType="end"/>
      </w:r>
      <w:r w:rsidRPr="00CD3B60">
        <w:t>).</w:t>
      </w:r>
    </w:p>
    <w:p w14:paraId="5B9AADB3" w14:textId="62FAC76F" w:rsidR="00BA0346" w:rsidRDefault="00BA0346" w:rsidP="00BA0346">
      <w:pPr>
        <w:pStyle w:val="requirelevel1"/>
        <w:rPr>
          <w:ins w:id="736" w:author="Klaus Ehrlich" w:date="2024-10-15T13:32:00Z"/>
        </w:rPr>
      </w:pPr>
      <w:ins w:id="737" w:author="Olga Zhdanovich" w:date="2024-10-10T11:30:00Z">
        <w:r w:rsidRPr="00BA0346">
          <w:t>Components from lot acceptance shall be considered as destructive as defined in ESCC or MIL specifications / test methods</w:t>
        </w:r>
        <w:r>
          <w:t>.</w:t>
        </w:r>
      </w:ins>
    </w:p>
    <w:p w14:paraId="412861D2" w14:textId="77777777" w:rsidR="00E12F2A" w:rsidRDefault="00E12F2A" w:rsidP="003A522A">
      <w:pPr>
        <w:pStyle w:val="Heading3"/>
        <w:rPr>
          <w:noProof/>
          <w:snapToGrid w:val="0"/>
          <w:lang w:eastAsia="fr-FR"/>
        </w:rPr>
      </w:pPr>
      <w:bookmarkStart w:id="738" w:name="_Ref169495533"/>
      <w:bookmarkStart w:id="739" w:name="_Toc200445121"/>
      <w:bookmarkStart w:id="740" w:name="_Toc202240623"/>
      <w:bookmarkStart w:id="741" w:name="_Toc204758680"/>
      <w:bookmarkStart w:id="742" w:name="_Toc205386168"/>
      <w:bookmarkStart w:id="743" w:name="_Toc181705427"/>
      <w:r w:rsidRPr="00CD3B60">
        <w:rPr>
          <w:noProof/>
          <w:snapToGrid w:val="0"/>
          <w:lang w:eastAsia="fr-FR"/>
        </w:rPr>
        <w:t>Final customer source inspection (buy-off)</w:t>
      </w:r>
      <w:bookmarkStart w:id="744" w:name="ECSS_Q_ST_60_0480163"/>
      <w:bookmarkEnd w:id="738"/>
      <w:bookmarkEnd w:id="739"/>
      <w:bookmarkEnd w:id="740"/>
      <w:bookmarkEnd w:id="741"/>
      <w:bookmarkEnd w:id="742"/>
      <w:bookmarkEnd w:id="744"/>
      <w:bookmarkEnd w:id="743"/>
    </w:p>
    <w:p w14:paraId="453D9CC4" w14:textId="77777777" w:rsidR="005252CF" w:rsidRPr="005252CF" w:rsidRDefault="005252CF" w:rsidP="005252CF">
      <w:pPr>
        <w:pStyle w:val="ECSSIEPUID"/>
        <w:rPr>
          <w:lang w:eastAsia="fr-FR"/>
        </w:rPr>
      </w:pPr>
      <w:bookmarkStart w:id="745" w:name="iepuid_ECSS_Q_ST_60_0480096"/>
      <w:r>
        <w:rPr>
          <w:lang w:eastAsia="fr-FR"/>
        </w:rPr>
        <w:t>ECSS-Q-ST-60_0480096</w:t>
      </w:r>
      <w:bookmarkEnd w:id="745"/>
    </w:p>
    <w:p w14:paraId="67B3DF1F" w14:textId="77777777" w:rsidR="00E12F2A" w:rsidRDefault="00E12F2A" w:rsidP="002F6778">
      <w:pPr>
        <w:pStyle w:val="requirelevel1"/>
        <w:keepNext/>
        <w:keepLines/>
        <w:rPr>
          <w:noProof/>
        </w:rPr>
      </w:pPr>
      <w:r w:rsidRPr="00CD3B60">
        <w:rPr>
          <w:noProof/>
        </w:rPr>
        <w:t xml:space="preserve">The procurement entity shall carry out, at </w:t>
      </w:r>
      <w:r w:rsidR="008E4202" w:rsidRPr="00CD3B60">
        <w:rPr>
          <w:noProof/>
        </w:rPr>
        <w:t xml:space="preserve">the </w:t>
      </w:r>
      <w:r w:rsidRPr="00CD3B60">
        <w:rPr>
          <w:noProof/>
        </w:rPr>
        <w:t>manufacturer’s premises, a final customer source inspection for non-space qualified parts, based on inspections, tests and review activities to verify that the requirements of the purchase order are met prior to shipment of the flight parts.</w:t>
      </w:r>
    </w:p>
    <w:p w14:paraId="7A8392E2" w14:textId="77777777" w:rsidR="005252CF" w:rsidRPr="00CD3B60" w:rsidRDefault="005252CF" w:rsidP="005252CF">
      <w:pPr>
        <w:pStyle w:val="ECSSIEPUID"/>
        <w:rPr>
          <w:noProof/>
        </w:rPr>
      </w:pPr>
      <w:bookmarkStart w:id="746" w:name="iepuid_ECSS_Q_ST_60_0480097"/>
      <w:r>
        <w:rPr>
          <w:noProof/>
        </w:rPr>
        <w:t>ECSS-Q-ST-60_0480097</w:t>
      </w:r>
      <w:bookmarkEnd w:id="746"/>
    </w:p>
    <w:p w14:paraId="24A6D426" w14:textId="77777777" w:rsidR="00E12F2A" w:rsidRPr="00CD3B60" w:rsidRDefault="00E12F2A" w:rsidP="003A522A">
      <w:pPr>
        <w:pStyle w:val="requirelevel1"/>
        <w:rPr>
          <w:noProof/>
        </w:rPr>
      </w:pPr>
      <w:r w:rsidRPr="00CD3B60">
        <w:rPr>
          <w:noProof/>
        </w:rPr>
        <w:t>The buy-off shall include:</w:t>
      </w:r>
    </w:p>
    <w:p w14:paraId="2F258CF3" w14:textId="77777777" w:rsidR="00E12F2A" w:rsidRPr="00CD3B60" w:rsidRDefault="00E12F2A" w:rsidP="003A522A">
      <w:pPr>
        <w:pStyle w:val="requirelevel2"/>
        <w:rPr>
          <w:noProof/>
          <w:color w:val="000000"/>
        </w:rPr>
      </w:pPr>
      <w:r w:rsidRPr="00CD3B60">
        <w:rPr>
          <w:noProof/>
        </w:rPr>
        <w:t>External visual inspection,</w:t>
      </w:r>
    </w:p>
    <w:p w14:paraId="4E9D0345" w14:textId="77777777" w:rsidR="00E12F2A" w:rsidRPr="00CD3B60" w:rsidRDefault="00E12F2A" w:rsidP="003A522A">
      <w:pPr>
        <w:pStyle w:val="requirelevel2"/>
        <w:rPr>
          <w:noProof/>
          <w:color w:val="000000"/>
        </w:rPr>
      </w:pPr>
      <w:r w:rsidRPr="00CD3B60">
        <w:rPr>
          <w:noProof/>
        </w:rPr>
        <w:t>Witnessing electrical measurements,</w:t>
      </w:r>
    </w:p>
    <w:p w14:paraId="7893425C" w14:textId="77777777" w:rsidR="00E12F2A" w:rsidRPr="00CD3B60" w:rsidRDefault="00E12F2A" w:rsidP="003A522A">
      <w:pPr>
        <w:pStyle w:val="requirelevel2"/>
        <w:rPr>
          <w:noProof/>
          <w:color w:val="000000"/>
        </w:rPr>
      </w:pPr>
      <w:r w:rsidRPr="00CD3B60">
        <w:rPr>
          <w:noProof/>
        </w:rPr>
        <w:t>Verifying mechanical dimensions,</w:t>
      </w:r>
    </w:p>
    <w:p w14:paraId="4465AA86" w14:textId="77777777" w:rsidR="00E12F2A" w:rsidRPr="008B6F52" w:rsidRDefault="000E38B1" w:rsidP="003A522A">
      <w:pPr>
        <w:pStyle w:val="requirelevel2"/>
        <w:rPr>
          <w:noProof/>
          <w:color w:val="000000"/>
        </w:rPr>
      </w:pPr>
      <w:r w:rsidRPr="00CD3B60">
        <w:rPr>
          <w:noProof/>
        </w:rPr>
        <w:t xml:space="preserve">Review </w:t>
      </w:r>
      <w:r w:rsidR="00E12F2A" w:rsidRPr="00CD3B60">
        <w:rPr>
          <w:noProof/>
        </w:rPr>
        <w:t>and verification of the data-package.</w:t>
      </w:r>
    </w:p>
    <w:p w14:paraId="2F96EA07" w14:textId="48765456" w:rsidR="00E313E4" w:rsidRDefault="00E313E4">
      <w:pPr>
        <w:pStyle w:val="NOTE"/>
        <w:rPr>
          <w:ins w:id="747" w:author="Klaus Ehrlich" w:date="2024-10-15T13:41:00Z"/>
          <w:noProof/>
        </w:rPr>
      </w:pPr>
      <w:ins w:id="748" w:author="Olga Zhdanovich" w:date="2024-10-02T17:48:00Z">
        <w:r w:rsidRPr="00E313E4">
          <w:rPr>
            <w:noProof/>
          </w:rPr>
          <w:t>For guidance refer to ESCC basic specification no. 21003</w:t>
        </w:r>
      </w:ins>
      <w:ins w:id="749" w:author="Klaus Ehrlich" w:date="2024-10-15T13:41:00Z">
        <w:r w:rsidR="00C44EF7">
          <w:rPr>
            <w:noProof/>
          </w:rPr>
          <w:t>.</w:t>
        </w:r>
      </w:ins>
    </w:p>
    <w:p w14:paraId="0B4BAE20" w14:textId="77777777" w:rsidR="005252CF" w:rsidRPr="00CD3B60" w:rsidRDefault="005252CF" w:rsidP="005252CF">
      <w:pPr>
        <w:pStyle w:val="ECSSIEPUID"/>
        <w:rPr>
          <w:noProof/>
        </w:rPr>
      </w:pPr>
      <w:bookmarkStart w:id="750" w:name="iepuid_ECSS_Q_ST_60_0480495"/>
      <w:r>
        <w:rPr>
          <w:noProof/>
        </w:rPr>
        <w:t>ECSS-Q-ST-60_0480495</w:t>
      </w:r>
      <w:bookmarkEnd w:id="750"/>
    </w:p>
    <w:p w14:paraId="7163B420" w14:textId="77777777" w:rsidR="00E12F2A" w:rsidRDefault="00E12F2A" w:rsidP="003A522A">
      <w:pPr>
        <w:pStyle w:val="requirelevel1"/>
        <w:rPr>
          <w:noProof/>
        </w:rPr>
      </w:pPr>
      <w:r w:rsidRPr="00CD3B60">
        <w:rPr>
          <w:noProof/>
        </w:rPr>
        <w:t xml:space="preserve">The buy-off may be replaced by an incoming inspection at </w:t>
      </w:r>
      <w:r w:rsidR="008E4202" w:rsidRPr="00CD3B60">
        <w:rPr>
          <w:noProof/>
        </w:rPr>
        <w:t xml:space="preserve">the </w:t>
      </w:r>
      <w:r w:rsidRPr="00CD3B60">
        <w:rPr>
          <w:noProof/>
        </w:rPr>
        <w:t>p</w:t>
      </w:r>
      <w:r w:rsidR="00827D85" w:rsidRPr="00CD3B60">
        <w:rPr>
          <w:noProof/>
        </w:rPr>
        <w:t>rocurement entity's facilities.</w:t>
      </w:r>
    </w:p>
    <w:p w14:paraId="190219CD" w14:textId="77777777" w:rsidR="005252CF" w:rsidRPr="00CD3B60" w:rsidRDefault="005252CF" w:rsidP="005252CF">
      <w:pPr>
        <w:pStyle w:val="ECSSIEPUID"/>
        <w:rPr>
          <w:noProof/>
        </w:rPr>
      </w:pPr>
      <w:bookmarkStart w:id="751" w:name="iepuid_ECSS_Q_ST_60_0480099"/>
      <w:r>
        <w:rPr>
          <w:noProof/>
        </w:rPr>
        <w:t>ECSS-Q-ST-60_0480099</w:t>
      </w:r>
      <w:bookmarkEnd w:id="751"/>
    </w:p>
    <w:p w14:paraId="00A48FCA" w14:textId="77777777" w:rsidR="00E12F2A" w:rsidRPr="00CD3B60" w:rsidRDefault="00E12F2A" w:rsidP="003A522A">
      <w:pPr>
        <w:pStyle w:val="requirelevel1"/>
        <w:rPr>
          <w:noProof/>
        </w:rPr>
      </w:pPr>
      <w:bookmarkStart w:id="752" w:name="_Ref200511530"/>
      <w:r w:rsidRPr="00CD3B60">
        <w:rPr>
          <w:noProof/>
        </w:rPr>
        <w:t xml:space="preserve">If the buy-off is replaced by an incoming inspection at </w:t>
      </w:r>
      <w:r w:rsidR="008E4202" w:rsidRPr="00CD3B60">
        <w:rPr>
          <w:noProof/>
        </w:rPr>
        <w:t xml:space="preserve">the </w:t>
      </w:r>
      <w:r w:rsidRPr="00CD3B60">
        <w:rPr>
          <w:noProof/>
        </w:rPr>
        <w:t>procurement entity's facilities</w:t>
      </w:r>
      <w:r w:rsidR="008E4202" w:rsidRPr="00CD3B60">
        <w:rPr>
          <w:noProof/>
        </w:rPr>
        <w:t>,</w:t>
      </w:r>
      <w:r w:rsidRPr="00CD3B60">
        <w:rPr>
          <w:noProof/>
        </w:rPr>
        <w:t xml:space="preserve"> it shall be </w:t>
      </w:r>
      <w:r w:rsidR="00CB1FC8" w:rsidRPr="00CD3B60">
        <w:rPr>
          <w:noProof/>
        </w:rPr>
        <w:t xml:space="preserve">declared </w:t>
      </w:r>
      <w:r w:rsidRPr="00CD3B60">
        <w:rPr>
          <w:noProof/>
        </w:rPr>
        <w:t xml:space="preserve">in the PAD submitted </w:t>
      </w:r>
      <w:r w:rsidR="00474A18" w:rsidRPr="00CD3B60">
        <w:rPr>
          <w:noProof/>
        </w:rPr>
        <w:t>to the customer</w:t>
      </w:r>
      <w:r w:rsidRPr="00CD3B60">
        <w:rPr>
          <w:noProof/>
        </w:rPr>
        <w:t xml:space="preserve"> for approval.</w:t>
      </w:r>
      <w:bookmarkEnd w:id="752"/>
    </w:p>
    <w:p w14:paraId="442CE258" w14:textId="77777777" w:rsidR="00E12F2A" w:rsidRDefault="00E12F2A" w:rsidP="003A522A">
      <w:pPr>
        <w:pStyle w:val="Heading3"/>
        <w:rPr>
          <w:noProof/>
          <w:snapToGrid w:val="0"/>
          <w:lang w:eastAsia="fr-FR"/>
        </w:rPr>
      </w:pPr>
      <w:bookmarkStart w:id="753" w:name="_Ref169336958"/>
      <w:bookmarkStart w:id="754" w:name="_Toc200445122"/>
      <w:bookmarkStart w:id="755" w:name="_Toc202240624"/>
      <w:bookmarkStart w:id="756" w:name="_Toc204758681"/>
      <w:bookmarkStart w:id="757" w:name="_Toc205386169"/>
      <w:bookmarkStart w:id="758" w:name="_Toc181705428"/>
      <w:r w:rsidRPr="00CD3B60">
        <w:rPr>
          <w:noProof/>
          <w:snapToGrid w:val="0"/>
          <w:lang w:eastAsia="fr-FR"/>
        </w:rPr>
        <w:t>Incoming inspections</w:t>
      </w:r>
      <w:bookmarkStart w:id="759" w:name="ECSS_Q_ST_60_0480164"/>
      <w:bookmarkEnd w:id="731"/>
      <w:bookmarkEnd w:id="753"/>
      <w:bookmarkEnd w:id="754"/>
      <w:bookmarkEnd w:id="755"/>
      <w:bookmarkEnd w:id="756"/>
      <w:bookmarkEnd w:id="757"/>
      <w:bookmarkEnd w:id="759"/>
      <w:bookmarkEnd w:id="758"/>
    </w:p>
    <w:p w14:paraId="08F41906" w14:textId="42B034D8" w:rsidR="005252CF" w:rsidRPr="005252CF" w:rsidRDefault="005252CF" w:rsidP="005252CF">
      <w:pPr>
        <w:pStyle w:val="ECSSIEPUID"/>
        <w:rPr>
          <w:lang w:eastAsia="fr-FR"/>
        </w:rPr>
      </w:pPr>
      <w:bookmarkStart w:id="760" w:name="iepuid_ECSS_Q_ST_60_0480100"/>
      <w:r>
        <w:rPr>
          <w:lang w:eastAsia="fr-FR"/>
        </w:rPr>
        <w:t>ECSS-Q-ST-60_0480100</w:t>
      </w:r>
      <w:bookmarkEnd w:id="760"/>
    </w:p>
    <w:p w14:paraId="1770ABF6" w14:textId="77777777" w:rsidR="00E12F2A" w:rsidRDefault="00E12F2A" w:rsidP="003A522A">
      <w:pPr>
        <w:pStyle w:val="requirelevel1"/>
        <w:rPr>
          <w:noProof/>
        </w:rPr>
      </w:pPr>
      <w:r w:rsidRPr="00CD3B60">
        <w:rPr>
          <w:noProof/>
        </w:rPr>
        <w:t>The procurement entity shall perform incoming inspection at his premises on all components to verify conformance with the purchase order requirements.</w:t>
      </w:r>
    </w:p>
    <w:p w14:paraId="5881B95C" w14:textId="77777777" w:rsidR="005252CF" w:rsidRPr="00CD3B60" w:rsidRDefault="005252CF" w:rsidP="005252CF">
      <w:pPr>
        <w:pStyle w:val="ECSSIEPUID"/>
        <w:rPr>
          <w:noProof/>
        </w:rPr>
      </w:pPr>
      <w:bookmarkStart w:id="761" w:name="iepuid_ECSS_Q_ST_60_0480101"/>
      <w:r>
        <w:rPr>
          <w:noProof/>
        </w:rPr>
        <w:t>ECSS-Q-ST-60_0480101</w:t>
      </w:r>
      <w:bookmarkEnd w:id="761"/>
    </w:p>
    <w:p w14:paraId="03B0D2B8" w14:textId="2F06B5F0" w:rsidR="00E12F2A" w:rsidRPr="00CD3B60" w:rsidRDefault="00E12F2A" w:rsidP="003A522A">
      <w:pPr>
        <w:pStyle w:val="requirelevel1"/>
        <w:rPr>
          <w:noProof/>
        </w:rPr>
      </w:pPr>
      <w:r w:rsidRPr="00CD3B60">
        <w:rPr>
          <w:noProof/>
        </w:rPr>
        <w:t>The incoming inspec</w:t>
      </w:r>
      <w:r w:rsidR="00BF03B3" w:rsidRPr="00CD3B60">
        <w:rPr>
          <w:noProof/>
        </w:rPr>
        <w:t xml:space="preserve">tion </w:t>
      </w:r>
      <w:r w:rsidRPr="00CD3B60">
        <w:rPr>
          <w:noProof/>
        </w:rPr>
        <w:t xml:space="preserve">shall </w:t>
      </w:r>
      <w:ins w:id="762" w:author="Klaus Ehrlich" w:date="2024-10-21T10:46:00Z" w16du:dateUtc="2024-10-21T08:46:00Z">
        <w:r w:rsidR="009E3598">
          <w:rPr>
            <w:noProof/>
          </w:rPr>
          <w:t>be performed as follows</w:t>
        </w:r>
      </w:ins>
      <w:del w:id="763" w:author="Klaus Ehrlich" w:date="2024-10-21T10:46:00Z" w16du:dateUtc="2024-10-21T08:46:00Z">
        <w:r w:rsidRPr="00CD3B60" w:rsidDel="009E3598">
          <w:rPr>
            <w:noProof/>
          </w:rPr>
          <w:delText>include the following items</w:delText>
        </w:r>
      </w:del>
      <w:r w:rsidRPr="00CD3B60">
        <w:rPr>
          <w:noProof/>
        </w:rPr>
        <w:t>:</w:t>
      </w:r>
    </w:p>
    <w:p w14:paraId="31909D95" w14:textId="51D2F366" w:rsidR="007A2A2F" w:rsidRPr="00CD3B60" w:rsidRDefault="00FF56F9" w:rsidP="003A522A">
      <w:pPr>
        <w:pStyle w:val="requirelevel2"/>
        <w:rPr>
          <w:noProof/>
        </w:rPr>
      </w:pPr>
      <w:r>
        <w:rPr>
          <w:noProof/>
        </w:rPr>
        <w:t>For any part:</w:t>
      </w:r>
      <w:r w:rsidR="002062D3">
        <w:rPr>
          <w:noProof/>
        </w:rPr>
        <w:t xml:space="preserve"> the minimum inspections required in ESCC</w:t>
      </w:r>
      <w:r w:rsidR="00BE73FE">
        <w:rPr>
          <w:noProof/>
        </w:rPr>
        <w:t xml:space="preserve"> </w:t>
      </w:r>
      <w:r w:rsidR="002062D3">
        <w:rPr>
          <w:noProof/>
        </w:rPr>
        <w:t>21004</w:t>
      </w:r>
      <w:r w:rsidR="00F90BDB">
        <w:rPr>
          <w:noProof/>
        </w:rPr>
        <w:t>.</w:t>
      </w:r>
    </w:p>
    <w:p w14:paraId="20412ACC" w14:textId="2ED08BC1" w:rsidR="007A2A2F" w:rsidRPr="00CD3B60" w:rsidRDefault="00732C3A" w:rsidP="007A2A2F">
      <w:pPr>
        <w:pStyle w:val="requirelevel2"/>
        <w:rPr>
          <w:noProof/>
        </w:rPr>
      </w:pPr>
      <w:r>
        <w:rPr>
          <w:noProof/>
        </w:rPr>
        <w:t>F</w:t>
      </w:r>
      <w:r w:rsidR="007A2A2F" w:rsidRPr="00CD3B60">
        <w:rPr>
          <w:noProof/>
        </w:rPr>
        <w:t>or the non-space qualified parts, when the final customer source inspection has not been performed</w:t>
      </w:r>
      <w:r>
        <w:rPr>
          <w:noProof/>
        </w:rPr>
        <w:t>, the following additional items:</w:t>
      </w:r>
      <w:r w:rsidR="007A2A2F" w:rsidRPr="00CD3B60">
        <w:rPr>
          <w:noProof/>
        </w:rPr>
        <w:t xml:space="preserve"> </w:t>
      </w:r>
    </w:p>
    <w:p w14:paraId="7F13893B" w14:textId="77777777" w:rsidR="007A2A2F" w:rsidRPr="00CD3B60" w:rsidRDefault="007A2A2F" w:rsidP="00547EAC">
      <w:pPr>
        <w:pStyle w:val="requirelevel3"/>
        <w:rPr>
          <w:noProof/>
        </w:rPr>
      </w:pPr>
      <w:r w:rsidRPr="00CD3B60">
        <w:rPr>
          <w:noProof/>
        </w:rPr>
        <w:lastRenderedPageBreak/>
        <w:t xml:space="preserve">External visual inspection by sampling (AQL 0,65% level II or 20 parts min) </w:t>
      </w:r>
    </w:p>
    <w:p w14:paraId="2B849452" w14:textId="77777777" w:rsidR="007A2A2F" w:rsidRDefault="007A2A2F" w:rsidP="00547EAC">
      <w:pPr>
        <w:pStyle w:val="requirelevel3"/>
        <w:rPr>
          <w:noProof/>
        </w:rPr>
      </w:pPr>
      <w:r w:rsidRPr="00CD3B60">
        <w:rPr>
          <w:noProof/>
        </w:rPr>
        <w:t>Electrical measurements at room temperature on 20 parts or 100% (if lot size &lt; 20 parts)</w:t>
      </w:r>
      <w:r w:rsidR="00732C3A">
        <w:rPr>
          <w:noProof/>
        </w:rPr>
        <w:t>, or a datapackage review.</w:t>
      </w:r>
      <w:r w:rsidRPr="00CD3B60">
        <w:rPr>
          <w:noProof/>
        </w:rPr>
        <w:t xml:space="preserve"> </w:t>
      </w:r>
    </w:p>
    <w:p w14:paraId="183AD93F" w14:textId="77777777" w:rsidR="005252CF" w:rsidRPr="00CD3B60" w:rsidRDefault="005252CF" w:rsidP="005252CF">
      <w:pPr>
        <w:pStyle w:val="ECSSIEPUID"/>
        <w:rPr>
          <w:noProof/>
        </w:rPr>
      </w:pPr>
      <w:bookmarkStart w:id="764" w:name="iepuid_ECSS_Q_ST_60_0480102"/>
      <w:r>
        <w:rPr>
          <w:noProof/>
        </w:rPr>
        <w:t>ECSS-Q-ST-60_0480102</w:t>
      </w:r>
      <w:bookmarkEnd w:id="764"/>
    </w:p>
    <w:p w14:paraId="24ACF5FE" w14:textId="77777777" w:rsidR="00E12F2A" w:rsidRDefault="00E12F2A" w:rsidP="003A522A">
      <w:pPr>
        <w:pStyle w:val="requirelevel1"/>
        <w:rPr>
          <w:noProof/>
        </w:rPr>
      </w:pPr>
      <w:r w:rsidRPr="00CD3B60">
        <w:rPr>
          <w:noProof/>
        </w:rPr>
        <w:t>The incoming inspection shall be documented by a procedure to be</w:t>
      </w:r>
      <w:r w:rsidR="00547EAC" w:rsidRPr="00CD3B60">
        <w:rPr>
          <w:noProof/>
        </w:rPr>
        <w:t xml:space="preserve"> presented</w:t>
      </w:r>
      <w:r w:rsidRPr="00CD3B60">
        <w:rPr>
          <w:noProof/>
        </w:rPr>
        <w:t>, on request, to the customer for review.</w:t>
      </w:r>
    </w:p>
    <w:p w14:paraId="1A65DC47" w14:textId="3A69C486" w:rsidR="005252CF" w:rsidRPr="00CD3B60" w:rsidRDefault="005252CF" w:rsidP="005252CF">
      <w:pPr>
        <w:pStyle w:val="ECSSIEPUID"/>
        <w:rPr>
          <w:noProof/>
        </w:rPr>
      </w:pPr>
      <w:bookmarkStart w:id="765" w:name="iepuid_ECSS_Q_ST_60_0480103"/>
      <w:bookmarkStart w:id="766" w:name="iepuid_ECSS_Q_ST_60_0480496"/>
      <w:r>
        <w:rPr>
          <w:noProof/>
        </w:rPr>
        <w:t>ECSS-Q-ST-60_0480</w:t>
      </w:r>
      <w:r w:rsidR="00F1461F">
        <w:rPr>
          <w:noProof/>
        </w:rPr>
        <w:t>496</w:t>
      </w:r>
      <w:bookmarkEnd w:id="765"/>
      <w:bookmarkEnd w:id="766"/>
    </w:p>
    <w:p w14:paraId="50C062D0" w14:textId="77777777" w:rsidR="00E12F2A" w:rsidRPr="00CD3B60" w:rsidRDefault="00E12F2A" w:rsidP="002F6778">
      <w:pPr>
        <w:pStyle w:val="requirelevel1"/>
        <w:keepNext/>
        <w:rPr>
          <w:noProof/>
        </w:rPr>
      </w:pPr>
      <w:bookmarkStart w:id="767" w:name="_Ref70492363"/>
      <w:r w:rsidRPr="00CD3B60">
        <w:rPr>
          <w:noProof/>
        </w:rPr>
        <w:t>If the parts have passed successfully a final CSI (or buy-off), the incoming inspection may be reduced</w:t>
      </w:r>
      <w:r w:rsidR="00F60602">
        <w:rPr>
          <w:noProof/>
        </w:rPr>
        <w:t xml:space="preserve"> to the following minimum</w:t>
      </w:r>
      <w:r w:rsidRPr="00CD3B60">
        <w:rPr>
          <w:noProof/>
        </w:rPr>
        <w:t>:</w:t>
      </w:r>
      <w:bookmarkEnd w:id="767"/>
    </w:p>
    <w:p w14:paraId="7F9BA94A" w14:textId="6D943E02" w:rsidR="008E4202" w:rsidRPr="00CD3B60" w:rsidRDefault="008E4202" w:rsidP="003A522A">
      <w:pPr>
        <w:pStyle w:val="requirelevel2"/>
        <w:rPr>
          <w:noProof/>
          <w:color w:val="000000"/>
        </w:rPr>
      </w:pPr>
      <w:r w:rsidRPr="00CD3B60">
        <w:rPr>
          <w:noProof/>
          <w:color w:val="000000"/>
        </w:rPr>
        <w:t>Verification of the manufacturer’s CoC</w:t>
      </w:r>
    </w:p>
    <w:p w14:paraId="11BA7306" w14:textId="77777777" w:rsidR="00E12F2A" w:rsidRPr="00CD3B60" w:rsidRDefault="00E12F2A" w:rsidP="003A522A">
      <w:pPr>
        <w:pStyle w:val="requirelevel2"/>
        <w:rPr>
          <w:noProof/>
          <w:color w:val="000000"/>
        </w:rPr>
      </w:pPr>
      <w:r w:rsidRPr="00CD3B60">
        <w:rPr>
          <w:noProof/>
        </w:rPr>
        <w:t>Packing checking,</w:t>
      </w:r>
    </w:p>
    <w:p w14:paraId="38DB5977" w14:textId="77777777" w:rsidR="00E12F2A" w:rsidRPr="005252CF" w:rsidRDefault="00E12F2A" w:rsidP="003A522A">
      <w:pPr>
        <w:pStyle w:val="requirelevel2"/>
        <w:rPr>
          <w:noProof/>
          <w:color w:val="000000"/>
        </w:rPr>
      </w:pPr>
      <w:r w:rsidRPr="00CD3B60">
        <w:rPr>
          <w:noProof/>
        </w:rPr>
        <w:t>Quantity verification.</w:t>
      </w:r>
    </w:p>
    <w:p w14:paraId="5203EB1E" w14:textId="77777777" w:rsidR="005252CF" w:rsidRPr="00CD3B60" w:rsidRDefault="005252CF" w:rsidP="005252CF">
      <w:pPr>
        <w:pStyle w:val="ECSSIEPUID"/>
        <w:rPr>
          <w:noProof/>
        </w:rPr>
      </w:pPr>
      <w:bookmarkStart w:id="768" w:name="iepuid_ECSS_Q_ST_60_0480497"/>
      <w:r>
        <w:rPr>
          <w:noProof/>
        </w:rPr>
        <w:t>ECSS-Q-ST-60_0480497</w:t>
      </w:r>
      <w:bookmarkEnd w:id="768"/>
    </w:p>
    <w:p w14:paraId="7B5FC346" w14:textId="77777777" w:rsidR="00E12F2A" w:rsidRPr="00CD3B60" w:rsidRDefault="00E12F2A" w:rsidP="003A522A">
      <w:pPr>
        <w:pStyle w:val="requirelevel1"/>
        <w:rPr>
          <w:noProof/>
        </w:rPr>
      </w:pPr>
      <w:r w:rsidRPr="00CD3B60">
        <w:rPr>
          <w:noProof/>
        </w:rPr>
        <w:t xml:space="preserve">In case the incoming inspection has been performed by a procurement agent, the incoming inspection performed by the end-user, may be </w:t>
      </w:r>
      <w:r w:rsidR="00F867BB" w:rsidRPr="00CD3B60">
        <w:rPr>
          <w:noProof/>
        </w:rPr>
        <w:t>reduced</w:t>
      </w:r>
      <w:r w:rsidR="00F60602">
        <w:rPr>
          <w:noProof/>
        </w:rPr>
        <w:t xml:space="preserve"> to the following minimum</w:t>
      </w:r>
      <w:r w:rsidRPr="00CD3B60">
        <w:rPr>
          <w:noProof/>
        </w:rPr>
        <w:t>:</w:t>
      </w:r>
    </w:p>
    <w:p w14:paraId="23D34B6B" w14:textId="77777777" w:rsidR="00E12F2A" w:rsidRPr="00CD3B60" w:rsidRDefault="00E12F2A" w:rsidP="003A522A">
      <w:pPr>
        <w:pStyle w:val="requirelevel2"/>
        <w:rPr>
          <w:noProof/>
          <w:color w:val="000000"/>
        </w:rPr>
      </w:pPr>
      <w:r w:rsidRPr="00CD3B60">
        <w:rPr>
          <w:noProof/>
        </w:rPr>
        <w:t>Packing checking,</w:t>
      </w:r>
    </w:p>
    <w:p w14:paraId="7C010C6D" w14:textId="77777777" w:rsidR="00E12F2A" w:rsidRPr="00CD3B60" w:rsidRDefault="00E12F2A" w:rsidP="003A522A">
      <w:pPr>
        <w:pStyle w:val="requirelevel2"/>
        <w:rPr>
          <w:noProof/>
        </w:rPr>
      </w:pPr>
      <w:r w:rsidRPr="00CD3B60">
        <w:rPr>
          <w:noProof/>
        </w:rPr>
        <w:t>Quantity verification.</w:t>
      </w:r>
    </w:p>
    <w:p w14:paraId="4F46B984" w14:textId="77777777" w:rsidR="00E12F2A" w:rsidRDefault="00E12F2A" w:rsidP="003A522A">
      <w:pPr>
        <w:pStyle w:val="Heading3"/>
        <w:rPr>
          <w:noProof/>
          <w:snapToGrid w:val="0"/>
          <w:lang w:eastAsia="fr-FR"/>
        </w:rPr>
      </w:pPr>
      <w:bookmarkStart w:id="769" w:name="_Toc44381506"/>
      <w:bookmarkStart w:id="770" w:name="_Ref169337016"/>
      <w:bookmarkStart w:id="771" w:name="_Toc200445123"/>
      <w:bookmarkStart w:id="772" w:name="_Toc202240625"/>
      <w:bookmarkStart w:id="773" w:name="_Toc204758682"/>
      <w:bookmarkStart w:id="774" w:name="_Toc205386170"/>
      <w:bookmarkStart w:id="775" w:name="_Toc181705429"/>
      <w:r w:rsidRPr="00CD3B60">
        <w:rPr>
          <w:noProof/>
          <w:snapToGrid w:val="0"/>
          <w:lang w:eastAsia="fr-FR"/>
        </w:rPr>
        <w:t xml:space="preserve">Radiation verification </w:t>
      </w:r>
      <w:bookmarkEnd w:id="769"/>
      <w:r w:rsidRPr="00CD3B60">
        <w:rPr>
          <w:noProof/>
          <w:snapToGrid w:val="0"/>
          <w:lang w:eastAsia="fr-FR"/>
        </w:rPr>
        <w:t>testing</w:t>
      </w:r>
      <w:bookmarkStart w:id="776" w:name="ECSS_Q_ST_60_0480165"/>
      <w:bookmarkEnd w:id="770"/>
      <w:bookmarkEnd w:id="771"/>
      <w:bookmarkEnd w:id="772"/>
      <w:bookmarkEnd w:id="773"/>
      <w:bookmarkEnd w:id="774"/>
      <w:bookmarkEnd w:id="776"/>
      <w:bookmarkEnd w:id="775"/>
    </w:p>
    <w:p w14:paraId="6747E9F9" w14:textId="77777777" w:rsidR="005252CF" w:rsidRPr="005252CF" w:rsidRDefault="005252CF" w:rsidP="005252CF">
      <w:pPr>
        <w:pStyle w:val="ECSSIEPUID"/>
        <w:rPr>
          <w:lang w:eastAsia="fr-FR"/>
        </w:rPr>
      </w:pPr>
      <w:bookmarkStart w:id="777" w:name="iepuid_ECSS_Q_ST_60_0480105"/>
      <w:r>
        <w:rPr>
          <w:lang w:eastAsia="fr-FR"/>
        </w:rPr>
        <w:t>ECSS-Q-ST-60_0480105</w:t>
      </w:r>
      <w:bookmarkEnd w:id="777"/>
    </w:p>
    <w:p w14:paraId="4CE7DA4F" w14:textId="242B1A9E" w:rsidR="00F867BB" w:rsidRPr="005252CF" w:rsidRDefault="00CB5A7C" w:rsidP="003A522A">
      <w:pPr>
        <w:pStyle w:val="requirelevel1"/>
        <w:rPr>
          <w:noProof/>
        </w:rPr>
      </w:pPr>
      <w:r w:rsidRPr="00CD3B60">
        <w:rPr>
          <w:noProof/>
          <w:snapToGrid w:val="0"/>
        </w:rPr>
        <w:t>R</w:t>
      </w:r>
      <w:r w:rsidR="00F867BB" w:rsidRPr="00CD3B60">
        <w:rPr>
          <w:noProof/>
          <w:snapToGrid w:val="0"/>
        </w:rPr>
        <w:t xml:space="preserve">adiation sensitive components, as defined in </w:t>
      </w:r>
      <w:r w:rsidR="00340387" w:rsidRPr="00CD3B60">
        <w:rPr>
          <w:noProof/>
          <w:snapToGrid w:val="0"/>
        </w:rPr>
        <w:t>clause</w:t>
      </w:r>
      <w:r w:rsidR="000D7790" w:rsidRPr="00CD3B60">
        <w:rPr>
          <w:noProof/>
          <w:snapToGrid w:val="0"/>
        </w:rPr>
        <w:t xml:space="preserve"> </w:t>
      </w:r>
      <w:r w:rsidR="000D7790" w:rsidRPr="00CD3B60">
        <w:rPr>
          <w:noProof/>
          <w:snapToGrid w:val="0"/>
        </w:rPr>
        <w:fldChar w:fldCharType="begin"/>
      </w:r>
      <w:r w:rsidR="000D7790" w:rsidRPr="00CD3B60">
        <w:rPr>
          <w:noProof/>
          <w:snapToGrid w:val="0"/>
        </w:rPr>
        <w:instrText xml:space="preserve"> REF _Ref204152913 \n \h </w:instrText>
      </w:r>
      <w:r w:rsidR="00A01AB6" w:rsidRPr="00CD3B60">
        <w:rPr>
          <w:noProof/>
          <w:snapToGrid w:val="0"/>
        </w:rPr>
        <w:instrText xml:space="preserve"> \* MERGEFORMAT </w:instrText>
      </w:r>
      <w:r w:rsidR="000D7790" w:rsidRPr="00CD3B60">
        <w:rPr>
          <w:noProof/>
          <w:snapToGrid w:val="0"/>
        </w:rPr>
      </w:r>
      <w:r w:rsidR="000D7790" w:rsidRPr="00CD3B60">
        <w:rPr>
          <w:noProof/>
          <w:snapToGrid w:val="0"/>
        </w:rPr>
        <w:fldChar w:fldCharType="separate"/>
      </w:r>
      <w:r w:rsidR="00225D62">
        <w:rPr>
          <w:noProof/>
          <w:snapToGrid w:val="0"/>
        </w:rPr>
        <w:t>4.2.2.4</w:t>
      </w:r>
      <w:r w:rsidR="000D7790" w:rsidRPr="00CD3B60">
        <w:rPr>
          <w:noProof/>
          <w:snapToGrid w:val="0"/>
        </w:rPr>
        <w:fldChar w:fldCharType="end"/>
      </w:r>
      <w:r w:rsidR="00F867BB" w:rsidRPr="00CD3B60">
        <w:rPr>
          <w:noProof/>
          <w:snapToGrid w:val="0"/>
        </w:rPr>
        <w:t>, and for which applicable existing test data is insufficient shall be subjected to RVT.</w:t>
      </w:r>
    </w:p>
    <w:p w14:paraId="75AEF544" w14:textId="77777777" w:rsidR="005252CF" w:rsidRPr="00CD3B60" w:rsidRDefault="005252CF" w:rsidP="005252CF">
      <w:pPr>
        <w:pStyle w:val="ECSSIEPUID"/>
        <w:rPr>
          <w:noProof/>
        </w:rPr>
      </w:pPr>
      <w:bookmarkStart w:id="778" w:name="iepuid_ECSS_Q_ST_60_0480106"/>
      <w:r>
        <w:rPr>
          <w:noProof/>
        </w:rPr>
        <w:t>ECSS-Q-ST-60_0480106</w:t>
      </w:r>
      <w:bookmarkEnd w:id="778"/>
    </w:p>
    <w:p w14:paraId="54043979" w14:textId="3A33E970" w:rsidR="0086212B" w:rsidRPr="00CD3B60" w:rsidRDefault="00E12F2A" w:rsidP="003A522A">
      <w:pPr>
        <w:pStyle w:val="requirelevel1"/>
        <w:rPr>
          <w:noProof/>
        </w:rPr>
      </w:pPr>
      <w:bookmarkStart w:id="779" w:name="_Ref200511553"/>
      <w:r w:rsidRPr="00CD3B60">
        <w:rPr>
          <w:noProof/>
          <w:snapToGrid w:val="0"/>
        </w:rPr>
        <w:t>RVT shall be performed in accordance with internationally recognized standard</w:t>
      </w:r>
      <w:r w:rsidR="00160772" w:rsidRPr="00CD3B60">
        <w:rPr>
          <w:noProof/>
          <w:snapToGrid w:val="0"/>
        </w:rPr>
        <w:t>s</w:t>
      </w:r>
      <w:r w:rsidRPr="00CD3B60">
        <w:rPr>
          <w:noProof/>
          <w:snapToGrid w:val="0"/>
        </w:rPr>
        <w:t>, such as ESCC Basic Specification</w:t>
      </w:r>
      <w:r w:rsidR="00160772" w:rsidRPr="00CD3B60">
        <w:rPr>
          <w:noProof/>
          <w:snapToGrid w:val="0"/>
        </w:rPr>
        <w:t>s</w:t>
      </w:r>
      <w:r w:rsidRPr="00CD3B60">
        <w:rPr>
          <w:noProof/>
          <w:snapToGrid w:val="0"/>
        </w:rPr>
        <w:t xml:space="preserve"> No. 22900</w:t>
      </w:r>
      <w:r w:rsidR="00D77726">
        <w:rPr>
          <w:noProof/>
          <w:snapToGrid w:val="0"/>
        </w:rPr>
        <w:t xml:space="preserve"> </w:t>
      </w:r>
      <w:r w:rsidR="002062D3">
        <w:rPr>
          <w:noProof/>
          <w:snapToGrid w:val="0"/>
        </w:rPr>
        <w:t>and 22500</w:t>
      </w:r>
      <w:r w:rsidR="00C04339" w:rsidRPr="00CD3B60">
        <w:rPr>
          <w:noProof/>
          <w:snapToGrid w:val="0"/>
        </w:rPr>
        <w:t>.</w:t>
      </w:r>
      <w:r w:rsidR="00531B91" w:rsidRPr="00CD3B60">
        <w:rPr>
          <w:noProof/>
          <w:snapToGrid w:val="0"/>
        </w:rPr>
        <w:t xml:space="preserve"> </w:t>
      </w:r>
    </w:p>
    <w:p w14:paraId="411DB5E4" w14:textId="44AC175B" w:rsidR="00E12F2A" w:rsidRPr="005252CF" w:rsidRDefault="0086212B" w:rsidP="0086212B">
      <w:pPr>
        <w:pStyle w:val="NOTE"/>
        <w:rPr>
          <w:noProof/>
          <w:lang w:val="en-GB"/>
        </w:rPr>
      </w:pPr>
      <w:r w:rsidRPr="00CD3B60">
        <w:rPr>
          <w:noProof/>
          <w:snapToGrid w:val="0"/>
          <w:lang w:val="en-GB"/>
        </w:rPr>
        <w:t xml:space="preserve">Additional information on test methods is given in MIL-STD-750 Test Method </w:t>
      </w:r>
      <w:r w:rsidR="005A3FF2" w:rsidRPr="00CD3B60">
        <w:rPr>
          <w:noProof/>
          <w:snapToGrid w:val="0"/>
          <w:lang w:val="en-GB"/>
        </w:rPr>
        <w:t xml:space="preserve">1019, </w:t>
      </w:r>
      <w:r w:rsidRPr="00CD3B60">
        <w:rPr>
          <w:noProof/>
          <w:snapToGrid w:val="0"/>
          <w:lang w:val="en-GB"/>
        </w:rPr>
        <w:t>MIL-STD-883 Test Method 1019</w:t>
      </w:r>
      <w:r w:rsidR="00C04339" w:rsidRPr="00CD3B60">
        <w:rPr>
          <w:noProof/>
          <w:snapToGrid w:val="0"/>
          <w:lang w:val="en-GB"/>
        </w:rPr>
        <w:t>.</w:t>
      </w:r>
      <w:bookmarkEnd w:id="779"/>
      <w:r w:rsidR="00716424">
        <w:rPr>
          <w:noProof/>
          <w:snapToGrid w:val="0"/>
          <w:lang w:val="en-GB"/>
        </w:rPr>
        <w:t xml:space="preserve"> </w:t>
      </w:r>
    </w:p>
    <w:p w14:paraId="2BD7CAFD" w14:textId="77777777" w:rsidR="005252CF" w:rsidRPr="00CD3B60" w:rsidRDefault="005252CF" w:rsidP="005252CF">
      <w:pPr>
        <w:pStyle w:val="ECSSIEPUID"/>
        <w:rPr>
          <w:noProof/>
        </w:rPr>
      </w:pPr>
      <w:bookmarkStart w:id="780" w:name="iepuid_ECSS_Q_ST_60_0480107"/>
      <w:r>
        <w:rPr>
          <w:noProof/>
        </w:rPr>
        <w:t>ECSS-Q-ST-60_0480107</w:t>
      </w:r>
      <w:bookmarkEnd w:id="780"/>
    </w:p>
    <w:p w14:paraId="1093199D" w14:textId="20C73671" w:rsidR="00E12F2A" w:rsidRPr="005252CF" w:rsidRDefault="00E12F2A" w:rsidP="003A522A">
      <w:pPr>
        <w:pStyle w:val="requirelevel1"/>
        <w:rPr>
          <w:noProof/>
        </w:rPr>
      </w:pPr>
      <w:bookmarkStart w:id="781" w:name="_Ref200512591"/>
      <w:r w:rsidRPr="00CD3B60">
        <w:rPr>
          <w:noProof/>
          <w:snapToGrid w:val="0"/>
        </w:rPr>
        <w:t xml:space="preserve">In such a case, a PAD </w:t>
      </w:r>
      <w:r w:rsidR="0079397A" w:rsidRPr="00CD3B60">
        <w:rPr>
          <w:noProof/>
        </w:rPr>
        <w:t xml:space="preserve">in conformance with </w:t>
      </w:r>
      <w:r w:rsidRPr="00CD3B60">
        <w:rPr>
          <w:noProof/>
        </w:rPr>
        <w:fldChar w:fldCharType="begin"/>
      </w:r>
      <w:r w:rsidRPr="00CD3B60">
        <w:rPr>
          <w:noProof/>
        </w:rPr>
        <w:instrText xml:space="preserve"> REF _Ref172087606 \n \h </w:instrText>
      </w:r>
      <w:r w:rsidR="00A01AB6" w:rsidRPr="00CD3B60">
        <w:rPr>
          <w:noProof/>
        </w:rPr>
        <w:instrText xml:space="preserve"> \* MERGEFORMAT </w:instrText>
      </w:r>
      <w:r w:rsidRPr="00CD3B60">
        <w:rPr>
          <w:noProof/>
        </w:rPr>
      </w:r>
      <w:r w:rsidRPr="00CD3B60">
        <w:rPr>
          <w:noProof/>
        </w:rPr>
        <w:fldChar w:fldCharType="separate"/>
      </w:r>
      <w:r w:rsidR="00225D62">
        <w:rPr>
          <w:noProof/>
        </w:rPr>
        <w:t>Annex D</w:t>
      </w:r>
      <w:r w:rsidRPr="00CD3B60">
        <w:rPr>
          <w:noProof/>
        </w:rPr>
        <w:fldChar w:fldCharType="end"/>
      </w:r>
      <w:r w:rsidR="009C1FDA" w:rsidRPr="00CD3B60">
        <w:rPr>
          <w:noProof/>
        </w:rPr>
        <w:t xml:space="preserve"> </w:t>
      </w:r>
      <w:r w:rsidRPr="00CD3B60">
        <w:rPr>
          <w:noProof/>
          <w:snapToGrid w:val="0"/>
        </w:rPr>
        <w:t xml:space="preserve">shall be issued and processed as per </w:t>
      </w:r>
      <w:r w:rsidR="00340387" w:rsidRPr="00CD3B60">
        <w:rPr>
          <w:noProof/>
          <w:snapToGrid w:val="0"/>
        </w:rPr>
        <w:t>clause</w:t>
      </w:r>
      <w:r w:rsidRPr="00CD3B60">
        <w:rPr>
          <w:noProof/>
          <w:snapToGrid w:val="0"/>
        </w:rPr>
        <w:t xml:space="preserve"> </w:t>
      </w:r>
      <w:r w:rsidRPr="00CD3B60">
        <w:rPr>
          <w:noProof/>
          <w:snapToGrid w:val="0"/>
        </w:rPr>
        <w:fldChar w:fldCharType="begin"/>
      </w:r>
      <w:r w:rsidRPr="00CD3B60">
        <w:rPr>
          <w:noProof/>
          <w:snapToGrid w:val="0"/>
        </w:rPr>
        <w:instrText xml:space="preserve"> REF _Ref162946538 \r \h  \* MERGEFORMAT </w:instrText>
      </w:r>
      <w:r w:rsidRPr="00CD3B60">
        <w:rPr>
          <w:noProof/>
          <w:snapToGrid w:val="0"/>
        </w:rPr>
      </w:r>
      <w:r w:rsidRPr="00CD3B60">
        <w:rPr>
          <w:noProof/>
          <w:snapToGrid w:val="0"/>
        </w:rPr>
        <w:fldChar w:fldCharType="separate"/>
      </w:r>
      <w:r w:rsidR="00225D62">
        <w:rPr>
          <w:noProof/>
          <w:snapToGrid w:val="0"/>
        </w:rPr>
        <w:t>4.2.4</w:t>
      </w:r>
      <w:r w:rsidRPr="00CD3B60">
        <w:rPr>
          <w:noProof/>
          <w:snapToGrid w:val="0"/>
        </w:rPr>
        <w:fldChar w:fldCharType="end"/>
      </w:r>
      <w:r w:rsidRPr="00CD3B60">
        <w:rPr>
          <w:noProof/>
          <w:snapToGrid w:val="0"/>
        </w:rPr>
        <w:t>.</w:t>
      </w:r>
      <w:bookmarkEnd w:id="781"/>
    </w:p>
    <w:p w14:paraId="764A5D5F" w14:textId="77777777" w:rsidR="005252CF" w:rsidRPr="00CD3B60" w:rsidRDefault="005252CF" w:rsidP="005252CF">
      <w:pPr>
        <w:pStyle w:val="ECSSIEPUID"/>
        <w:rPr>
          <w:noProof/>
        </w:rPr>
      </w:pPr>
      <w:bookmarkStart w:id="782" w:name="iepuid_ECSS_Q_ST_60_0480108"/>
      <w:r>
        <w:rPr>
          <w:noProof/>
        </w:rPr>
        <w:t>ECSS-Q-ST-60_0480108</w:t>
      </w:r>
      <w:bookmarkEnd w:id="782"/>
    </w:p>
    <w:p w14:paraId="1DECEE57" w14:textId="77777777" w:rsidR="00E12F2A" w:rsidRPr="005252CF" w:rsidRDefault="00E12F2A" w:rsidP="003A522A">
      <w:pPr>
        <w:pStyle w:val="requirelevel1"/>
        <w:rPr>
          <w:noProof/>
        </w:rPr>
      </w:pPr>
      <w:r w:rsidRPr="00CD3B60">
        <w:rPr>
          <w:noProof/>
          <w:snapToGrid w:val="0"/>
        </w:rPr>
        <w:t xml:space="preserve">The results of RVT shall be documented by a report. </w:t>
      </w:r>
    </w:p>
    <w:p w14:paraId="25803794" w14:textId="77777777" w:rsidR="005252CF" w:rsidRPr="00CD3B60" w:rsidRDefault="005252CF" w:rsidP="005252CF">
      <w:pPr>
        <w:pStyle w:val="ECSSIEPUID"/>
        <w:rPr>
          <w:noProof/>
        </w:rPr>
      </w:pPr>
      <w:bookmarkStart w:id="783" w:name="iepuid_ECSS_Q_ST_60_0480109"/>
      <w:r>
        <w:rPr>
          <w:noProof/>
        </w:rPr>
        <w:t>ECSS-Q-ST-60_0480109</w:t>
      </w:r>
      <w:bookmarkEnd w:id="783"/>
    </w:p>
    <w:p w14:paraId="42E0F68B" w14:textId="77777777" w:rsidR="00E12F2A" w:rsidRPr="00CD3B60" w:rsidRDefault="00E12F2A" w:rsidP="003A522A">
      <w:pPr>
        <w:pStyle w:val="requirelevel1"/>
        <w:rPr>
          <w:noProof/>
        </w:rPr>
      </w:pPr>
      <w:r w:rsidRPr="00CD3B60">
        <w:rPr>
          <w:noProof/>
          <w:snapToGrid w:val="0"/>
        </w:rPr>
        <w:t>When RVT is performed in the frame of the project, the supplier shall send the related  report to the customer for information.</w:t>
      </w:r>
    </w:p>
    <w:p w14:paraId="4B5EFACD" w14:textId="77777777" w:rsidR="00E12F2A" w:rsidRDefault="00E12F2A" w:rsidP="002F6778">
      <w:pPr>
        <w:pStyle w:val="Heading3"/>
        <w:rPr>
          <w:b w:val="0"/>
          <w:noProof/>
          <w:snapToGrid w:val="0"/>
          <w:lang w:eastAsia="fr-FR"/>
        </w:rPr>
      </w:pPr>
      <w:bookmarkStart w:id="784" w:name="_Toc44381507"/>
      <w:bookmarkStart w:id="785" w:name="_Ref169337055"/>
      <w:bookmarkStart w:id="786" w:name="_Ref169495664"/>
      <w:bookmarkStart w:id="787" w:name="_Toc200445124"/>
      <w:bookmarkStart w:id="788" w:name="_Toc202240626"/>
      <w:bookmarkStart w:id="789" w:name="_Toc204758683"/>
      <w:bookmarkStart w:id="790" w:name="_Toc205386171"/>
      <w:bookmarkStart w:id="791" w:name="_Toc181705430"/>
      <w:r w:rsidRPr="00CD3B60">
        <w:rPr>
          <w:noProof/>
          <w:snapToGrid w:val="0"/>
          <w:lang w:eastAsia="fr-FR"/>
        </w:rPr>
        <w:lastRenderedPageBreak/>
        <w:t>Destructive physical analysis</w:t>
      </w:r>
      <w:bookmarkEnd w:id="784"/>
      <w:bookmarkEnd w:id="785"/>
      <w:bookmarkEnd w:id="786"/>
      <w:bookmarkEnd w:id="787"/>
      <w:bookmarkEnd w:id="788"/>
      <w:bookmarkEnd w:id="789"/>
      <w:bookmarkEnd w:id="790"/>
      <w:bookmarkEnd w:id="791"/>
      <w:r w:rsidR="00A71E49" w:rsidRPr="00CD3B60">
        <w:rPr>
          <w:b w:val="0"/>
          <w:noProof/>
          <w:snapToGrid w:val="0"/>
          <w:lang w:eastAsia="fr-FR"/>
        </w:rPr>
        <w:t xml:space="preserve"> </w:t>
      </w:r>
      <w:bookmarkStart w:id="792" w:name="ECSS_Q_ST_60_0480166"/>
      <w:bookmarkEnd w:id="792"/>
    </w:p>
    <w:p w14:paraId="15C86F2E" w14:textId="77777777" w:rsidR="005252CF" w:rsidRPr="005252CF" w:rsidRDefault="005252CF" w:rsidP="00023599">
      <w:pPr>
        <w:pStyle w:val="ECSSIEPUID"/>
        <w:spacing w:before="120"/>
        <w:rPr>
          <w:lang w:eastAsia="fr-FR"/>
        </w:rPr>
      </w:pPr>
      <w:bookmarkStart w:id="793" w:name="iepuid_ECSS_Q_ST_60_0480110"/>
      <w:r>
        <w:rPr>
          <w:lang w:eastAsia="fr-FR"/>
        </w:rPr>
        <w:t>ECSS-Q-ST-60_0480110</w:t>
      </w:r>
      <w:bookmarkEnd w:id="793"/>
    </w:p>
    <w:p w14:paraId="455DEFFB" w14:textId="77777777" w:rsidR="00E12F2A" w:rsidRPr="00CD3B60" w:rsidRDefault="00E12F2A" w:rsidP="002F6778">
      <w:pPr>
        <w:pStyle w:val="requirelevel1"/>
        <w:keepNext/>
        <w:rPr>
          <w:noProof/>
        </w:rPr>
      </w:pPr>
      <w:bookmarkStart w:id="794" w:name="_Toc485538083"/>
      <w:r w:rsidRPr="00CD3B60">
        <w:rPr>
          <w:noProof/>
        </w:rPr>
        <w:t>The DPA shall be performed on 3 samples per lot</w:t>
      </w:r>
      <w:r w:rsidR="00AE7ACA" w:rsidRPr="00CD3B60">
        <w:rPr>
          <w:noProof/>
        </w:rPr>
        <w:t>/date</w:t>
      </w:r>
      <w:r w:rsidR="000B46B1">
        <w:rPr>
          <w:noProof/>
        </w:rPr>
        <w:t xml:space="preserve"> </w:t>
      </w:r>
      <w:r w:rsidR="00AE7ACA" w:rsidRPr="00CD3B60">
        <w:rPr>
          <w:noProof/>
        </w:rPr>
        <w:t>code</w:t>
      </w:r>
      <w:r w:rsidRPr="00CD3B60">
        <w:rPr>
          <w:noProof/>
        </w:rPr>
        <w:t xml:space="preserve"> for non-space qualified parts belonging to the following categories:</w:t>
      </w:r>
    </w:p>
    <w:p w14:paraId="3FCC59D5" w14:textId="77777777" w:rsidR="00E12F2A" w:rsidRPr="00CD3B60" w:rsidRDefault="00E12F2A" w:rsidP="002F6778">
      <w:pPr>
        <w:pStyle w:val="requirelevel2"/>
        <w:keepNext/>
        <w:rPr>
          <w:noProof/>
        </w:rPr>
      </w:pPr>
      <w:r w:rsidRPr="00CD3B60">
        <w:rPr>
          <w:noProof/>
        </w:rPr>
        <w:t>Capacitors (</w:t>
      </w:r>
      <w:r w:rsidR="005A3FF2" w:rsidRPr="00CD3B60">
        <w:rPr>
          <w:noProof/>
        </w:rPr>
        <w:t>glass</w:t>
      </w:r>
      <w:r w:rsidR="00C15CC9" w:rsidRPr="00CD3B60">
        <w:rPr>
          <w:noProof/>
        </w:rPr>
        <w:t xml:space="preserve">, </w:t>
      </w:r>
      <w:r w:rsidRPr="00CD3B60">
        <w:rPr>
          <w:noProof/>
        </w:rPr>
        <w:t>ceramic, tantalum and variable)</w:t>
      </w:r>
    </w:p>
    <w:p w14:paraId="1D9F1E91" w14:textId="77777777" w:rsidR="00E12F2A" w:rsidRPr="00CD3B60" w:rsidRDefault="00E12F2A" w:rsidP="002F6778">
      <w:pPr>
        <w:pStyle w:val="requirelevel2"/>
        <w:keepNext/>
        <w:rPr>
          <w:noProof/>
        </w:rPr>
      </w:pPr>
      <w:r w:rsidRPr="00CD3B60">
        <w:rPr>
          <w:noProof/>
        </w:rPr>
        <w:t>Crystals</w:t>
      </w:r>
    </w:p>
    <w:p w14:paraId="7C646083" w14:textId="77777777" w:rsidR="00E12F2A" w:rsidRPr="00CD3B60" w:rsidRDefault="00E12F2A" w:rsidP="002F6778">
      <w:pPr>
        <w:pStyle w:val="requirelevel2"/>
        <w:keepNext/>
        <w:rPr>
          <w:noProof/>
        </w:rPr>
      </w:pPr>
      <w:r w:rsidRPr="00CD3B60">
        <w:rPr>
          <w:noProof/>
        </w:rPr>
        <w:t>Oscillators</w:t>
      </w:r>
    </w:p>
    <w:p w14:paraId="31D77881" w14:textId="77777777" w:rsidR="00E12F2A" w:rsidRPr="00CD3B60" w:rsidRDefault="00E12F2A" w:rsidP="003A522A">
      <w:pPr>
        <w:pStyle w:val="requirelevel2"/>
        <w:rPr>
          <w:noProof/>
        </w:rPr>
      </w:pPr>
      <w:r w:rsidRPr="00CD3B60">
        <w:rPr>
          <w:noProof/>
        </w:rPr>
        <w:t>Discrete semiconductors (including diodes and transistors)</w:t>
      </w:r>
    </w:p>
    <w:p w14:paraId="3236AA88" w14:textId="77777777" w:rsidR="00E12F2A" w:rsidRPr="00CD3B60" w:rsidRDefault="00E12F2A" w:rsidP="003A522A">
      <w:pPr>
        <w:pStyle w:val="requirelevel2"/>
        <w:rPr>
          <w:noProof/>
        </w:rPr>
      </w:pPr>
      <w:r w:rsidRPr="00CD3B60">
        <w:rPr>
          <w:noProof/>
        </w:rPr>
        <w:t>Filters</w:t>
      </w:r>
    </w:p>
    <w:p w14:paraId="7638E9B0" w14:textId="77777777" w:rsidR="00E12F2A" w:rsidRPr="00CD3B60" w:rsidRDefault="00E12F2A" w:rsidP="003A522A">
      <w:pPr>
        <w:pStyle w:val="requirelevel2"/>
        <w:rPr>
          <w:noProof/>
        </w:rPr>
      </w:pPr>
      <w:r w:rsidRPr="00CD3B60">
        <w:rPr>
          <w:noProof/>
        </w:rPr>
        <w:t>Monolithic microcircuits (including MMICs)</w:t>
      </w:r>
    </w:p>
    <w:p w14:paraId="0069ED51" w14:textId="77777777" w:rsidR="00E12F2A" w:rsidRPr="00CD3B60" w:rsidRDefault="00E12F2A" w:rsidP="003A522A">
      <w:pPr>
        <w:pStyle w:val="requirelevel2"/>
        <w:rPr>
          <w:noProof/>
        </w:rPr>
      </w:pPr>
      <w:r w:rsidRPr="00CD3B60">
        <w:rPr>
          <w:noProof/>
        </w:rPr>
        <w:t>Hybrid circuits</w:t>
      </w:r>
    </w:p>
    <w:p w14:paraId="7AC1F0F2" w14:textId="77777777" w:rsidR="00E12F2A" w:rsidRPr="00CD3B60" w:rsidRDefault="00E12F2A" w:rsidP="003A522A">
      <w:pPr>
        <w:pStyle w:val="requirelevel2"/>
        <w:rPr>
          <w:noProof/>
        </w:rPr>
      </w:pPr>
      <w:r w:rsidRPr="00CD3B60">
        <w:rPr>
          <w:noProof/>
        </w:rPr>
        <w:t>Relays</w:t>
      </w:r>
    </w:p>
    <w:p w14:paraId="7D4580C7" w14:textId="77777777" w:rsidR="00E12F2A" w:rsidRPr="00CD3B60" w:rsidRDefault="00E12F2A" w:rsidP="003A522A">
      <w:pPr>
        <w:pStyle w:val="requirelevel2"/>
        <w:rPr>
          <w:noProof/>
        </w:rPr>
      </w:pPr>
      <w:r w:rsidRPr="00CD3B60">
        <w:rPr>
          <w:noProof/>
        </w:rPr>
        <w:t>Switches (including mechanical and thermal)</w:t>
      </w:r>
    </w:p>
    <w:p w14:paraId="6E6A4D19" w14:textId="77777777" w:rsidR="00E12F2A" w:rsidRPr="00CD3B60" w:rsidRDefault="00E12F2A" w:rsidP="003A522A">
      <w:pPr>
        <w:pStyle w:val="requirelevel2"/>
        <w:rPr>
          <w:noProof/>
        </w:rPr>
      </w:pPr>
      <w:r w:rsidRPr="00CD3B60">
        <w:rPr>
          <w:noProof/>
        </w:rPr>
        <w:t>Optoelectronic devices (e.g. opto-couplers, LED’s, CCD’s and sensors)</w:t>
      </w:r>
    </w:p>
    <w:p w14:paraId="7F1CAD31" w14:textId="77777777" w:rsidR="00E12F2A" w:rsidRDefault="00E12F2A" w:rsidP="003A522A">
      <w:pPr>
        <w:pStyle w:val="requirelevel2"/>
        <w:rPr>
          <w:noProof/>
        </w:rPr>
      </w:pPr>
      <w:r w:rsidRPr="00CD3B60">
        <w:rPr>
          <w:noProof/>
        </w:rPr>
        <w:t>Passive microwave devices (e.g. mixers, couplers, isolators and switches)</w:t>
      </w:r>
    </w:p>
    <w:p w14:paraId="3D5AB700" w14:textId="320973E0" w:rsidR="00714B0C" w:rsidRDefault="00714B0C" w:rsidP="003A522A">
      <w:pPr>
        <w:pStyle w:val="requirelevel2"/>
        <w:rPr>
          <w:ins w:id="795" w:author="Olga Zhdanovich" w:date="2024-10-02T17:53:00Z"/>
          <w:noProof/>
        </w:rPr>
      </w:pPr>
      <w:ins w:id="796" w:author="Olga Zhdanovich" w:date="2024-10-02T17:53:00Z">
        <w:r>
          <w:rPr>
            <w:noProof/>
          </w:rPr>
          <w:t>MEMS</w:t>
        </w:r>
      </w:ins>
    </w:p>
    <w:p w14:paraId="1B54067D" w14:textId="1A3646D6" w:rsidR="00714B0C" w:rsidRDefault="00714B0C" w:rsidP="003A522A">
      <w:pPr>
        <w:pStyle w:val="requirelevel2"/>
        <w:rPr>
          <w:ins w:id="797" w:author="Olga Zhdanovich" w:date="2024-10-02T17:53:00Z"/>
          <w:noProof/>
        </w:rPr>
      </w:pPr>
      <w:ins w:id="798" w:author="Olga Zhdanovich" w:date="2024-10-02T17:53:00Z">
        <w:r>
          <w:rPr>
            <w:noProof/>
          </w:rPr>
          <w:t>Sensors</w:t>
        </w:r>
      </w:ins>
    </w:p>
    <w:p w14:paraId="1B43881F" w14:textId="0003650B" w:rsidR="00714B0C" w:rsidRDefault="00714B0C" w:rsidP="003A522A">
      <w:pPr>
        <w:pStyle w:val="requirelevel2"/>
        <w:rPr>
          <w:ins w:id="799" w:author="Klaus Ehrlich" w:date="2024-10-15T13:51:00Z"/>
          <w:noProof/>
        </w:rPr>
      </w:pPr>
      <w:ins w:id="800" w:author="Olga Zhdanovich" w:date="2024-10-02T17:53:00Z">
        <w:r>
          <w:rPr>
            <w:noProof/>
          </w:rPr>
          <w:t>Other component type where DPA is necessary</w:t>
        </w:r>
      </w:ins>
      <w:ins w:id="801" w:author="Olga Zhdanovich" w:date="2024-10-02T17:54:00Z">
        <w:r>
          <w:rPr>
            <w:noProof/>
          </w:rPr>
          <w:t xml:space="preserve"> based on outcome from the evaluation, for </w:t>
        </w:r>
      </w:ins>
      <w:ins w:id="802" w:author="Olga Zhdanovich" w:date="2024-10-02T17:56:00Z">
        <w:r w:rsidR="006C0DB0">
          <w:rPr>
            <w:noProof/>
          </w:rPr>
          <w:t xml:space="preserve">validation </w:t>
        </w:r>
      </w:ins>
      <w:ins w:id="803" w:author="Olga Zhdanovich" w:date="2024-10-02T17:55:00Z">
        <w:r>
          <w:rPr>
            <w:noProof/>
          </w:rPr>
          <w:t>during PCB.</w:t>
        </w:r>
      </w:ins>
    </w:p>
    <w:p w14:paraId="0A2D2D69" w14:textId="77777777" w:rsidR="005252CF" w:rsidRPr="00CD3B60" w:rsidRDefault="005252CF" w:rsidP="00023599">
      <w:pPr>
        <w:pStyle w:val="ECSSIEPUID"/>
        <w:spacing w:before="120"/>
        <w:rPr>
          <w:noProof/>
        </w:rPr>
      </w:pPr>
      <w:bookmarkStart w:id="804" w:name="iepuid_ECSS_Q_ST_60_0480111"/>
      <w:r>
        <w:rPr>
          <w:noProof/>
        </w:rPr>
        <w:t>ECSS-Q-ST-60_0480111</w:t>
      </w:r>
      <w:bookmarkEnd w:id="804"/>
    </w:p>
    <w:p w14:paraId="437EFD95" w14:textId="56F1A227" w:rsidR="0018473A" w:rsidRPr="0018473A" w:rsidRDefault="00E12F2A" w:rsidP="003A522A">
      <w:pPr>
        <w:pStyle w:val="requirelevel1"/>
        <w:rPr>
          <w:noProof/>
          <w:rPrChange w:id="805" w:author="Olga Zhdanovich" w:date="2024-10-11T09:32:00Z">
            <w:rPr>
              <w:noProof/>
              <w:snapToGrid w:val="0"/>
            </w:rPr>
          </w:rPrChange>
        </w:rPr>
      </w:pPr>
      <w:bookmarkStart w:id="806" w:name="_Ref180485454"/>
      <w:r w:rsidRPr="00CD3B60">
        <w:rPr>
          <w:noProof/>
          <w:snapToGrid w:val="0"/>
        </w:rPr>
        <w:t>The DPA shall be performed on 3 samples per lot</w:t>
      </w:r>
      <w:r w:rsidR="00AE7ACA" w:rsidRPr="00CD3B60">
        <w:rPr>
          <w:noProof/>
          <w:snapToGrid w:val="0"/>
        </w:rPr>
        <w:t>/date</w:t>
      </w:r>
      <w:r w:rsidR="000B46B1">
        <w:rPr>
          <w:noProof/>
          <w:snapToGrid w:val="0"/>
        </w:rPr>
        <w:t xml:space="preserve"> </w:t>
      </w:r>
      <w:r w:rsidR="00AE7ACA" w:rsidRPr="00CD3B60">
        <w:rPr>
          <w:noProof/>
          <w:snapToGrid w:val="0"/>
        </w:rPr>
        <w:t>code</w:t>
      </w:r>
      <w:r w:rsidRPr="00CD3B60">
        <w:rPr>
          <w:noProof/>
          <w:snapToGrid w:val="0"/>
        </w:rPr>
        <w:t xml:space="preserve"> on critical space qualified parts, including as a minimum relays and oscillators</w:t>
      </w:r>
      <w:ins w:id="807" w:author="Olga Zhdanovich" w:date="2024-10-10T11:33:00Z">
        <w:r w:rsidR="00C6328F">
          <w:rPr>
            <w:noProof/>
            <w:snapToGrid w:val="0"/>
          </w:rPr>
          <w:t xml:space="preserve"> and when required</w:t>
        </w:r>
      </w:ins>
      <w:ins w:id="808" w:author="Olga Zhdanovich" w:date="2024-10-10T11:35:00Z">
        <w:r w:rsidR="00C6328F">
          <w:rPr>
            <w:noProof/>
            <w:snapToGrid w:val="0"/>
          </w:rPr>
          <w:t xml:space="preserve"> in </w:t>
        </w:r>
      </w:ins>
      <w:ins w:id="809" w:author="Klaus Ehrlich" w:date="2024-10-15T14:02:00Z">
        <w:r w:rsidR="0093314C">
          <w:rPr>
            <w:noProof/>
            <w:snapToGrid w:val="0"/>
          </w:rPr>
          <w:fldChar w:fldCharType="begin"/>
        </w:r>
        <w:r w:rsidR="0093314C">
          <w:rPr>
            <w:noProof/>
            <w:snapToGrid w:val="0"/>
          </w:rPr>
          <w:instrText xml:space="preserve"> REF _Ref202423731 \h </w:instrText>
        </w:r>
      </w:ins>
      <w:r w:rsidR="0093314C">
        <w:rPr>
          <w:noProof/>
          <w:snapToGrid w:val="0"/>
        </w:rPr>
      </w:r>
      <w:r w:rsidR="0093314C">
        <w:rPr>
          <w:noProof/>
          <w:snapToGrid w:val="0"/>
        </w:rPr>
        <w:fldChar w:fldCharType="separate"/>
      </w:r>
      <w:r w:rsidR="00225D62" w:rsidRPr="00CD3B60">
        <w:t xml:space="preserve">Table </w:t>
      </w:r>
      <w:r w:rsidR="00225D62">
        <w:rPr>
          <w:noProof/>
        </w:rPr>
        <w:t>7</w:t>
      </w:r>
      <w:r w:rsidR="00225D62" w:rsidRPr="00CD3B60">
        <w:noBreakHyphen/>
      </w:r>
      <w:r w:rsidR="00225D62">
        <w:rPr>
          <w:noProof/>
        </w:rPr>
        <w:t>1</w:t>
      </w:r>
      <w:ins w:id="810" w:author="Klaus Ehrlich" w:date="2024-10-15T14:02:00Z">
        <w:r w:rsidR="0093314C">
          <w:rPr>
            <w:noProof/>
            <w:snapToGrid w:val="0"/>
          </w:rPr>
          <w:fldChar w:fldCharType="end"/>
        </w:r>
      </w:ins>
      <w:ins w:id="811" w:author="Klaus Ehrlich" w:date="2024-10-29T15:14:00Z" w16du:dateUtc="2024-10-29T14:14:00Z">
        <w:r w:rsidR="004F2FB1">
          <w:rPr>
            <w:noProof/>
            <w:snapToGrid w:val="0"/>
          </w:rPr>
          <w:t>, which is validated during PCB</w:t>
        </w:r>
      </w:ins>
      <w:r w:rsidRPr="00CD3B60">
        <w:rPr>
          <w:noProof/>
          <w:snapToGrid w:val="0"/>
        </w:rPr>
        <w:t>.</w:t>
      </w:r>
      <w:r w:rsidR="004B7198" w:rsidRPr="00CD3B60">
        <w:rPr>
          <w:noProof/>
          <w:snapToGrid w:val="0"/>
        </w:rPr>
        <w:t xml:space="preserve"> </w:t>
      </w:r>
      <w:del w:id="812" w:author="Olga Zhdanovich" w:date="2024-10-11T09:35:00Z">
        <w:r w:rsidR="0018473A" w:rsidRPr="00CD3B60" w:rsidDel="0018473A">
          <w:rPr>
            <w:noProof/>
            <w:snapToGrid w:val="0"/>
          </w:rPr>
          <w:delText>For other space qualified parts families, DPA is not required</w:delText>
        </w:r>
      </w:del>
      <w:bookmarkEnd w:id="806"/>
    </w:p>
    <w:p w14:paraId="16AFF846" w14:textId="54D6A7C1" w:rsidR="00C6328F" w:rsidRDefault="00C6328F" w:rsidP="00385C01">
      <w:pPr>
        <w:pStyle w:val="NOTE"/>
        <w:rPr>
          <w:ins w:id="813" w:author="Klaus Ehrlich" w:date="2024-10-15T13:04:00Z"/>
          <w:noProof/>
        </w:rPr>
      </w:pPr>
      <w:ins w:id="814" w:author="Olga Zhdanovich" w:date="2024-10-10T11:39:00Z">
        <w:r w:rsidRPr="00C6328F">
          <w:rPr>
            <w:noProof/>
          </w:rPr>
          <w:t>DPA can be performed on samples submitted to either endurance or radiation tests</w:t>
        </w:r>
      </w:ins>
      <w:ins w:id="815" w:author="Klaus Ehrlich" w:date="2024-10-15T13:04:00Z">
        <w:r w:rsidR="00FA608E">
          <w:rPr>
            <w:noProof/>
          </w:rPr>
          <w:t>.</w:t>
        </w:r>
      </w:ins>
    </w:p>
    <w:p w14:paraId="180BC8C8" w14:textId="77777777" w:rsidR="005252CF" w:rsidRPr="00CD3B60" w:rsidRDefault="005252CF" w:rsidP="005252CF">
      <w:pPr>
        <w:pStyle w:val="ECSSIEPUID"/>
        <w:rPr>
          <w:noProof/>
        </w:rPr>
      </w:pPr>
      <w:bookmarkStart w:id="816" w:name="iepuid_ECSS_Q_ST_60_0480498"/>
      <w:r>
        <w:rPr>
          <w:noProof/>
        </w:rPr>
        <w:t>ECSS-Q-ST-60_0480498</w:t>
      </w:r>
      <w:bookmarkEnd w:id="816"/>
    </w:p>
    <w:p w14:paraId="172258C8" w14:textId="77777777" w:rsidR="000204C5" w:rsidRDefault="00E12F2A" w:rsidP="00810649">
      <w:pPr>
        <w:pStyle w:val="requirelevel1"/>
        <w:rPr>
          <w:noProof/>
        </w:rPr>
      </w:pPr>
      <w:r w:rsidRPr="00CD3B60">
        <w:rPr>
          <w:noProof/>
        </w:rPr>
        <w:t>DPA may be carried out on representative samples of the components families</w:t>
      </w:r>
      <w:r w:rsidR="00165553" w:rsidRPr="00CD3B60">
        <w:rPr>
          <w:noProof/>
        </w:rPr>
        <w:t xml:space="preserve"> </w:t>
      </w:r>
      <w:r w:rsidR="00810649" w:rsidRPr="00CD3B60">
        <w:rPr>
          <w:noProof/>
        </w:rPr>
        <w:t>when</w:t>
      </w:r>
      <w:r w:rsidR="002857AF">
        <w:rPr>
          <w:noProof/>
        </w:rPr>
        <w:t xml:space="preserve"> the following three conditions are met</w:t>
      </w:r>
      <w:r w:rsidR="000204C5">
        <w:rPr>
          <w:noProof/>
        </w:rPr>
        <w:t>:</w:t>
      </w:r>
    </w:p>
    <w:p w14:paraId="1BB4BD03" w14:textId="77777777" w:rsidR="00553CCE" w:rsidRDefault="00553CCE" w:rsidP="00553CCE">
      <w:pPr>
        <w:pStyle w:val="requirelevel2"/>
        <w:rPr>
          <w:noProof/>
        </w:rPr>
      </w:pPr>
      <w:r w:rsidRPr="00CD3B60">
        <w:rPr>
          <w:noProof/>
        </w:rPr>
        <w:t>procured from the same manufacturer and same package witho</w:t>
      </w:r>
      <w:r>
        <w:rPr>
          <w:noProof/>
        </w:rPr>
        <w:t>ut major change in the process,</w:t>
      </w:r>
    </w:p>
    <w:p w14:paraId="7FC3D315" w14:textId="77777777" w:rsidR="00553CCE" w:rsidRDefault="00553CCE" w:rsidP="00553CCE">
      <w:pPr>
        <w:pStyle w:val="requirelevel2"/>
        <w:rPr>
          <w:noProof/>
        </w:rPr>
      </w:pPr>
      <w:r w:rsidRPr="00CD3B60">
        <w:rPr>
          <w:noProof/>
        </w:rPr>
        <w:t>with a limited datecode range of 13 weeks</w:t>
      </w:r>
      <w:r>
        <w:rPr>
          <w:noProof/>
        </w:rPr>
        <w:t>,</w:t>
      </w:r>
    </w:p>
    <w:p w14:paraId="1685D946" w14:textId="77777777" w:rsidR="00553CCE" w:rsidRDefault="00553CCE" w:rsidP="00553CCE">
      <w:pPr>
        <w:pStyle w:val="requirelevel2"/>
        <w:rPr>
          <w:noProof/>
        </w:rPr>
      </w:pPr>
      <w:r>
        <w:rPr>
          <w:noProof/>
        </w:rPr>
        <w:t xml:space="preserve">approved by </w:t>
      </w:r>
      <w:r w:rsidRPr="00CD3B60">
        <w:rPr>
          <w:noProof/>
        </w:rPr>
        <w:t>the customer through the PAD process.</w:t>
      </w:r>
    </w:p>
    <w:p w14:paraId="27ED03A9" w14:textId="77777777" w:rsidR="00E12F2A" w:rsidRDefault="00810649" w:rsidP="00810649">
      <w:pPr>
        <w:pStyle w:val="NOTE"/>
        <w:rPr>
          <w:noProof/>
          <w:lang w:val="en-GB"/>
        </w:rPr>
      </w:pPr>
      <w:r w:rsidRPr="00CD3B60">
        <w:rPr>
          <w:noProof/>
          <w:lang w:val="en-GB"/>
        </w:rPr>
        <w:t>In complement of above conditions, for series of integrated circuits, series of thermal switches, series of active discrete and series of passive components (e.g. 54xxxx, 1N63xx, …), representative samples can be from the same family considering technology limit and their complexity</w:t>
      </w:r>
      <w:r w:rsidR="00E12F2A" w:rsidRPr="00CD3B60">
        <w:rPr>
          <w:noProof/>
          <w:lang w:val="en-GB"/>
        </w:rPr>
        <w:t>.</w:t>
      </w:r>
    </w:p>
    <w:p w14:paraId="4AB22AD5" w14:textId="77777777" w:rsidR="005252CF" w:rsidRPr="00CD3B60" w:rsidRDefault="005252CF" w:rsidP="00023599">
      <w:pPr>
        <w:pStyle w:val="ECSSIEPUID"/>
        <w:spacing w:before="120"/>
        <w:rPr>
          <w:noProof/>
        </w:rPr>
      </w:pPr>
      <w:bookmarkStart w:id="817" w:name="iepuid_ECSS_Q_ST_60_0480113"/>
      <w:r>
        <w:rPr>
          <w:noProof/>
        </w:rPr>
        <w:lastRenderedPageBreak/>
        <w:t>ECSS-Q-ST-60_0480113</w:t>
      </w:r>
      <w:bookmarkEnd w:id="817"/>
    </w:p>
    <w:p w14:paraId="30220F50" w14:textId="5E774043" w:rsidR="00E12F2A" w:rsidRDefault="00E12F2A" w:rsidP="003A522A">
      <w:pPr>
        <w:pStyle w:val="requirelevel1"/>
        <w:rPr>
          <w:noProof/>
        </w:rPr>
      </w:pPr>
      <w:bookmarkStart w:id="818" w:name="_Ref200511583"/>
      <w:r w:rsidRPr="00CD3B60">
        <w:rPr>
          <w:noProof/>
        </w:rPr>
        <w:t xml:space="preserve">The DPA sample size may be reduced </w:t>
      </w:r>
      <w:del w:id="819" w:author="Olga Zhdanovich" w:date="2024-10-10T11:47:00Z">
        <w:r w:rsidRPr="00CD3B60" w:rsidDel="00C6328F">
          <w:rPr>
            <w:noProof/>
          </w:rPr>
          <w:delText xml:space="preserve">in some cases which shall be submitted </w:delText>
        </w:r>
        <w:r w:rsidR="00474A18" w:rsidRPr="00CD3B60" w:rsidDel="00C6328F">
          <w:rPr>
            <w:noProof/>
          </w:rPr>
          <w:delText xml:space="preserve">to </w:delText>
        </w:r>
      </w:del>
      <w:ins w:id="820" w:author="Klaus Ehrlich" w:date="2024-10-15T14:29:00Z">
        <w:r w:rsidR="00680BBD">
          <w:rPr>
            <w:noProof/>
          </w:rPr>
          <w:t xml:space="preserve">if approved by </w:t>
        </w:r>
      </w:ins>
      <w:r w:rsidR="00474A18" w:rsidRPr="00CD3B60">
        <w:rPr>
          <w:noProof/>
        </w:rPr>
        <w:t>the customer</w:t>
      </w:r>
      <w:r w:rsidRPr="00CD3B60">
        <w:rPr>
          <w:noProof/>
        </w:rPr>
        <w:t xml:space="preserve"> </w:t>
      </w:r>
      <w:del w:id="821" w:author="Olga Zhdanovich" w:date="2024-10-10T11:48:00Z">
        <w:r w:rsidRPr="00CD3B60" w:rsidDel="00C6328F">
          <w:rPr>
            <w:noProof/>
          </w:rPr>
          <w:delText xml:space="preserve">for approval </w:delText>
        </w:r>
      </w:del>
      <w:r w:rsidRPr="00CD3B60">
        <w:rPr>
          <w:noProof/>
        </w:rPr>
        <w:t>through the PAD process.</w:t>
      </w:r>
      <w:bookmarkEnd w:id="818"/>
    </w:p>
    <w:p w14:paraId="25B2330D" w14:textId="77777777" w:rsidR="005252CF" w:rsidRPr="00CD3B60" w:rsidRDefault="005252CF" w:rsidP="005252CF">
      <w:pPr>
        <w:pStyle w:val="ECSSIEPUID"/>
        <w:rPr>
          <w:noProof/>
        </w:rPr>
      </w:pPr>
      <w:bookmarkStart w:id="822" w:name="iepuid_ECSS_Q_ST_60_0480114"/>
      <w:r>
        <w:rPr>
          <w:noProof/>
        </w:rPr>
        <w:t>ECSS-Q-ST-60_0480114</w:t>
      </w:r>
      <w:bookmarkEnd w:id="822"/>
    </w:p>
    <w:p w14:paraId="405D3C09" w14:textId="0BFB92E4" w:rsidR="00E12F2A" w:rsidRDefault="00E12F2A" w:rsidP="003A522A">
      <w:pPr>
        <w:pStyle w:val="requirelevel1"/>
        <w:rPr>
          <w:noProof/>
        </w:rPr>
      </w:pPr>
      <w:r w:rsidRPr="00CD3B60">
        <w:rPr>
          <w:noProof/>
        </w:rPr>
        <w:t xml:space="preserve">The DPA process shall be documented by a procedure to be </w:t>
      </w:r>
      <w:r w:rsidR="002062D3">
        <w:rPr>
          <w:noProof/>
        </w:rPr>
        <w:t xml:space="preserve">submitted </w:t>
      </w:r>
      <w:r w:rsidRPr="00CD3B60">
        <w:rPr>
          <w:noProof/>
        </w:rPr>
        <w:t xml:space="preserve">, on request, to the customer for </w:t>
      </w:r>
      <w:r w:rsidR="00BF7459">
        <w:rPr>
          <w:noProof/>
        </w:rPr>
        <w:t>information</w:t>
      </w:r>
      <w:r w:rsidRPr="00CD3B60">
        <w:rPr>
          <w:noProof/>
        </w:rPr>
        <w:t>.</w:t>
      </w:r>
    </w:p>
    <w:p w14:paraId="7E222B4C" w14:textId="63A0595D" w:rsidR="002062D3" w:rsidRDefault="002062D3" w:rsidP="00023599">
      <w:pPr>
        <w:pStyle w:val="NOTE"/>
        <w:spacing w:before="60"/>
        <w:rPr>
          <w:noProof/>
        </w:rPr>
      </w:pPr>
      <w:r>
        <w:rPr>
          <w:noProof/>
        </w:rPr>
        <w:t>For guidance refer to the basic specificaton ESCC</w:t>
      </w:r>
      <w:r w:rsidR="00661C0B">
        <w:rPr>
          <w:noProof/>
        </w:rPr>
        <w:t> </w:t>
      </w:r>
      <w:del w:id="823" w:author="Olga Zhdanovich" w:date="2024-10-10T11:54:00Z">
        <w:r w:rsidDel="00586A4C">
          <w:rPr>
            <w:noProof/>
          </w:rPr>
          <w:delText>20600</w:delText>
        </w:r>
      </w:del>
      <w:ins w:id="824" w:author="Olga Zhdanovich" w:date="2024-10-10T11:54:00Z">
        <w:r w:rsidR="00586A4C">
          <w:rPr>
            <w:noProof/>
          </w:rPr>
          <w:t>21001</w:t>
        </w:r>
      </w:ins>
      <w:r>
        <w:rPr>
          <w:noProof/>
        </w:rPr>
        <w:t>.</w:t>
      </w:r>
    </w:p>
    <w:p w14:paraId="53D4F597" w14:textId="77777777" w:rsidR="005252CF" w:rsidRPr="00CD3B60" w:rsidRDefault="005252CF" w:rsidP="005252CF">
      <w:pPr>
        <w:pStyle w:val="ECSSIEPUID"/>
        <w:rPr>
          <w:noProof/>
        </w:rPr>
      </w:pPr>
      <w:bookmarkStart w:id="825" w:name="iepuid_ECSS_Q_ST_60_0480115"/>
      <w:r>
        <w:rPr>
          <w:noProof/>
        </w:rPr>
        <w:t>ECSS-Q-ST-60_0480115</w:t>
      </w:r>
      <w:bookmarkEnd w:id="825"/>
    </w:p>
    <w:p w14:paraId="2BDE9745" w14:textId="77777777" w:rsidR="00E12F2A" w:rsidRDefault="00E12F2A" w:rsidP="003A522A">
      <w:pPr>
        <w:pStyle w:val="requirelevel1"/>
        <w:rPr>
          <w:noProof/>
        </w:rPr>
      </w:pPr>
      <w:r w:rsidRPr="00CD3B60">
        <w:rPr>
          <w:noProof/>
        </w:rPr>
        <w:t xml:space="preserve">The supplier shall </w:t>
      </w:r>
      <w:r w:rsidR="00810649" w:rsidRPr="00CD3B60">
        <w:rPr>
          <w:noProof/>
        </w:rPr>
        <w:t>verify</w:t>
      </w:r>
      <w:r w:rsidRPr="00CD3B60">
        <w:rPr>
          <w:noProof/>
        </w:rPr>
        <w:t xml:space="preserve"> that the outcome of the DPA is satisfactory prior to the installation of the components into flight hardware.</w:t>
      </w:r>
    </w:p>
    <w:p w14:paraId="155DFDBF" w14:textId="77777777" w:rsidR="005252CF" w:rsidRPr="00CD3B60" w:rsidRDefault="005252CF" w:rsidP="005252CF">
      <w:pPr>
        <w:pStyle w:val="ECSSIEPUID"/>
        <w:rPr>
          <w:noProof/>
        </w:rPr>
      </w:pPr>
      <w:bookmarkStart w:id="826" w:name="iepuid_ECSS_Q_ST_60_0480499"/>
      <w:r>
        <w:rPr>
          <w:noProof/>
        </w:rPr>
        <w:t>ECSS-Q-ST-60_0480499</w:t>
      </w:r>
      <w:bookmarkEnd w:id="826"/>
    </w:p>
    <w:p w14:paraId="51DC4D65" w14:textId="03E6AD0B" w:rsidR="00E12F2A" w:rsidRDefault="002062D3" w:rsidP="003A522A">
      <w:pPr>
        <w:pStyle w:val="requirelevel1"/>
        <w:rPr>
          <w:noProof/>
        </w:rPr>
      </w:pPr>
      <w:r>
        <w:t>&lt;&lt;deleted&gt;&gt;</w:t>
      </w:r>
    </w:p>
    <w:p w14:paraId="0B9200B3" w14:textId="77777777" w:rsidR="005252CF" w:rsidRPr="00CD3B60" w:rsidRDefault="005252CF" w:rsidP="005252CF">
      <w:pPr>
        <w:pStyle w:val="ECSSIEPUID"/>
        <w:rPr>
          <w:noProof/>
        </w:rPr>
      </w:pPr>
      <w:bookmarkStart w:id="827" w:name="iepuid_ECSS_Q_ST_60_0480500"/>
      <w:r>
        <w:rPr>
          <w:noProof/>
        </w:rPr>
        <w:t>ECSS-Q-ST-60_0480500</w:t>
      </w:r>
      <w:bookmarkEnd w:id="827"/>
    </w:p>
    <w:p w14:paraId="7B3180CE" w14:textId="0C9B203F" w:rsidR="00E12F2A" w:rsidRDefault="00E12F2A" w:rsidP="003A522A">
      <w:pPr>
        <w:pStyle w:val="requirelevel1"/>
        <w:rPr>
          <w:noProof/>
        </w:rPr>
      </w:pPr>
      <w:r w:rsidRPr="00CD3B60">
        <w:rPr>
          <w:noProof/>
        </w:rPr>
        <w:t xml:space="preserve">DPA may be performed by the manufacturer if </w:t>
      </w:r>
      <w:del w:id="828" w:author="Olga Zhdanovich" w:date="2024-10-10T12:09:00Z">
        <w:r w:rsidRPr="00CD3B60" w:rsidDel="00DF5EA7">
          <w:rPr>
            <w:noProof/>
          </w:rPr>
          <w:delText xml:space="preserve">witnessed </w:delText>
        </w:r>
      </w:del>
      <w:ins w:id="829" w:author="Olga Zhdanovich" w:date="2024-10-10T12:09:00Z">
        <w:r w:rsidR="00DF5EA7">
          <w:rPr>
            <w:noProof/>
          </w:rPr>
          <w:t>agreed</w:t>
        </w:r>
      </w:ins>
      <w:ins w:id="830" w:author="Olga Zhdanovich" w:date="2024-10-10T12:10:00Z">
        <w:r w:rsidR="00DF5EA7">
          <w:rPr>
            <w:noProof/>
          </w:rPr>
          <w:t xml:space="preserve"> </w:t>
        </w:r>
      </w:ins>
      <w:r w:rsidRPr="00CD3B60">
        <w:rPr>
          <w:noProof/>
        </w:rPr>
        <w:t xml:space="preserve">by the supplier </w:t>
      </w:r>
      <w:del w:id="831" w:author="Olga Zhdanovich" w:date="2024-10-10T12:10:00Z">
        <w:r w:rsidRPr="00CD3B60" w:rsidDel="00DF5EA7">
          <w:rPr>
            <w:noProof/>
          </w:rPr>
          <w:delText>(or approved representative)</w:delText>
        </w:r>
      </w:del>
      <w:r w:rsidRPr="00CD3B60">
        <w:rPr>
          <w:noProof/>
        </w:rPr>
        <w:t>.</w:t>
      </w:r>
    </w:p>
    <w:p w14:paraId="35275E5D" w14:textId="77777777" w:rsidR="005252CF" w:rsidRPr="00CD3B60" w:rsidRDefault="005252CF" w:rsidP="005252CF">
      <w:pPr>
        <w:pStyle w:val="ECSSIEPUID"/>
        <w:rPr>
          <w:noProof/>
        </w:rPr>
      </w:pPr>
      <w:bookmarkStart w:id="832" w:name="iepuid_ECSS_Q_ST_60_0480118"/>
      <w:r>
        <w:rPr>
          <w:noProof/>
        </w:rPr>
        <w:t>ECSS-Q-ST-60_0480118</w:t>
      </w:r>
      <w:bookmarkEnd w:id="832"/>
    </w:p>
    <w:p w14:paraId="425BF59E" w14:textId="77777777" w:rsidR="00E12F2A" w:rsidRPr="005252CF" w:rsidRDefault="00E12F2A" w:rsidP="003A522A">
      <w:pPr>
        <w:pStyle w:val="requirelevel1"/>
        <w:rPr>
          <w:noProof/>
        </w:rPr>
      </w:pPr>
      <w:r w:rsidRPr="00CD3B60">
        <w:rPr>
          <w:noProof/>
          <w:snapToGrid w:val="0"/>
        </w:rPr>
        <w:t>For health and safety reasons, any test producing beryllium oxide dust shall be omitted.</w:t>
      </w:r>
    </w:p>
    <w:p w14:paraId="5CEA9473" w14:textId="77777777" w:rsidR="005252CF" w:rsidRPr="00CD3B60" w:rsidRDefault="005252CF" w:rsidP="005252CF">
      <w:pPr>
        <w:pStyle w:val="ECSSIEPUID"/>
        <w:rPr>
          <w:noProof/>
        </w:rPr>
      </w:pPr>
      <w:bookmarkStart w:id="833" w:name="iepuid_ECSS_Q_ST_60_0480119"/>
      <w:r>
        <w:rPr>
          <w:noProof/>
        </w:rPr>
        <w:t>ECSS-Q-ST-60_0480119</w:t>
      </w:r>
      <w:bookmarkEnd w:id="833"/>
    </w:p>
    <w:p w14:paraId="2E4DE8C1" w14:textId="77777777" w:rsidR="00E12F2A" w:rsidRPr="00CD3B60" w:rsidRDefault="00E12F2A" w:rsidP="003A522A">
      <w:pPr>
        <w:pStyle w:val="requirelevel1"/>
        <w:rPr>
          <w:noProof/>
        </w:rPr>
      </w:pPr>
      <w:r w:rsidRPr="00CD3B60">
        <w:rPr>
          <w:noProof/>
          <w:snapToGrid w:val="0"/>
        </w:rPr>
        <w:t xml:space="preserve">The results of DPA shall be documented by a report sent </w:t>
      </w:r>
      <w:r w:rsidR="00474A18" w:rsidRPr="00CD3B60">
        <w:rPr>
          <w:noProof/>
          <w:snapToGrid w:val="0"/>
        </w:rPr>
        <w:t>to the customer</w:t>
      </w:r>
      <w:r w:rsidRPr="00CD3B60">
        <w:rPr>
          <w:noProof/>
          <w:snapToGrid w:val="0"/>
        </w:rPr>
        <w:t>, on request, for information.</w:t>
      </w:r>
    </w:p>
    <w:p w14:paraId="7DE6F9F1" w14:textId="77777777" w:rsidR="00E12F2A" w:rsidRDefault="00E12F2A" w:rsidP="003A522A">
      <w:pPr>
        <w:pStyle w:val="Heading3"/>
        <w:rPr>
          <w:noProof/>
          <w:snapToGrid w:val="0"/>
          <w:lang w:eastAsia="fr-FR"/>
        </w:rPr>
      </w:pPr>
      <w:bookmarkStart w:id="834" w:name="_Toc44381508"/>
      <w:bookmarkStart w:id="835" w:name="_Ref169337134"/>
      <w:bookmarkStart w:id="836" w:name="_Toc200445125"/>
      <w:bookmarkStart w:id="837" w:name="_Toc202240627"/>
      <w:bookmarkStart w:id="838" w:name="_Toc204758684"/>
      <w:bookmarkStart w:id="839" w:name="_Toc205386172"/>
      <w:bookmarkStart w:id="840" w:name="_Toc181705431"/>
      <w:bookmarkEnd w:id="794"/>
      <w:r w:rsidRPr="00CD3B60">
        <w:rPr>
          <w:noProof/>
          <w:snapToGrid w:val="0"/>
          <w:lang w:eastAsia="fr-FR"/>
        </w:rPr>
        <w:t>Relifing</w:t>
      </w:r>
      <w:bookmarkStart w:id="841" w:name="ECSS_Q_ST_60_0480167"/>
      <w:bookmarkEnd w:id="834"/>
      <w:bookmarkEnd w:id="835"/>
      <w:bookmarkEnd w:id="836"/>
      <w:bookmarkEnd w:id="837"/>
      <w:bookmarkEnd w:id="838"/>
      <w:bookmarkEnd w:id="839"/>
      <w:bookmarkEnd w:id="841"/>
      <w:bookmarkEnd w:id="840"/>
    </w:p>
    <w:p w14:paraId="210F9DD8" w14:textId="4519D476" w:rsidR="005252CF" w:rsidRPr="005252CF" w:rsidRDefault="005252CF" w:rsidP="005252CF">
      <w:pPr>
        <w:pStyle w:val="ECSSIEPUID"/>
        <w:rPr>
          <w:lang w:eastAsia="fr-FR"/>
        </w:rPr>
      </w:pPr>
      <w:bookmarkStart w:id="842" w:name="iepuid_ECSS_Q_ST_60_0480451"/>
      <w:r>
        <w:rPr>
          <w:lang w:eastAsia="fr-FR"/>
        </w:rPr>
        <w:t>ECSS-Q-ST-60_0480451</w:t>
      </w:r>
      <w:bookmarkEnd w:id="842"/>
    </w:p>
    <w:p w14:paraId="6F2734B8" w14:textId="77777777" w:rsidR="00E12F2A" w:rsidRPr="00CD3B60" w:rsidRDefault="005A3FF2" w:rsidP="003A522A">
      <w:pPr>
        <w:pStyle w:val="requirelevel1"/>
        <w:rPr>
          <w:noProof/>
        </w:rPr>
      </w:pPr>
      <w:bookmarkStart w:id="843" w:name="_Ref60759785"/>
      <w:r w:rsidRPr="00CD3B60">
        <w:rPr>
          <w:noProof/>
        </w:rPr>
        <w:t xml:space="preserve">When </w:t>
      </w:r>
      <w:r w:rsidR="00DB3945" w:rsidRPr="00CD3B60">
        <w:rPr>
          <w:noProof/>
        </w:rPr>
        <w:t>c</w:t>
      </w:r>
      <w:r w:rsidR="00E12F2A" w:rsidRPr="00CD3B60">
        <w:rPr>
          <w:noProof/>
        </w:rPr>
        <w:t>omponents from a supplier’s or parts procurement agent’s stock</w:t>
      </w:r>
      <w:r w:rsidRPr="00CD3B60">
        <w:rPr>
          <w:noProof/>
        </w:rPr>
        <w:t xml:space="preserve"> are used, the following criteria shall be met</w:t>
      </w:r>
      <w:r w:rsidR="00E12F2A" w:rsidRPr="00CD3B60">
        <w:rPr>
          <w:noProof/>
        </w:rPr>
        <w:t>:</w:t>
      </w:r>
      <w:bookmarkEnd w:id="843"/>
    </w:p>
    <w:p w14:paraId="4E1E5B19" w14:textId="404ABB3B" w:rsidR="00E12F2A" w:rsidRPr="00CD3B60" w:rsidRDefault="00E12F2A" w:rsidP="003A522A">
      <w:pPr>
        <w:pStyle w:val="requirelevel2"/>
        <w:rPr>
          <w:noProof/>
          <w:color w:val="000000"/>
        </w:rPr>
      </w:pPr>
      <w:r w:rsidRPr="00CD3B60">
        <w:rPr>
          <w:noProof/>
        </w:rPr>
        <w:t xml:space="preserve">The parts are stored according to the minimum conditions given in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_Ref169507813 \r \h </w:instrText>
      </w:r>
      <w:r w:rsidR="00A01AB6" w:rsidRPr="00CD3B60">
        <w:rPr>
          <w:noProof/>
        </w:rPr>
        <w:instrText xml:space="preserve"> \* MERGEFORMAT </w:instrText>
      </w:r>
      <w:r w:rsidRPr="00CD3B60">
        <w:rPr>
          <w:noProof/>
        </w:rPr>
      </w:r>
      <w:r w:rsidRPr="00CD3B60">
        <w:rPr>
          <w:noProof/>
        </w:rPr>
        <w:fldChar w:fldCharType="separate"/>
      </w:r>
      <w:r w:rsidR="00225D62">
        <w:rPr>
          <w:noProof/>
        </w:rPr>
        <w:t>4.4</w:t>
      </w:r>
      <w:r w:rsidRPr="00CD3B60">
        <w:rPr>
          <w:noProof/>
        </w:rPr>
        <w:fldChar w:fldCharType="end"/>
      </w:r>
      <w:r w:rsidRPr="00CD3B60">
        <w:rPr>
          <w:noProof/>
        </w:rPr>
        <w:t>,</w:t>
      </w:r>
    </w:p>
    <w:p w14:paraId="7D99A96B" w14:textId="77777777" w:rsidR="00E12F2A" w:rsidRPr="00CD3B60" w:rsidRDefault="00E12F2A" w:rsidP="003A522A">
      <w:pPr>
        <w:pStyle w:val="requirelevel2"/>
        <w:rPr>
          <w:noProof/>
          <w:color w:val="000000"/>
        </w:rPr>
      </w:pPr>
      <w:r w:rsidRPr="00CD3B60">
        <w:rPr>
          <w:noProof/>
        </w:rPr>
        <w:t xml:space="preserve">The minimum overall requirements (including screening) are in accordance with the project requirements, </w:t>
      </w:r>
    </w:p>
    <w:p w14:paraId="0B0557D3" w14:textId="77777777" w:rsidR="00E12F2A" w:rsidRPr="00CD3B60" w:rsidRDefault="00E12F2A" w:rsidP="003A522A">
      <w:pPr>
        <w:pStyle w:val="requirelevel2"/>
        <w:rPr>
          <w:noProof/>
          <w:color w:val="000000"/>
        </w:rPr>
      </w:pPr>
      <w:r w:rsidRPr="00CD3B60">
        <w:rPr>
          <w:noProof/>
        </w:rPr>
        <w:t>The lot</w:t>
      </w:r>
      <w:r w:rsidR="00AE7ACA" w:rsidRPr="00CD3B60">
        <w:rPr>
          <w:noProof/>
        </w:rPr>
        <w:t>/date</w:t>
      </w:r>
      <w:r w:rsidR="000B46B1">
        <w:rPr>
          <w:noProof/>
        </w:rPr>
        <w:t xml:space="preserve"> </w:t>
      </w:r>
      <w:r w:rsidR="00AE7ACA" w:rsidRPr="00CD3B60">
        <w:rPr>
          <w:noProof/>
        </w:rPr>
        <w:t>code</w:t>
      </w:r>
      <w:r w:rsidRPr="00CD3B60">
        <w:rPr>
          <w:noProof/>
        </w:rPr>
        <w:t xml:space="preserve"> homogeneity and traceability can be demonstrated, </w:t>
      </w:r>
    </w:p>
    <w:p w14:paraId="6706E722" w14:textId="77777777" w:rsidR="00E12F2A" w:rsidRPr="00CD3B60" w:rsidRDefault="00E12F2A" w:rsidP="006B6F26">
      <w:pPr>
        <w:pStyle w:val="requirelevel2"/>
      </w:pPr>
      <w:r w:rsidRPr="00CD3B60">
        <w:t>The EEE parts documentation is available and the content is acceptable in accordance with the project requirements (including</w:t>
      </w:r>
      <w:r w:rsidR="006B6F26" w:rsidRPr="00CD3B60">
        <w:t xml:space="preserve"> radiation data, if necessary),</w:t>
      </w:r>
    </w:p>
    <w:p w14:paraId="0EDDE702" w14:textId="77777777" w:rsidR="00E12F2A" w:rsidRPr="005252CF" w:rsidRDefault="00E12F2A" w:rsidP="003A522A">
      <w:pPr>
        <w:pStyle w:val="requirelevel2"/>
        <w:rPr>
          <w:noProof/>
          <w:color w:val="000000"/>
        </w:rPr>
      </w:pPr>
      <w:r w:rsidRPr="00CD3B60">
        <w:rPr>
          <w:noProof/>
        </w:rPr>
        <w:t>There are no open NCR’s and no unresolved alerts with respect to their date code.</w:t>
      </w:r>
    </w:p>
    <w:p w14:paraId="71F40187" w14:textId="77777777" w:rsidR="005252CF" w:rsidRPr="00CD3B60" w:rsidRDefault="005252CF" w:rsidP="005252CF">
      <w:pPr>
        <w:pStyle w:val="ECSSIEPUID"/>
        <w:rPr>
          <w:noProof/>
        </w:rPr>
      </w:pPr>
      <w:bookmarkStart w:id="844" w:name="iepuid_ECSS_Q_ST_60_0480121"/>
      <w:r>
        <w:rPr>
          <w:noProof/>
        </w:rPr>
        <w:lastRenderedPageBreak/>
        <w:t>ECSS-Q-ST-60_0480121</w:t>
      </w:r>
      <w:bookmarkEnd w:id="844"/>
    </w:p>
    <w:p w14:paraId="38EB9506" w14:textId="568D0881" w:rsidR="00E12F2A" w:rsidRPr="009E0F18" w:rsidRDefault="00E12F2A" w:rsidP="003A522A">
      <w:pPr>
        <w:pStyle w:val="requirelevel1"/>
        <w:rPr>
          <w:noProof/>
          <w:spacing w:val="-2"/>
        </w:rPr>
      </w:pPr>
      <w:r w:rsidRPr="009E0F18">
        <w:rPr>
          <w:noProof/>
          <w:spacing w:val="-2"/>
        </w:rPr>
        <w:t>For components meeting the criteria</w:t>
      </w:r>
      <w:r w:rsidR="0080144F" w:rsidRPr="009E0F18">
        <w:rPr>
          <w:noProof/>
          <w:spacing w:val="-2"/>
        </w:rPr>
        <w:t xml:space="preserve"> specified in requirement </w:t>
      </w:r>
      <w:r w:rsidR="0080144F" w:rsidRPr="009E0F18">
        <w:rPr>
          <w:noProof/>
          <w:spacing w:val="-2"/>
        </w:rPr>
        <w:fldChar w:fldCharType="begin"/>
      </w:r>
      <w:r w:rsidR="0080144F" w:rsidRPr="009E0F18">
        <w:rPr>
          <w:noProof/>
          <w:spacing w:val="-2"/>
        </w:rPr>
        <w:instrText xml:space="preserve"> REF _Ref60759785 \w \h </w:instrText>
      </w:r>
      <w:r w:rsidR="009E0F18">
        <w:rPr>
          <w:noProof/>
          <w:spacing w:val="-2"/>
        </w:rPr>
        <w:instrText xml:space="preserve"> \* MERGEFORMAT </w:instrText>
      </w:r>
      <w:r w:rsidR="0080144F" w:rsidRPr="009E0F18">
        <w:rPr>
          <w:noProof/>
          <w:spacing w:val="-2"/>
        </w:rPr>
      </w:r>
      <w:r w:rsidR="0080144F" w:rsidRPr="009E0F18">
        <w:rPr>
          <w:noProof/>
          <w:spacing w:val="-2"/>
        </w:rPr>
        <w:fldChar w:fldCharType="separate"/>
      </w:r>
      <w:r w:rsidR="00225D62">
        <w:rPr>
          <w:noProof/>
          <w:spacing w:val="-2"/>
        </w:rPr>
        <w:t>4.3.10a</w:t>
      </w:r>
      <w:r w:rsidR="0080144F" w:rsidRPr="009E0F18">
        <w:rPr>
          <w:noProof/>
          <w:spacing w:val="-2"/>
        </w:rPr>
        <w:fldChar w:fldCharType="end"/>
      </w:r>
      <w:r w:rsidRPr="009E0F18">
        <w:rPr>
          <w:noProof/>
          <w:spacing w:val="-2"/>
        </w:rPr>
        <w:t xml:space="preserve">, and which have a lot / date code exceeding </w:t>
      </w:r>
      <w:r w:rsidR="003006A8" w:rsidRPr="009E0F18">
        <w:rPr>
          <w:noProof/>
          <w:spacing w:val="-2"/>
        </w:rPr>
        <w:t>the period defined in ECSS-Q-ST-60-14</w:t>
      </w:r>
      <w:r w:rsidR="00AE381C" w:rsidRPr="009E0F18">
        <w:rPr>
          <w:noProof/>
          <w:spacing w:val="-2"/>
        </w:rPr>
        <w:t xml:space="preserve"> clause</w:t>
      </w:r>
      <w:r w:rsidR="008423BB" w:rsidRPr="009E0F18">
        <w:rPr>
          <w:noProof/>
          <w:spacing w:val="-2"/>
        </w:rPr>
        <w:t xml:space="preserve"> </w:t>
      </w:r>
      <w:r w:rsidR="00AE381C" w:rsidRPr="009E0F18">
        <w:rPr>
          <w:noProof/>
          <w:spacing w:val="-2"/>
        </w:rPr>
        <w:t>5</w:t>
      </w:r>
      <w:r w:rsidR="003006A8" w:rsidRPr="009E0F18">
        <w:rPr>
          <w:noProof/>
          <w:spacing w:val="-2"/>
        </w:rPr>
        <w:t>, the relifing procedure ECSS-</w:t>
      </w:r>
      <w:r w:rsidR="007C4638" w:rsidRPr="009E0F18">
        <w:rPr>
          <w:noProof/>
          <w:spacing w:val="-2"/>
        </w:rPr>
        <w:t>Q-</w:t>
      </w:r>
      <w:r w:rsidR="003006A8" w:rsidRPr="009E0F18">
        <w:rPr>
          <w:noProof/>
          <w:spacing w:val="-2"/>
        </w:rPr>
        <w:t>ST-60-14</w:t>
      </w:r>
      <w:r w:rsidR="00AE381C" w:rsidRPr="009E0F18">
        <w:rPr>
          <w:noProof/>
          <w:spacing w:val="-2"/>
        </w:rPr>
        <w:t xml:space="preserve"> shall apply</w:t>
      </w:r>
      <w:r w:rsidR="00307C46" w:rsidRPr="009E0F18">
        <w:rPr>
          <w:noProof/>
          <w:spacing w:val="-2"/>
        </w:rPr>
        <w:t xml:space="preserve"> to the lot</w:t>
      </w:r>
      <w:r w:rsidR="00AE381C" w:rsidRPr="009E0F18">
        <w:rPr>
          <w:noProof/>
          <w:spacing w:val="-2"/>
        </w:rPr>
        <w:t>.</w:t>
      </w:r>
    </w:p>
    <w:p w14:paraId="40C0E01F" w14:textId="77777777" w:rsidR="00E12F2A" w:rsidRDefault="00E12F2A" w:rsidP="003A522A">
      <w:pPr>
        <w:pStyle w:val="Heading3"/>
        <w:rPr>
          <w:noProof/>
        </w:rPr>
      </w:pPr>
      <w:bookmarkStart w:id="845" w:name="_Toc44381509"/>
      <w:bookmarkStart w:id="846" w:name="_Toc200445126"/>
      <w:bookmarkStart w:id="847" w:name="_Toc202240628"/>
      <w:bookmarkStart w:id="848" w:name="_Toc204758685"/>
      <w:bookmarkStart w:id="849" w:name="_Toc205386173"/>
      <w:bookmarkStart w:id="850" w:name="_Toc181705432"/>
      <w:r w:rsidRPr="00CD3B60">
        <w:rPr>
          <w:noProof/>
        </w:rPr>
        <w:t>Manufacturer’s data documentation deliveries</w:t>
      </w:r>
      <w:bookmarkStart w:id="851" w:name="ECSS_Q_ST_60_0480168"/>
      <w:bookmarkEnd w:id="845"/>
      <w:bookmarkEnd w:id="846"/>
      <w:bookmarkEnd w:id="847"/>
      <w:bookmarkEnd w:id="848"/>
      <w:bookmarkEnd w:id="849"/>
      <w:bookmarkEnd w:id="851"/>
      <w:bookmarkEnd w:id="850"/>
    </w:p>
    <w:p w14:paraId="4262D00A" w14:textId="77777777" w:rsidR="005252CF" w:rsidRPr="005252CF" w:rsidRDefault="005252CF" w:rsidP="005252CF">
      <w:pPr>
        <w:pStyle w:val="ECSSIEPUID"/>
      </w:pPr>
      <w:bookmarkStart w:id="852" w:name="iepuid_ECSS_Q_ST_60_0480122"/>
      <w:r>
        <w:t>ECSS-Q-ST-60_0480122</w:t>
      </w:r>
      <w:bookmarkEnd w:id="852"/>
    </w:p>
    <w:p w14:paraId="63D3F41C" w14:textId="77777777" w:rsidR="00E12F2A" w:rsidRDefault="00E12F2A" w:rsidP="0088574B">
      <w:pPr>
        <w:pStyle w:val="requirelevel1"/>
        <w:keepNext/>
        <w:rPr>
          <w:noProof/>
        </w:rPr>
      </w:pPr>
      <w:r w:rsidRPr="00CD3B60">
        <w:rPr>
          <w:noProof/>
        </w:rPr>
        <w:t xml:space="preserve">The manufacturer’s CoC shall be delivered to the parts procurer. </w:t>
      </w:r>
    </w:p>
    <w:p w14:paraId="5548C643" w14:textId="77777777" w:rsidR="005252CF" w:rsidRPr="00CD3B60" w:rsidRDefault="005252CF" w:rsidP="005252CF">
      <w:pPr>
        <w:pStyle w:val="ECSSIEPUID"/>
        <w:rPr>
          <w:noProof/>
        </w:rPr>
      </w:pPr>
      <w:bookmarkStart w:id="853" w:name="iepuid_ECSS_Q_ST_60_0480123"/>
      <w:r>
        <w:rPr>
          <w:noProof/>
        </w:rPr>
        <w:t>ECSS-Q-ST-60_0480123</w:t>
      </w:r>
      <w:bookmarkEnd w:id="853"/>
    </w:p>
    <w:p w14:paraId="63EAEE5A" w14:textId="77777777" w:rsidR="009758D3" w:rsidRDefault="00E12F2A" w:rsidP="003A522A">
      <w:pPr>
        <w:pStyle w:val="requirelevel1"/>
        <w:rPr>
          <w:noProof/>
        </w:rPr>
      </w:pPr>
      <w:r w:rsidRPr="00CD3B60">
        <w:rPr>
          <w:noProof/>
        </w:rPr>
        <w:t>Any other data (i.e. LAT</w:t>
      </w:r>
      <w:r w:rsidR="002C18C7" w:rsidRPr="00CD3B60">
        <w:rPr>
          <w:noProof/>
        </w:rPr>
        <w:t xml:space="preserve"> or LVT</w:t>
      </w:r>
      <w:r w:rsidRPr="00CD3B60">
        <w:rPr>
          <w:noProof/>
        </w:rPr>
        <w:t>, QCI</w:t>
      </w:r>
      <w:r w:rsidR="002C18C7" w:rsidRPr="00CD3B60">
        <w:rPr>
          <w:noProof/>
        </w:rPr>
        <w:t xml:space="preserve"> or</w:t>
      </w:r>
      <w:r w:rsidRPr="00CD3B60">
        <w:rPr>
          <w:noProof/>
        </w:rPr>
        <w:t>TCI), defined in the applicable procurement documents, shall be available at the manufacturer’s facilities or delivered to the parts’ procurer in line with the purchase order</w:t>
      </w:r>
      <w:r w:rsidR="00711868" w:rsidRPr="00CD3B60">
        <w:rPr>
          <w:noProof/>
        </w:rPr>
        <w:t>, as a minimum compatible with CSV</w:t>
      </w:r>
      <w:r w:rsidRPr="00CD3B60">
        <w:rPr>
          <w:noProof/>
        </w:rPr>
        <w:t>.</w:t>
      </w:r>
      <w:r w:rsidR="004130AA">
        <w:rPr>
          <w:noProof/>
        </w:rPr>
        <w:t xml:space="preserve">  </w:t>
      </w:r>
    </w:p>
    <w:p w14:paraId="46C6CFC2" w14:textId="77777777" w:rsidR="00E12F2A" w:rsidRDefault="004130AA" w:rsidP="009758D3">
      <w:pPr>
        <w:pStyle w:val="NOTE"/>
        <w:rPr>
          <w:noProof/>
        </w:rPr>
      </w:pPr>
      <w:r>
        <w:rPr>
          <w:noProof/>
        </w:rPr>
        <w:t>CSV</w:t>
      </w:r>
      <w:r w:rsidR="009758D3">
        <w:rPr>
          <w:noProof/>
        </w:rPr>
        <w:t xml:space="preserve"> </w:t>
      </w:r>
      <w:r>
        <w:rPr>
          <w:noProof/>
        </w:rPr>
        <w:t>is a common file format that can be used to transfer data between database or spreadsheet tables (a spreadsheet program is for example Excel®</w:t>
      </w:r>
      <w:r w:rsidR="00A35E87">
        <w:rPr>
          <w:noProof/>
        </w:rPr>
        <w:t>)</w:t>
      </w:r>
      <w:r w:rsidR="009758D3">
        <w:rPr>
          <w:noProof/>
        </w:rPr>
        <w:t>.</w:t>
      </w:r>
    </w:p>
    <w:p w14:paraId="541D0FE1" w14:textId="77777777" w:rsidR="005252CF" w:rsidRPr="00CD3B60" w:rsidRDefault="005252CF" w:rsidP="005252CF">
      <w:pPr>
        <w:pStyle w:val="ECSSIEPUID"/>
        <w:rPr>
          <w:noProof/>
        </w:rPr>
      </w:pPr>
      <w:bookmarkStart w:id="854" w:name="iepuid_ECSS_Q_ST_60_0480124"/>
      <w:r>
        <w:rPr>
          <w:noProof/>
        </w:rPr>
        <w:t>ECSS-Q-ST-60_0480124</w:t>
      </w:r>
      <w:bookmarkEnd w:id="854"/>
    </w:p>
    <w:p w14:paraId="79F712BC" w14:textId="07096007" w:rsidR="00E12F2A" w:rsidRPr="00CD3B60" w:rsidRDefault="00E12F2A" w:rsidP="003A522A">
      <w:pPr>
        <w:pStyle w:val="requirelevel1"/>
        <w:rPr>
          <w:noProof/>
        </w:rPr>
      </w:pPr>
      <w:r w:rsidRPr="00CD3B60">
        <w:rPr>
          <w:noProof/>
        </w:rPr>
        <w:t xml:space="preserve">For non qualified parts, </w:t>
      </w:r>
      <w:r w:rsidR="00261B2A">
        <w:rPr>
          <w:noProof/>
        </w:rPr>
        <w:t xml:space="preserve">the parts procurer shall store </w:t>
      </w:r>
      <w:r w:rsidRPr="00CD3B60">
        <w:rPr>
          <w:noProof/>
        </w:rPr>
        <w:t>the documentation</w:t>
      </w:r>
      <w:r w:rsidR="00261B2A">
        <w:rPr>
          <w:noProof/>
        </w:rPr>
        <w:t xml:space="preserve"> </w:t>
      </w:r>
      <w:r w:rsidR="00000230">
        <w:rPr>
          <w:noProof/>
        </w:rPr>
        <w:t xml:space="preserve">for </w:t>
      </w:r>
      <w:r w:rsidR="00261B2A">
        <w:rPr>
          <w:noProof/>
        </w:rPr>
        <w:t>a</w:t>
      </w:r>
      <w:r w:rsidRPr="00CD3B60">
        <w:rPr>
          <w:noProof/>
        </w:rPr>
        <w:t xml:space="preserve"> minimum </w:t>
      </w:r>
      <w:r w:rsidR="00FA5589">
        <w:rPr>
          <w:noProof/>
        </w:rPr>
        <w:t>of</w:t>
      </w:r>
      <w:r w:rsidRPr="00CD3B60">
        <w:rPr>
          <w:noProof/>
        </w:rPr>
        <w:t xml:space="preserve"> 1</w:t>
      </w:r>
      <w:r w:rsidR="00261B2A">
        <w:rPr>
          <w:noProof/>
        </w:rPr>
        <w:t>5</w:t>
      </w:r>
      <w:r w:rsidRPr="00CD3B60">
        <w:rPr>
          <w:noProof/>
        </w:rPr>
        <w:t xml:space="preserve"> years after</w:t>
      </w:r>
      <w:r w:rsidR="00261B2A">
        <w:rPr>
          <w:noProof/>
        </w:rPr>
        <w:t xml:space="preserve"> rece</w:t>
      </w:r>
      <w:del w:id="855" w:author="Olga Zhdanovich" w:date="2024-10-11T09:40:00Z">
        <w:r w:rsidR="00261B2A" w:rsidDel="007A5EAB">
          <w:rPr>
            <w:noProof/>
          </w:rPr>
          <w:delText>i</w:delText>
        </w:r>
      </w:del>
      <w:r w:rsidR="00261B2A">
        <w:rPr>
          <w:noProof/>
        </w:rPr>
        <w:t>ption of the components</w:t>
      </w:r>
      <w:r w:rsidRPr="00CD3B60">
        <w:rPr>
          <w:noProof/>
        </w:rPr>
        <w:t>.</w:t>
      </w:r>
    </w:p>
    <w:p w14:paraId="1696BAFF" w14:textId="77777777" w:rsidR="00E12F2A" w:rsidRPr="00CD3B60" w:rsidRDefault="00E12F2A" w:rsidP="00E12F2A">
      <w:pPr>
        <w:pStyle w:val="NOTE"/>
        <w:spacing w:before="60" w:after="60"/>
        <w:rPr>
          <w:lang w:val="en-GB"/>
        </w:rPr>
      </w:pPr>
      <w:r w:rsidRPr="00CD3B60">
        <w:rPr>
          <w:lang w:val="en-GB"/>
        </w:rPr>
        <w:t>For qualified parts, the documentation storage period is under the responsibility of the manufacturer and the qualifying authority.</w:t>
      </w:r>
    </w:p>
    <w:p w14:paraId="2F90967D" w14:textId="77777777" w:rsidR="00E12F2A" w:rsidRDefault="00E12F2A" w:rsidP="00835A33">
      <w:pPr>
        <w:pStyle w:val="Heading2"/>
      </w:pPr>
      <w:bookmarkStart w:id="856" w:name="_Toc44381510"/>
      <w:bookmarkStart w:id="857" w:name="_Ref169337188"/>
      <w:bookmarkStart w:id="858" w:name="_Ref169507813"/>
      <w:bookmarkStart w:id="859" w:name="_Toc200445127"/>
      <w:bookmarkStart w:id="860" w:name="_Toc202240629"/>
      <w:bookmarkStart w:id="861" w:name="_Toc204758686"/>
      <w:bookmarkStart w:id="862" w:name="_Toc205386174"/>
      <w:bookmarkStart w:id="863" w:name="_Toc181705433"/>
      <w:r w:rsidRPr="00CD3B60">
        <w:t>Handling and storage</w:t>
      </w:r>
      <w:bookmarkStart w:id="864" w:name="ECSS_Q_ST_60_0480169"/>
      <w:bookmarkEnd w:id="856"/>
      <w:bookmarkEnd w:id="857"/>
      <w:bookmarkEnd w:id="858"/>
      <w:bookmarkEnd w:id="859"/>
      <w:bookmarkEnd w:id="860"/>
      <w:bookmarkEnd w:id="861"/>
      <w:bookmarkEnd w:id="862"/>
      <w:bookmarkEnd w:id="864"/>
      <w:bookmarkEnd w:id="863"/>
    </w:p>
    <w:p w14:paraId="58EA08AF" w14:textId="77777777" w:rsidR="005252CF" w:rsidRPr="005252CF" w:rsidRDefault="005252CF" w:rsidP="005252CF">
      <w:pPr>
        <w:pStyle w:val="ECSSIEPUID"/>
      </w:pPr>
      <w:bookmarkStart w:id="865" w:name="iepuid_ECSS_Q_ST_60_0480125"/>
      <w:r>
        <w:t>ECSS-Q-ST-60_0480125</w:t>
      </w:r>
      <w:bookmarkEnd w:id="865"/>
    </w:p>
    <w:p w14:paraId="255C0229" w14:textId="103BA6DB" w:rsidR="002C18C7" w:rsidRDefault="00E12F2A" w:rsidP="003A522A">
      <w:pPr>
        <w:pStyle w:val="requirelevel1"/>
        <w:rPr>
          <w:noProof/>
        </w:rPr>
      </w:pPr>
      <w:r w:rsidRPr="00CD3B60">
        <w:rPr>
          <w:noProof/>
        </w:rPr>
        <w:t>The supplier shall establish and implement procedures for handling and storage of components in order to prevent possible degradation</w:t>
      </w:r>
      <w:r w:rsidR="002C18C7" w:rsidRPr="00CD3B60">
        <w:rPr>
          <w:noProof/>
        </w:rPr>
        <w:t>.</w:t>
      </w:r>
      <w:r w:rsidRPr="00CD3B60">
        <w:rPr>
          <w:noProof/>
        </w:rPr>
        <w:t xml:space="preserve"> </w:t>
      </w:r>
    </w:p>
    <w:p w14:paraId="5B7CD7FA" w14:textId="3D106242" w:rsidR="00A849FE" w:rsidRDefault="00A849FE" w:rsidP="002C06DB">
      <w:pPr>
        <w:pStyle w:val="NOTE"/>
        <w:rPr>
          <w:noProof/>
        </w:rPr>
      </w:pPr>
      <w:r>
        <w:rPr>
          <w:noProof/>
        </w:rPr>
        <w:t>For guidance, refer to the basic specification ESCC</w:t>
      </w:r>
      <w:r w:rsidR="006259F7">
        <w:rPr>
          <w:noProof/>
        </w:rPr>
        <w:t xml:space="preserve"> </w:t>
      </w:r>
      <w:r>
        <w:rPr>
          <w:noProof/>
        </w:rPr>
        <w:t>20600</w:t>
      </w:r>
      <w:r w:rsidR="004A5815">
        <w:rPr>
          <w:noProof/>
        </w:rPr>
        <w:t>.</w:t>
      </w:r>
    </w:p>
    <w:p w14:paraId="55CB978A" w14:textId="1F0BE2FB" w:rsidR="005252CF" w:rsidRPr="00CD3B60" w:rsidRDefault="005252CF" w:rsidP="0088574B">
      <w:pPr>
        <w:pStyle w:val="ECSSIEPUID"/>
        <w:spacing w:before="120"/>
        <w:rPr>
          <w:noProof/>
        </w:rPr>
      </w:pPr>
      <w:bookmarkStart w:id="866" w:name="iepuid_ECSS_Q_ST_60_0480126"/>
      <w:r>
        <w:rPr>
          <w:noProof/>
        </w:rPr>
        <w:t>ECSS-Q-ST-60_0480126</w:t>
      </w:r>
      <w:bookmarkEnd w:id="866"/>
    </w:p>
    <w:p w14:paraId="7E816F42" w14:textId="77777777" w:rsidR="00E12F2A" w:rsidRDefault="002C18C7" w:rsidP="003A522A">
      <w:pPr>
        <w:pStyle w:val="requirelevel1"/>
        <w:rPr>
          <w:noProof/>
        </w:rPr>
      </w:pPr>
      <w:r w:rsidRPr="00CD3B60">
        <w:rPr>
          <w:noProof/>
        </w:rPr>
        <w:t>The procedures shall be</w:t>
      </w:r>
      <w:r w:rsidR="00E12F2A" w:rsidRPr="00CD3B60">
        <w:rPr>
          <w:noProof/>
        </w:rPr>
        <w:t xml:space="preserve"> applicable </w:t>
      </w:r>
      <w:r w:rsidRPr="00CD3B60">
        <w:rPr>
          <w:noProof/>
        </w:rPr>
        <w:t>at</w:t>
      </w:r>
      <w:r w:rsidR="00E12F2A" w:rsidRPr="00CD3B60">
        <w:rPr>
          <w:noProof/>
        </w:rPr>
        <w:t xml:space="preserve"> any facility dealing with components for flight application.</w:t>
      </w:r>
    </w:p>
    <w:p w14:paraId="469626EB" w14:textId="77777777" w:rsidR="005252CF" w:rsidRPr="00CD3B60" w:rsidRDefault="005252CF" w:rsidP="005252CF">
      <w:pPr>
        <w:pStyle w:val="ECSSIEPUID"/>
        <w:rPr>
          <w:noProof/>
        </w:rPr>
      </w:pPr>
      <w:bookmarkStart w:id="867" w:name="iepuid_ECSS_Q_ST_60_0480127"/>
      <w:r>
        <w:rPr>
          <w:noProof/>
        </w:rPr>
        <w:t>ECSS-Q-ST-60_0480127</w:t>
      </w:r>
      <w:bookmarkEnd w:id="867"/>
    </w:p>
    <w:p w14:paraId="095FED9A" w14:textId="77777777" w:rsidR="00E12F2A" w:rsidRDefault="00E12F2A" w:rsidP="003A522A">
      <w:pPr>
        <w:pStyle w:val="requirelevel1"/>
        <w:rPr>
          <w:noProof/>
        </w:rPr>
      </w:pPr>
      <w:r w:rsidRPr="00CD3B60">
        <w:rPr>
          <w:noProof/>
        </w:rPr>
        <w:t xml:space="preserve">On request, handling and storage procedures shall be sent </w:t>
      </w:r>
      <w:r w:rsidR="00474A18" w:rsidRPr="00CD3B60">
        <w:rPr>
          <w:noProof/>
        </w:rPr>
        <w:t>to the customer</w:t>
      </w:r>
      <w:r w:rsidRPr="00CD3B60">
        <w:rPr>
          <w:noProof/>
        </w:rPr>
        <w:t xml:space="preserve"> for review.</w:t>
      </w:r>
    </w:p>
    <w:p w14:paraId="402AD375" w14:textId="77777777" w:rsidR="005252CF" w:rsidRPr="00CD3B60" w:rsidRDefault="005252CF" w:rsidP="005252CF">
      <w:pPr>
        <w:pStyle w:val="ECSSIEPUID"/>
        <w:rPr>
          <w:noProof/>
        </w:rPr>
      </w:pPr>
      <w:bookmarkStart w:id="868" w:name="iepuid_ECSS_Q_ST_60_0480128"/>
      <w:r>
        <w:rPr>
          <w:noProof/>
        </w:rPr>
        <w:lastRenderedPageBreak/>
        <w:t>ECSS-Q-ST-60_0480128</w:t>
      </w:r>
      <w:bookmarkEnd w:id="868"/>
    </w:p>
    <w:p w14:paraId="45FF1748" w14:textId="77777777" w:rsidR="00E12F2A" w:rsidRPr="00CD3B60" w:rsidRDefault="00E12F2A" w:rsidP="00231F77">
      <w:pPr>
        <w:pStyle w:val="requirelevel1"/>
        <w:keepNext/>
        <w:rPr>
          <w:noProof/>
        </w:rPr>
      </w:pPr>
      <w:r w:rsidRPr="00CD3B60">
        <w:rPr>
          <w:noProof/>
        </w:rPr>
        <w:t>As a minimum, the following areas shall be covered:</w:t>
      </w:r>
    </w:p>
    <w:p w14:paraId="662CEE95" w14:textId="77777777" w:rsidR="00E12F2A" w:rsidRPr="00CD3B60" w:rsidRDefault="00E12F2A" w:rsidP="003A522A">
      <w:pPr>
        <w:pStyle w:val="requirelevel2"/>
        <w:rPr>
          <w:noProof/>
          <w:color w:val="000000"/>
        </w:rPr>
      </w:pPr>
      <w:r w:rsidRPr="00CD3B60">
        <w:rPr>
          <w:noProof/>
        </w:rPr>
        <w:t>Control of the environment in accordance with ESCC Basic Specification No. 24900.</w:t>
      </w:r>
    </w:p>
    <w:p w14:paraId="64C9CAA1" w14:textId="77777777" w:rsidR="00E12F2A" w:rsidRPr="00CD3B60" w:rsidRDefault="00E12F2A" w:rsidP="003A522A">
      <w:pPr>
        <w:pStyle w:val="requirelevel2"/>
        <w:rPr>
          <w:noProof/>
          <w:color w:val="000000"/>
        </w:rPr>
      </w:pPr>
      <w:r w:rsidRPr="00CD3B60">
        <w:rPr>
          <w:noProof/>
        </w:rPr>
        <w:t>Measures and facilities to segregate and protect components during receiving inspection, storage, and delivery to manufacturing.</w:t>
      </w:r>
      <w:r w:rsidRPr="00CD3B60" w:rsidDel="00E27BD2">
        <w:rPr>
          <w:noProof/>
        </w:rPr>
        <w:t xml:space="preserve"> </w:t>
      </w:r>
    </w:p>
    <w:p w14:paraId="2C6F7009" w14:textId="77777777" w:rsidR="00E12F2A" w:rsidRPr="00570A58" w:rsidRDefault="00E12F2A" w:rsidP="003A522A">
      <w:pPr>
        <w:pStyle w:val="requirelevel2"/>
        <w:rPr>
          <w:noProof/>
          <w:color w:val="000000"/>
          <w:rPrChange w:id="869" w:author="Olga Zhdanovich" w:date="2024-10-10T12:17:00Z">
            <w:rPr>
              <w:noProof/>
            </w:rPr>
          </w:rPrChange>
        </w:rPr>
      </w:pPr>
      <w:r w:rsidRPr="00CD3B60">
        <w:rPr>
          <w:noProof/>
        </w:rPr>
        <w:t>Control measures to ensure that electrostatic discharge susceptible components are identified and handled only by trained personnel using anti static packaging and tools.</w:t>
      </w:r>
    </w:p>
    <w:p w14:paraId="0BE75630" w14:textId="6FE140B7" w:rsidR="00570A58" w:rsidRDefault="00570A58" w:rsidP="00570A58">
      <w:pPr>
        <w:pStyle w:val="requirelevel1"/>
        <w:rPr>
          <w:ins w:id="870" w:author="Olga Zhdanovich" w:date="2024-10-10T12:26:00Z"/>
          <w:noProof/>
        </w:rPr>
      </w:pPr>
      <w:ins w:id="871" w:author="Olga Zhdanovich" w:date="2024-10-10T12:17:00Z">
        <w:r w:rsidRPr="00570A58">
          <w:rPr>
            <w:noProof/>
          </w:rPr>
          <w:t>Corrosion, moisture or process sensitive components</w:t>
        </w:r>
      </w:ins>
      <w:ins w:id="872" w:author="Olga Zhdanovich" w:date="2024-10-11T09:43:00Z">
        <w:r w:rsidR="000D38EF">
          <w:rPr>
            <w:noProof/>
          </w:rPr>
          <w:t>,</w:t>
        </w:r>
        <w:r w:rsidR="00BD7BA4">
          <w:rPr>
            <w:noProof/>
          </w:rPr>
          <w:t xml:space="preserve"> </w:t>
        </w:r>
      </w:ins>
      <w:ins w:id="873" w:author="Olga Zhdanovich" w:date="2024-10-10T12:17:00Z">
        <w:r w:rsidRPr="00F833D2">
          <w:rPr>
            <w:noProof/>
          </w:rPr>
          <w:t xml:space="preserve">as classified </w:t>
        </w:r>
      </w:ins>
      <w:ins w:id="874" w:author="Olga Zhdanovich" w:date="2024-10-11T09:43:00Z">
        <w:r w:rsidR="007A46C0" w:rsidRPr="00F833D2">
          <w:rPr>
            <w:noProof/>
            <w:rPrChange w:id="875" w:author="Olga Zhdanovich" w:date="2024-10-11T09:49:00Z">
              <w:rPr>
                <w:noProof/>
                <w:highlight w:val="yellow"/>
              </w:rPr>
            </w:rPrChange>
          </w:rPr>
          <w:t xml:space="preserve">in compliance with </w:t>
        </w:r>
      </w:ins>
      <w:ins w:id="876" w:author="Olga Zhdanovich" w:date="2024-10-10T12:17:00Z">
        <w:r w:rsidRPr="00F833D2">
          <w:rPr>
            <w:noProof/>
          </w:rPr>
          <w:t>IPC/JEDEC J-STD-020, ECA/IPC/JEDEC J-STD-075</w:t>
        </w:r>
        <w:r w:rsidRPr="00570A58">
          <w:rPr>
            <w:noProof/>
          </w:rPr>
          <w:t xml:space="preserve"> or other documented classification procedure</w:t>
        </w:r>
      </w:ins>
      <w:ins w:id="877" w:author="Olga Zhdanovich" w:date="2024-10-11T09:44:00Z">
        <w:r w:rsidR="00BD7BA4">
          <w:rPr>
            <w:noProof/>
          </w:rPr>
          <w:t>,</w:t>
        </w:r>
      </w:ins>
      <w:ins w:id="878" w:author="Olga Zhdanovich" w:date="2024-10-10T12:17:00Z">
        <w:r w:rsidRPr="00570A58">
          <w:rPr>
            <w:noProof/>
          </w:rPr>
          <w:t xml:space="preserve"> shall be handled </w:t>
        </w:r>
      </w:ins>
      <w:ins w:id="879" w:author="Olga Zhdanovich" w:date="2024-10-11T09:44:00Z">
        <w:r w:rsidR="00BD7BA4">
          <w:rPr>
            <w:noProof/>
          </w:rPr>
          <w:t>in accordance</w:t>
        </w:r>
      </w:ins>
      <w:ins w:id="880" w:author="Olga Zhdanovich" w:date="2024-10-10T12:17:00Z">
        <w:r w:rsidRPr="00570A58">
          <w:rPr>
            <w:noProof/>
          </w:rPr>
          <w:t xml:space="preserve"> with J-STD-033 or </w:t>
        </w:r>
        <w:r w:rsidRPr="00F833D2">
          <w:rPr>
            <w:noProof/>
          </w:rPr>
          <w:t xml:space="preserve">other documented </w:t>
        </w:r>
      </w:ins>
      <w:ins w:id="881" w:author="Olga Zhdanovich" w:date="2024-10-11T09:45:00Z">
        <w:r w:rsidR="00456213" w:rsidRPr="00F833D2">
          <w:rPr>
            <w:noProof/>
            <w:rPrChange w:id="882" w:author="Olga Zhdanovich" w:date="2024-10-11T09:50:00Z">
              <w:rPr>
                <w:noProof/>
                <w:highlight w:val="yellow"/>
              </w:rPr>
            </w:rPrChange>
          </w:rPr>
          <w:t xml:space="preserve">classification </w:t>
        </w:r>
      </w:ins>
      <w:ins w:id="883" w:author="Olga Zhdanovich" w:date="2024-10-10T12:17:00Z">
        <w:r w:rsidRPr="00F833D2">
          <w:rPr>
            <w:noProof/>
          </w:rPr>
          <w:t>procedure</w:t>
        </w:r>
        <w:r w:rsidRPr="00570A58">
          <w:rPr>
            <w:noProof/>
          </w:rPr>
          <w:t>.</w:t>
        </w:r>
      </w:ins>
    </w:p>
    <w:p w14:paraId="6E84584A" w14:textId="0A830FE0" w:rsidR="00570A58" w:rsidRDefault="00570A58" w:rsidP="00570A58">
      <w:pPr>
        <w:pStyle w:val="NOTE"/>
        <w:rPr>
          <w:ins w:id="884" w:author="Olga Zhdanovich" w:date="2024-10-10T12:39:00Z"/>
          <w:noProof/>
        </w:rPr>
      </w:pPr>
      <w:ins w:id="885" w:author="Olga Zhdanovich" w:date="2024-10-10T12:27:00Z">
        <w:r>
          <w:rPr>
            <w:noProof/>
          </w:rPr>
          <w:t>S</w:t>
        </w:r>
        <w:r w:rsidRPr="00570A58">
          <w:rPr>
            <w:noProof/>
          </w:rPr>
          <w:t>ee IPC-1602 for further information on moisture sensitive printed boards.</w:t>
        </w:r>
      </w:ins>
    </w:p>
    <w:p w14:paraId="0B5B9873" w14:textId="77777777" w:rsidR="00015FA6" w:rsidRDefault="00015FA6" w:rsidP="00015FA6">
      <w:pPr>
        <w:pStyle w:val="requirelevel1"/>
        <w:rPr>
          <w:ins w:id="886" w:author="Olga Zhdanovich" w:date="2024-10-10T12:49:00Z"/>
          <w:noProof/>
        </w:rPr>
      </w:pPr>
      <w:ins w:id="887" w:author="Olga Zhdanovich" w:date="2024-10-10T12:39:00Z">
        <w:r>
          <w:rPr>
            <w:noProof/>
          </w:rPr>
          <w:t>An ESD Control Programme in accordance with EN 61340-5-1 shall be developed and implemented by the supplier.</w:t>
        </w:r>
      </w:ins>
    </w:p>
    <w:p w14:paraId="68945504" w14:textId="4B65E90D" w:rsidR="00A14577" w:rsidRDefault="00A14577">
      <w:pPr>
        <w:pStyle w:val="NOTE"/>
        <w:rPr>
          <w:ins w:id="888" w:author="Olga Zhdanovich" w:date="2024-10-10T12:39:00Z"/>
          <w:noProof/>
        </w:rPr>
        <w:pPrChange w:id="889" w:author="Olga Zhdanovich" w:date="2024-10-10T12:49:00Z">
          <w:pPr>
            <w:pStyle w:val="requirelevel1"/>
          </w:pPr>
        </w:pPrChange>
      </w:pPr>
      <w:ins w:id="890" w:author="Olga Zhdanovich" w:date="2024-10-10T12:49:00Z">
        <w:r w:rsidRPr="00A14577">
          <w:rPr>
            <w:noProof/>
          </w:rPr>
          <w:t>EN 61340-5-1 guideline can be used for editing the ESD Control Programme.</w:t>
        </w:r>
      </w:ins>
    </w:p>
    <w:p w14:paraId="53F4198A" w14:textId="041B5775" w:rsidR="00015FA6" w:rsidRDefault="00015FA6" w:rsidP="00015FA6">
      <w:pPr>
        <w:pStyle w:val="requirelevel1"/>
        <w:rPr>
          <w:ins w:id="891" w:author="Olga Zhdanovich" w:date="2024-10-10T12:39:00Z"/>
          <w:noProof/>
        </w:rPr>
      </w:pPr>
      <w:ins w:id="892" w:author="Olga Zhdanovich" w:date="2024-10-10T12:39:00Z">
        <w:r>
          <w:rPr>
            <w:noProof/>
          </w:rPr>
          <w:t xml:space="preserve">The process for the selection of new components shall include their ESD </w:t>
        </w:r>
        <w:r w:rsidR="00602E18">
          <w:rPr>
            <w:noProof/>
          </w:rPr>
          <w:t>s</w:t>
        </w:r>
        <w:r>
          <w:rPr>
            <w:noProof/>
          </w:rPr>
          <w:t>ensitivity</w:t>
        </w:r>
      </w:ins>
      <w:ins w:id="893" w:author="Klaus Ehrlich" w:date="2024-10-29T16:33:00Z" w16du:dateUtc="2024-10-29T15:33:00Z">
        <w:r w:rsidR="00602E18">
          <w:rPr>
            <w:noProof/>
          </w:rPr>
          <w:t>.</w:t>
        </w:r>
      </w:ins>
    </w:p>
    <w:p w14:paraId="64F788D1" w14:textId="512B2E76" w:rsidR="00015FA6" w:rsidRDefault="00015FA6">
      <w:pPr>
        <w:pStyle w:val="requirelevel1"/>
        <w:rPr>
          <w:ins w:id="894" w:author="Klaus Ehrlich" w:date="2024-10-15T11:45:00Z"/>
          <w:noProof/>
        </w:rPr>
      </w:pPr>
      <w:ins w:id="895" w:author="Olga Zhdanovich" w:date="2024-10-10T12:39:00Z">
        <w:r>
          <w:rPr>
            <w:noProof/>
          </w:rPr>
          <w:t xml:space="preserve">If ultra-sensitive devices </w:t>
        </w:r>
      </w:ins>
      <w:ins w:id="896" w:author="Olga Zhdanovich" w:date="2024-10-11T09:48:00Z">
        <w:r w:rsidR="00767B02">
          <w:rPr>
            <w:noProof/>
          </w:rPr>
          <w:t xml:space="preserve">classified </w:t>
        </w:r>
      </w:ins>
      <w:ins w:id="897" w:author="Olga Zhdanovich" w:date="2024-10-11T09:49:00Z">
        <w:r w:rsidR="00767B02">
          <w:rPr>
            <w:noProof/>
          </w:rPr>
          <w:t xml:space="preserve">in compliance with </w:t>
        </w:r>
      </w:ins>
      <w:ins w:id="898" w:author="Olga Zhdanovich" w:date="2024-10-10T12:39:00Z">
        <w:r w:rsidRPr="00F833D2">
          <w:rPr>
            <w:noProof/>
          </w:rPr>
          <w:t>the classes defined in EN 61340-5-1</w:t>
        </w:r>
      </w:ins>
      <w:ins w:id="899" w:author="Olga Zhdanovich" w:date="2024-10-11T09:49:00Z">
        <w:r w:rsidR="00767B02" w:rsidRPr="00F833D2">
          <w:rPr>
            <w:noProof/>
          </w:rPr>
          <w:t>,</w:t>
        </w:r>
      </w:ins>
      <w:ins w:id="900" w:author="Olga Zhdanovich" w:date="2024-10-10T12:39:00Z">
        <w:r>
          <w:rPr>
            <w:noProof/>
          </w:rPr>
          <w:t xml:space="preserve"> a dedicated ESD Control Programme for ultra-sensitive devices shall be developed and implemented by the supplier</w:t>
        </w:r>
      </w:ins>
      <w:ins w:id="901" w:author="Klaus Ehrlich" w:date="2024-10-15T11:45:00Z">
        <w:r w:rsidR="00D53AAC">
          <w:rPr>
            <w:noProof/>
          </w:rPr>
          <w:t>.</w:t>
        </w:r>
      </w:ins>
    </w:p>
    <w:p w14:paraId="4A29D22D" w14:textId="77777777" w:rsidR="00E12F2A" w:rsidRPr="00CD3B60" w:rsidRDefault="00E12F2A" w:rsidP="00835A33">
      <w:pPr>
        <w:pStyle w:val="Heading2"/>
      </w:pPr>
      <w:bookmarkStart w:id="902" w:name="_Toc44381512"/>
      <w:bookmarkStart w:id="903" w:name="_Toc200445128"/>
      <w:bookmarkStart w:id="904" w:name="_Toc202240630"/>
      <w:bookmarkStart w:id="905" w:name="_Toc204758687"/>
      <w:bookmarkStart w:id="906" w:name="_Toc205386175"/>
      <w:bookmarkStart w:id="907" w:name="_Toc181705434"/>
      <w:r w:rsidRPr="00CD3B60">
        <w:t>Component quality assurance</w:t>
      </w:r>
      <w:bookmarkStart w:id="908" w:name="ECSS_Q_ST_60_0480170"/>
      <w:bookmarkEnd w:id="902"/>
      <w:bookmarkEnd w:id="903"/>
      <w:bookmarkEnd w:id="904"/>
      <w:bookmarkEnd w:id="905"/>
      <w:bookmarkEnd w:id="906"/>
      <w:bookmarkEnd w:id="908"/>
      <w:bookmarkEnd w:id="907"/>
    </w:p>
    <w:p w14:paraId="4170D812" w14:textId="77777777" w:rsidR="00E12F2A" w:rsidRDefault="00E12F2A" w:rsidP="003A522A">
      <w:pPr>
        <w:pStyle w:val="Heading3"/>
        <w:rPr>
          <w:noProof/>
        </w:rPr>
      </w:pPr>
      <w:bookmarkStart w:id="909" w:name="_Toc44381513"/>
      <w:bookmarkStart w:id="910" w:name="_Toc200445129"/>
      <w:bookmarkStart w:id="911" w:name="_Toc202240631"/>
      <w:bookmarkStart w:id="912" w:name="_Toc204758688"/>
      <w:bookmarkStart w:id="913" w:name="_Toc205386176"/>
      <w:bookmarkStart w:id="914" w:name="_Toc181705435"/>
      <w:r w:rsidRPr="00CD3B60">
        <w:rPr>
          <w:noProof/>
        </w:rPr>
        <w:t>General</w:t>
      </w:r>
      <w:bookmarkStart w:id="915" w:name="ECSS_Q_ST_60_0480171"/>
      <w:bookmarkEnd w:id="909"/>
      <w:bookmarkEnd w:id="910"/>
      <w:bookmarkEnd w:id="911"/>
      <w:bookmarkEnd w:id="912"/>
      <w:bookmarkEnd w:id="913"/>
      <w:bookmarkEnd w:id="915"/>
      <w:bookmarkEnd w:id="914"/>
    </w:p>
    <w:p w14:paraId="211E0E92" w14:textId="77777777" w:rsidR="005252CF" w:rsidRPr="005252CF" w:rsidRDefault="005252CF" w:rsidP="005252CF">
      <w:pPr>
        <w:pStyle w:val="ECSSIEPUID"/>
      </w:pPr>
      <w:bookmarkStart w:id="916" w:name="iepuid_ECSS_Q_ST_60_0480129"/>
      <w:r>
        <w:t>ECSS-Q-ST-60_0480129</w:t>
      </w:r>
      <w:bookmarkEnd w:id="916"/>
    </w:p>
    <w:p w14:paraId="1921BD53" w14:textId="77777777" w:rsidR="00E12F2A" w:rsidRPr="00CD3B60" w:rsidRDefault="00E12F2A" w:rsidP="003A522A">
      <w:pPr>
        <w:pStyle w:val="requirelevel1"/>
      </w:pPr>
      <w:r w:rsidRPr="00CD3B60">
        <w:t>The supplier shall establish and implement the requirements of this document including methods, organizations and documents used to control the selection and procurement of components in accordance with the requirements of ECSS</w:t>
      </w:r>
      <w:r w:rsidRPr="00CD3B60">
        <w:noBreakHyphen/>
        <w:t>Q-ST-20.</w:t>
      </w:r>
    </w:p>
    <w:p w14:paraId="3E68DB2A" w14:textId="77777777" w:rsidR="00E12F2A" w:rsidRDefault="00E12F2A" w:rsidP="003A522A">
      <w:pPr>
        <w:pStyle w:val="Heading3"/>
        <w:rPr>
          <w:noProof/>
        </w:rPr>
      </w:pPr>
      <w:bookmarkStart w:id="917" w:name="_Toc44381514"/>
      <w:bookmarkStart w:id="918" w:name="_Toc200445130"/>
      <w:bookmarkStart w:id="919" w:name="_Toc202240632"/>
      <w:bookmarkStart w:id="920" w:name="_Toc204758689"/>
      <w:bookmarkStart w:id="921" w:name="_Toc205386177"/>
      <w:bookmarkStart w:id="922" w:name="_Toc181705436"/>
      <w:r w:rsidRPr="00CD3B60">
        <w:rPr>
          <w:noProof/>
        </w:rPr>
        <w:t>Nonconformances or failures</w:t>
      </w:r>
      <w:bookmarkStart w:id="923" w:name="ECSS_Q_ST_60_0480172"/>
      <w:bookmarkEnd w:id="917"/>
      <w:bookmarkEnd w:id="918"/>
      <w:bookmarkEnd w:id="919"/>
      <w:bookmarkEnd w:id="920"/>
      <w:bookmarkEnd w:id="921"/>
      <w:bookmarkEnd w:id="923"/>
      <w:bookmarkEnd w:id="922"/>
    </w:p>
    <w:p w14:paraId="57ACB512" w14:textId="77777777" w:rsidR="005252CF" w:rsidRPr="005252CF" w:rsidRDefault="005252CF" w:rsidP="005252CF">
      <w:pPr>
        <w:pStyle w:val="ECSSIEPUID"/>
      </w:pPr>
      <w:bookmarkStart w:id="924" w:name="iepuid_ECSS_Q_ST_60_0480130"/>
      <w:r>
        <w:t>ECSS-Q-ST-60_0480130</w:t>
      </w:r>
      <w:bookmarkEnd w:id="924"/>
    </w:p>
    <w:p w14:paraId="17AB5313" w14:textId="77777777" w:rsidR="00E12F2A" w:rsidRDefault="00E12F2A" w:rsidP="003A522A">
      <w:pPr>
        <w:pStyle w:val="requirelevel1"/>
        <w:rPr>
          <w:noProof/>
        </w:rPr>
      </w:pPr>
      <w:r w:rsidRPr="00CD3B60">
        <w:rPr>
          <w:noProof/>
        </w:rPr>
        <w:t>The supplier shall establish and maintain a nonconformance control system in accordance with the general requirements in ECSS</w:t>
      </w:r>
      <w:r w:rsidR="00B4333B" w:rsidRPr="00CD3B60">
        <w:rPr>
          <w:noProof/>
        </w:rPr>
        <w:t>-</w:t>
      </w:r>
      <w:r w:rsidRPr="00CD3B60">
        <w:rPr>
          <w:noProof/>
        </w:rPr>
        <w:t>Q-ST-</w:t>
      </w:r>
      <w:r w:rsidR="00F57940" w:rsidRPr="00CD3B60">
        <w:rPr>
          <w:noProof/>
        </w:rPr>
        <w:t>10-09</w:t>
      </w:r>
      <w:r w:rsidRPr="00CD3B60">
        <w:rPr>
          <w:noProof/>
        </w:rPr>
        <w:t>.</w:t>
      </w:r>
    </w:p>
    <w:p w14:paraId="229ECA15" w14:textId="77777777" w:rsidR="005252CF" w:rsidRPr="00CD3B60" w:rsidRDefault="005252CF" w:rsidP="005252CF">
      <w:pPr>
        <w:pStyle w:val="ECSSIEPUID"/>
        <w:rPr>
          <w:noProof/>
        </w:rPr>
      </w:pPr>
      <w:bookmarkStart w:id="925" w:name="iepuid_ECSS_Q_ST_60_0480131"/>
      <w:r>
        <w:rPr>
          <w:noProof/>
        </w:rPr>
        <w:lastRenderedPageBreak/>
        <w:t>ECSS-Q-ST-60_0480131</w:t>
      </w:r>
      <w:bookmarkEnd w:id="925"/>
    </w:p>
    <w:p w14:paraId="40BB5ABA" w14:textId="77777777" w:rsidR="00E12F2A" w:rsidRPr="00CD3B60" w:rsidRDefault="00E12F2A" w:rsidP="003A522A">
      <w:pPr>
        <w:pStyle w:val="requirelevel1"/>
        <w:rPr>
          <w:noProof/>
        </w:rPr>
      </w:pPr>
      <w:r w:rsidRPr="00CD3B60">
        <w:rPr>
          <w:noProof/>
        </w:rPr>
        <w:t>Any observed deviation of EEE components from requirements as laid down in applicable specifications, procedures and drawings shall be controlled by the nonconformance control system.</w:t>
      </w:r>
    </w:p>
    <w:p w14:paraId="6E9455E7" w14:textId="77777777" w:rsidR="00E12F2A" w:rsidRDefault="00E12F2A" w:rsidP="00E12F2A">
      <w:pPr>
        <w:pStyle w:val="NOTE"/>
        <w:spacing w:before="60" w:after="60"/>
        <w:rPr>
          <w:lang w:val="en-GB"/>
        </w:rPr>
      </w:pPr>
      <w:r w:rsidRPr="00CD3B60">
        <w:rPr>
          <w:lang w:val="en-GB"/>
        </w:rPr>
        <w:t>This includes failures, malfunctions, deficiencies and defects.</w:t>
      </w:r>
    </w:p>
    <w:p w14:paraId="4BB071EF" w14:textId="77777777" w:rsidR="005252CF" w:rsidRPr="00CD3B60" w:rsidRDefault="005252CF" w:rsidP="005252CF">
      <w:pPr>
        <w:pStyle w:val="ECSSIEPUID"/>
      </w:pPr>
      <w:bookmarkStart w:id="926" w:name="iepuid_ECSS_Q_ST_60_0480132"/>
      <w:r>
        <w:t>ECSS-Q-ST-60_0480132</w:t>
      </w:r>
      <w:bookmarkEnd w:id="926"/>
    </w:p>
    <w:p w14:paraId="4B0FB0C5" w14:textId="77777777" w:rsidR="00E12F2A" w:rsidRPr="00CD3B60" w:rsidRDefault="00E12F2A" w:rsidP="003A522A">
      <w:pPr>
        <w:pStyle w:val="requirelevel1"/>
        <w:rPr>
          <w:noProof/>
        </w:rPr>
      </w:pPr>
      <w:r w:rsidRPr="00CD3B60">
        <w:rPr>
          <w:noProof/>
        </w:rPr>
        <w:t>The nonconformance control system shall handle all nonconformances occurring on EEE components during:</w:t>
      </w:r>
    </w:p>
    <w:p w14:paraId="33FD5254" w14:textId="77777777" w:rsidR="00E12F2A" w:rsidRPr="00CD3B60" w:rsidRDefault="00E12F2A" w:rsidP="007C4638">
      <w:pPr>
        <w:pStyle w:val="requirelevel2"/>
        <w:rPr>
          <w:noProof/>
          <w:color w:val="000000"/>
        </w:rPr>
      </w:pPr>
      <w:r w:rsidRPr="00CD3B60">
        <w:rPr>
          <w:noProof/>
        </w:rPr>
        <w:t xml:space="preserve">Manufacture (if available), screening and acceptance tests, </w:t>
      </w:r>
    </w:p>
    <w:p w14:paraId="184C356A" w14:textId="77777777" w:rsidR="00E12F2A" w:rsidRPr="00CD3B60" w:rsidRDefault="00E12F2A" w:rsidP="007C4638">
      <w:pPr>
        <w:pStyle w:val="requirelevel2"/>
        <w:rPr>
          <w:noProof/>
          <w:color w:val="000000"/>
        </w:rPr>
      </w:pPr>
      <w:r w:rsidRPr="00CD3B60">
        <w:rPr>
          <w:noProof/>
        </w:rPr>
        <w:t>Incoming inspection,</w:t>
      </w:r>
    </w:p>
    <w:p w14:paraId="3EA9CF44" w14:textId="77777777" w:rsidR="00E12F2A" w:rsidRPr="00CD3B60" w:rsidRDefault="00E12F2A" w:rsidP="007C4638">
      <w:pPr>
        <w:pStyle w:val="requirelevel2"/>
        <w:rPr>
          <w:noProof/>
          <w:color w:val="000000"/>
        </w:rPr>
      </w:pPr>
      <w:r w:rsidRPr="00CD3B60">
        <w:rPr>
          <w:noProof/>
        </w:rPr>
        <w:t>Integration and test of equipment,</w:t>
      </w:r>
    </w:p>
    <w:p w14:paraId="1381408B" w14:textId="77777777" w:rsidR="00E12F2A" w:rsidRPr="005252CF" w:rsidRDefault="00E12F2A" w:rsidP="007C4638">
      <w:pPr>
        <w:pStyle w:val="requirelevel2"/>
        <w:rPr>
          <w:noProof/>
          <w:color w:val="000000"/>
        </w:rPr>
      </w:pPr>
      <w:r w:rsidRPr="00CD3B60">
        <w:rPr>
          <w:noProof/>
        </w:rPr>
        <w:t>Storage and handling.</w:t>
      </w:r>
    </w:p>
    <w:p w14:paraId="6095C9FE" w14:textId="77777777" w:rsidR="005252CF" w:rsidRPr="00CD3B60" w:rsidRDefault="005252CF" w:rsidP="005252CF">
      <w:pPr>
        <w:pStyle w:val="ECSSIEPUID"/>
        <w:rPr>
          <w:noProof/>
        </w:rPr>
      </w:pPr>
      <w:bookmarkStart w:id="927" w:name="iepuid_ECSS_Q_ST_60_0480133"/>
      <w:r>
        <w:rPr>
          <w:noProof/>
        </w:rPr>
        <w:t>ECSS-Q-ST-60_0480133</w:t>
      </w:r>
      <w:bookmarkEnd w:id="927"/>
    </w:p>
    <w:p w14:paraId="6D7309A2" w14:textId="77777777" w:rsidR="00E12F2A" w:rsidRPr="00CD3B60" w:rsidRDefault="00E12F2A" w:rsidP="003A522A">
      <w:pPr>
        <w:pStyle w:val="requirelevel1"/>
        <w:rPr>
          <w:noProof/>
        </w:rPr>
      </w:pPr>
      <w:r w:rsidRPr="00CD3B60">
        <w:rPr>
          <w:noProof/>
        </w:rPr>
        <w:t>For ESCC qualified components the supplier shall apply the ESCC basic specification no 22800.</w:t>
      </w:r>
    </w:p>
    <w:p w14:paraId="71458F6C" w14:textId="77777777" w:rsidR="00E12F2A" w:rsidRDefault="00E12F2A" w:rsidP="003A522A">
      <w:pPr>
        <w:pStyle w:val="Heading3"/>
        <w:rPr>
          <w:noProof/>
        </w:rPr>
      </w:pPr>
      <w:bookmarkStart w:id="928" w:name="_Ref169337266"/>
      <w:bookmarkStart w:id="929" w:name="_Toc200445131"/>
      <w:bookmarkStart w:id="930" w:name="_Toc202240633"/>
      <w:bookmarkStart w:id="931" w:name="_Toc204758690"/>
      <w:bookmarkStart w:id="932" w:name="_Toc205386178"/>
      <w:bookmarkStart w:id="933" w:name="_Toc181705437"/>
      <w:r w:rsidRPr="00CD3B60">
        <w:rPr>
          <w:noProof/>
        </w:rPr>
        <w:t>Alerts</w:t>
      </w:r>
      <w:bookmarkStart w:id="934" w:name="ECSS_Q_ST_60_0480173"/>
      <w:bookmarkEnd w:id="928"/>
      <w:bookmarkEnd w:id="929"/>
      <w:bookmarkEnd w:id="930"/>
      <w:bookmarkEnd w:id="931"/>
      <w:bookmarkEnd w:id="932"/>
      <w:bookmarkEnd w:id="934"/>
      <w:bookmarkEnd w:id="933"/>
    </w:p>
    <w:p w14:paraId="149C20F1" w14:textId="77777777" w:rsidR="005252CF" w:rsidRPr="005252CF" w:rsidRDefault="005252CF" w:rsidP="005252CF">
      <w:pPr>
        <w:pStyle w:val="ECSSIEPUID"/>
      </w:pPr>
      <w:bookmarkStart w:id="935" w:name="iepuid_ECSS_Q_ST_60_0480134"/>
      <w:r>
        <w:t>ECSS-Q-ST-60_0480134</w:t>
      </w:r>
      <w:bookmarkEnd w:id="935"/>
    </w:p>
    <w:p w14:paraId="44A87705" w14:textId="3F835105" w:rsidR="00E12F2A" w:rsidRDefault="00E12F2A" w:rsidP="003A522A">
      <w:pPr>
        <w:pStyle w:val="requirelevel1"/>
        <w:rPr>
          <w:noProof/>
        </w:rPr>
      </w:pPr>
      <w:r w:rsidRPr="00CD3B60">
        <w:rPr>
          <w:noProof/>
        </w:rPr>
        <w:t>The supplier shall take into account all received alerts</w:t>
      </w:r>
      <w:r w:rsidR="00C16ABF">
        <w:rPr>
          <w:noProof/>
        </w:rPr>
        <w:t>, errata sheets</w:t>
      </w:r>
      <w:r w:rsidRPr="00CD3B60">
        <w:rPr>
          <w:noProof/>
        </w:rPr>
        <w:t xml:space="preserve"> from international alert systems</w:t>
      </w:r>
      <w:r w:rsidR="00EA241D" w:rsidRPr="00CD3B60">
        <w:rPr>
          <w:noProof/>
        </w:rPr>
        <w:t>, from manufacturers</w:t>
      </w:r>
      <w:r w:rsidRPr="00CD3B60">
        <w:rPr>
          <w:noProof/>
        </w:rPr>
        <w:t xml:space="preserve"> </w:t>
      </w:r>
      <w:r w:rsidR="002C18C7" w:rsidRPr="00CD3B60">
        <w:rPr>
          <w:noProof/>
        </w:rPr>
        <w:t xml:space="preserve">or sent by the customer </w:t>
      </w:r>
      <w:r w:rsidRPr="00CD3B60">
        <w:rPr>
          <w:noProof/>
        </w:rPr>
        <w:t>and shall validate that there are no alert</w:t>
      </w:r>
      <w:r w:rsidR="002C18C7" w:rsidRPr="00CD3B60">
        <w:rPr>
          <w:noProof/>
        </w:rPr>
        <w:t>s</w:t>
      </w:r>
      <w:r w:rsidRPr="00CD3B60">
        <w:rPr>
          <w:noProof/>
        </w:rPr>
        <w:t xml:space="preserve"> </w:t>
      </w:r>
      <w:r w:rsidR="00C16ABF">
        <w:rPr>
          <w:noProof/>
        </w:rPr>
        <w:t>related to the intended applications and the recommendations of a</w:t>
      </w:r>
      <w:r w:rsidR="007709A5">
        <w:rPr>
          <w:noProof/>
        </w:rPr>
        <w:t>l</w:t>
      </w:r>
      <w:r w:rsidR="00C16ABF">
        <w:rPr>
          <w:noProof/>
        </w:rPr>
        <w:t>ert</w:t>
      </w:r>
      <w:r w:rsidR="007709A5">
        <w:rPr>
          <w:noProof/>
        </w:rPr>
        <w:t>s</w:t>
      </w:r>
      <w:r w:rsidR="00C16ABF">
        <w:rPr>
          <w:noProof/>
        </w:rPr>
        <w:t xml:space="preserve"> </w:t>
      </w:r>
      <w:r w:rsidR="00A50576">
        <w:rPr>
          <w:noProof/>
        </w:rPr>
        <w:t>were</w:t>
      </w:r>
      <w:r w:rsidR="00C16ABF">
        <w:rPr>
          <w:noProof/>
        </w:rPr>
        <w:t xml:space="preserve"> taken into account</w:t>
      </w:r>
      <w:r w:rsidRPr="00CD3B60">
        <w:rPr>
          <w:noProof/>
        </w:rPr>
        <w:t xml:space="preserve">. </w:t>
      </w:r>
    </w:p>
    <w:p w14:paraId="0DEAE0DF" w14:textId="77777777" w:rsidR="005252CF" w:rsidRPr="00CD3B60" w:rsidRDefault="005252CF" w:rsidP="005252CF">
      <w:pPr>
        <w:pStyle w:val="ECSSIEPUID"/>
        <w:rPr>
          <w:noProof/>
        </w:rPr>
      </w:pPr>
      <w:bookmarkStart w:id="936" w:name="iepuid_ECSS_Q_ST_60_0480135"/>
      <w:r>
        <w:rPr>
          <w:noProof/>
        </w:rPr>
        <w:t>ECSS-Q-ST-60_0480135</w:t>
      </w:r>
      <w:bookmarkEnd w:id="936"/>
    </w:p>
    <w:p w14:paraId="06C18DA0" w14:textId="77777777" w:rsidR="00E12F2A" w:rsidRDefault="00E12F2A" w:rsidP="003A522A">
      <w:pPr>
        <w:pStyle w:val="requirelevel1"/>
        <w:rPr>
          <w:noProof/>
        </w:rPr>
      </w:pPr>
      <w:r w:rsidRPr="00CD3B60">
        <w:rPr>
          <w:noProof/>
        </w:rPr>
        <w:t xml:space="preserve">If alerts become available at a later stage, the supplier shall analyse the alerts, analyse the project risk and propose an action plan for </w:t>
      </w:r>
      <w:r w:rsidR="005E6915" w:rsidRPr="00CD3B60">
        <w:rPr>
          <w:noProof/>
        </w:rPr>
        <w:t xml:space="preserve">customer </w:t>
      </w:r>
      <w:r w:rsidRPr="00CD3B60">
        <w:rPr>
          <w:noProof/>
        </w:rPr>
        <w:t>approval.</w:t>
      </w:r>
    </w:p>
    <w:p w14:paraId="4A62F8F5" w14:textId="77777777" w:rsidR="005252CF" w:rsidRPr="00CD3B60" w:rsidRDefault="005252CF" w:rsidP="005252CF">
      <w:pPr>
        <w:pStyle w:val="ECSSIEPUID"/>
        <w:rPr>
          <w:noProof/>
        </w:rPr>
      </w:pPr>
      <w:bookmarkStart w:id="937" w:name="iepuid_ECSS_Q_ST_60_0480136"/>
      <w:r>
        <w:rPr>
          <w:noProof/>
        </w:rPr>
        <w:t>ECSS-Q-ST-60_0480136</w:t>
      </w:r>
      <w:bookmarkEnd w:id="937"/>
    </w:p>
    <w:p w14:paraId="51F5B3EE" w14:textId="77777777" w:rsidR="00E12F2A" w:rsidRPr="00CD3B60" w:rsidRDefault="00E12F2A" w:rsidP="003A522A">
      <w:pPr>
        <w:pStyle w:val="requirelevel1"/>
        <w:rPr>
          <w:noProof/>
        </w:rPr>
      </w:pPr>
      <w:r w:rsidRPr="00CD3B60">
        <w:rPr>
          <w:noProof/>
        </w:rPr>
        <w:t>The supplier shall initiate and distribute</w:t>
      </w:r>
      <w:r w:rsidR="005E6915" w:rsidRPr="00CD3B60">
        <w:rPr>
          <w:noProof/>
        </w:rPr>
        <w:t xml:space="preserve"> within the project</w:t>
      </w:r>
      <w:r w:rsidRPr="00CD3B60">
        <w:rPr>
          <w:noProof/>
        </w:rPr>
        <w:t xml:space="preserve"> notification</w:t>
      </w:r>
      <w:r w:rsidR="005E6915" w:rsidRPr="00CD3B60">
        <w:rPr>
          <w:noProof/>
        </w:rPr>
        <w:t>s</w:t>
      </w:r>
      <w:r w:rsidRPr="00CD3B60">
        <w:rPr>
          <w:noProof/>
        </w:rPr>
        <w:t xml:space="preserve"> for all major problems arising on EEE parts during procurement, incoming inspection or during all levels of equipment manufacturing or testing, which are of general concern.</w:t>
      </w:r>
    </w:p>
    <w:p w14:paraId="5A04A500" w14:textId="77777777" w:rsidR="00E12F2A" w:rsidRDefault="00E12F2A" w:rsidP="003A522A">
      <w:pPr>
        <w:pStyle w:val="Heading3"/>
        <w:rPr>
          <w:noProof/>
        </w:rPr>
      </w:pPr>
      <w:bookmarkStart w:id="938" w:name="_Toc44381516"/>
      <w:bookmarkStart w:id="939" w:name="_Toc200445132"/>
      <w:bookmarkStart w:id="940" w:name="_Toc202240634"/>
      <w:bookmarkStart w:id="941" w:name="_Toc204758691"/>
      <w:bookmarkStart w:id="942" w:name="_Toc205386179"/>
      <w:bookmarkStart w:id="943" w:name="_Toc181705438"/>
      <w:r w:rsidRPr="00CD3B60">
        <w:rPr>
          <w:noProof/>
        </w:rPr>
        <w:t>Traceability</w:t>
      </w:r>
      <w:bookmarkStart w:id="944" w:name="ECSS_Q_ST_60_0480174"/>
      <w:bookmarkEnd w:id="938"/>
      <w:bookmarkEnd w:id="939"/>
      <w:bookmarkEnd w:id="940"/>
      <w:bookmarkEnd w:id="941"/>
      <w:bookmarkEnd w:id="942"/>
      <w:bookmarkEnd w:id="944"/>
      <w:bookmarkEnd w:id="943"/>
    </w:p>
    <w:p w14:paraId="7F3ACE48" w14:textId="77777777" w:rsidR="005252CF" w:rsidRPr="005252CF" w:rsidRDefault="005252CF" w:rsidP="00195E18">
      <w:pPr>
        <w:pStyle w:val="ECSSIEPUID"/>
      </w:pPr>
      <w:bookmarkStart w:id="945" w:name="iepuid_ECSS_Q_ST_60_0480137"/>
      <w:r>
        <w:t>ECSS-Q-ST-60_0480137</w:t>
      </w:r>
      <w:bookmarkEnd w:id="945"/>
    </w:p>
    <w:p w14:paraId="0E08A5D5" w14:textId="5BB9EAC5" w:rsidR="00E12F2A" w:rsidRDefault="007709A5" w:rsidP="003A522A">
      <w:pPr>
        <w:pStyle w:val="requirelevel1"/>
        <w:rPr>
          <w:noProof/>
        </w:rPr>
      </w:pPr>
      <w:r>
        <w:t>&lt;&lt;deleted&gt;&gt;</w:t>
      </w:r>
    </w:p>
    <w:p w14:paraId="7CCE91A6" w14:textId="77777777" w:rsidR="005252CF" w:rsidRPr="00CD3B60" w:rsidRDefault="005252CF" w:rsidP="005252CF">
      <w:pPr>
        <w:pStyle w:val="ECSSIEPUID"/>
        <w:rPr>
          <w:noProof/>
        </w:rPr>
      </w:pPr>
      <w:bookmarkStart w:id="946" w:name="iepuid_ECSS_Q_ST_60_0480138"/>
      <w:r>
        <w:rPr>
          <w:noProof/>
        </w:rPr>
        <w:t>ECSS-Q-ST-60_0480138</w:t>
      </w:r>
      <w:bookmarkEnd w:id="946"/>
    </w:p>
    <w:p w14:paraId="1BB69321" w14:textId="067068FA" w:rsidR="00E12F2A" w:rsidRDefault="00E12F2A" w:rsidP="003A522A">
      <w:pPr>
        <w:pStyle w:val="requirelevel1"/>
        <w:rPr>
          <w:noProof/>
        </w:rPr>
      </w:pPr>
      <w:r w:rsidRPr="00CD3B60">
        <w:rPr>
          <w:noProof/>
        </w:rPr>
        <w:t xml:space="preserve">The traceability shall be maintained through incoming, storage, and installation at the procurer and </w:t>
      </w:r>
      <w:r w:rsidR="005E6915" w:rsidRPr="00CD3B60">
        <w:rPr>
          <w:noProof/>
        </w:rPr>
        <w:t>user</w:t>
      </w:r>
      <w:r w:rsidRPr="00CD3B60">
        <w:rPr>
          <w:noProof/>
        </w:rPr>
        <w:t xml:space="preserve"> of the component.</w:t>
      </w:r>
      <w:r w:rsidRPr="00CD3B60" w:rsidDel="00FA2D8D">
        <w:rPr>
          <w:noProof/>
        </w:rPr>
        <w:t xml:space="preserve"> </w:t>
      </w:r>
    </w:p>
    <w:p w14:paraId="46371C59" w14:textId="77777777" w:rsidR="005252CF" w:rsidRPr="00CD3B60" w:rsidRDefault="005252CF" w:rsidP="005252CF">
      <w:pPr>
        <w:pStyle w:val="ECSSIEPUID"/>
        <w:rPr>
          <w:noProof/>
        </w:rPr>
      </w:pPr>
      <w:bookmarkStart w:id="947" w:name="iepuid_ECSS_Q_ST_60_0480139"/>
      <w:r>
        <w:rPr>
          <w:noProof/>
        </w:rPr>
        <w:lastRenderedPageBreak/>
        <w:t>ECSS-Q-ST-60_0480139</w:t>
      </w:r>
      <w:bookmarkEnd w:id="947"/>
    </w:p>
    <w:p w14:paraId="4B47677C" w14:textId="77777777" w:rsidR="00E12F2A" w:rsidRDefault="00E12F2A" w:rsidP="003A522A">
      <w:pPr>
        <w:pStyle w:val="requirelevel1"/>
        <w:rPr>
          <w:noProof/>
        </w:rPr>
      </w:pPr>
      <w:r w:rsidRPr="00CD3B60">
        <w:rPr>
          <w:noProof/>
        </w:rPr>
        <w:t>In any case, the traceability requirements imposed by the supplier on the EEE parts manufacturer or distributor shall allow managing the adequacy of the tests performed by the supplier (i.e. evaluation, lot validation, any additional test or inspection).</w:t>
      </w:r>
      <w:r w:rsidRPr="00CD3B60" w:rsidDel="00FA2D8D">
        <w:rPr>
          <w:noProof/>
        </w:rPr>
        <w:t xml:space="preserve"> </w:t>
      </w:r>
    </w:p>
    <w:p w14:paraId="0D59E222" w14:textId="77777777" w:rsidR="005252CF" w:rsidRPr="00CD3B60" w:rsidRDefault="005252CF" w:rsidP="005252CF">
      <w:pPr>
        <w:pStyle w:val="ECSSIEPUID"/>
        <w:rPr>
          <w:noProof/>
        </w:rPr>
      </w:pPr>
      <w:bookmarkStart w:id="948" w:name="iepuid_ECSS_Q_ST_60_0480140"/>
      <w:r>
        <w:rPr>
          <w:noProof/>
        </w:rPr>
        <w:t>ECSS-Q-ST-60_0480140</w:t>
      </w:r>
      <w:bookmarkEnd w:id="948"/>
    </w:p>
    <w:p w14:paraId="4C44DCE9" w14:textId="77777777" w:rsidR="00E12F2A" w:rsidRDefault="00E12F2A" w:rsidP="003A522A">
      <w:pPr>
        <w:pStyle w:val="requirelevel1"/>
        <w:rPr>
          <w:noProof/>
        </w:rPr>
      </w:pPr>
      <w:r w:rsidRPr="00CD3B60">
        <w:rPr>
          <w:noProof/>
        </w:rPr>
        <w:t xml:space="preserve">The traceability of EEE parts during installation in equipment, shall be ensured by the supplier </w:t>
      </w:r>
      <w:r w:rsidR="005E6915" w:rsidRPr="00CD3B60">
        <w:rPr>
          <w:noProof/>
        </w:rPr>
        <w:t>through maintaining</w:t>
      </w:r>
      <w:r w:rsidRPr="00CD3B60">
        <w:rPr>
          <w:noProof/>
        </w:rPr>
        <w:t xml:space="preserve"> the traceability </w:t>
      </w:r>
      <w:r w:rsidR="005E6915" w:rsidRPr="00CD3B60">
        <w:rPr>
          <w:noProof/>
        </w:rPr>
        <w:t>to</w:t>
      </w:r>
      <w:r w:rsidRPr="00CD3B60">
        <w:rPr>
          <w:noProof/>
        </w:rPr>
        <w:t xml:space="preserve"> the manufacturer</w:t>
      </w:r>
      <w:r w:rsidR="005E6915" w:rsidRPr="00CD3B60">
        <w:rPr>
          <w:noProof/>
        </w:rPr>
        <w:t>’s</w:t>
      </w:r>
      <w:r w:rsidRPr="00CD3B60">
        <w:rPr>
          <w:noProof/>
        </w:rPr>
        <w:t xml:space="preserve"> lot/date</w:t>
      </w:r>
      <w:r w:rsidR="000B46B1">
        <w:rPr>
          <w:noProof/>
        </w:rPr>
        <w:t xml:space="preserve"> </w:t>
      </w:r>
      <w:r w:rsidRPr="00CD3B60">
        <w:rPr>
          <w:noProof/>
        </w:rPr>
        <w:t>code number of the EEE parts actually mounted.</w:t>
      </w:r>
      <w:r w:rsidRPr="00CD3B60" w:rsidDel="00FA2D8D">
        <w:rPr>
          <w:noProof/>
        </w:rPr>
        <w:t xml:space="preserve"> </w:t>
      </w:r>
    </w:p>
    <w:p w14:paraId="08DBB715" w14:textId="77777777" w:rsidR="005252CF" w:rsidRPr="00CD3B60" w:rsidRDefault="005252CF" w:rsidP="005252CF">
      <w:pPr>
        <w:pStyle w:val="ECSSIEPUID"/>
        <w:rPr>
          <w:noProof/>
        </w:rPr>
      </w:pPr>
      <w:bookmarkStart w:id="949" w:name="iepuid_ECSS_Q_ST_60_0480141"/>
      <w:r>
        <w:rPr>
          <w:noProof/>
        </w:rPr>
        <w:t>ECSS-Q-ST-60_0480141</w:t>
      </w:r>
      <w:bookmarkEnd w:id="949"/>
    </w:p>
    <w:p w14:paraId="700B4B56" w14:textId="77777777" w:rsidR="00E12F2A" w:rsidRPr="00CD3B60" w:rsidRDefault="00E12F2A" w:rsidP="003A522A">
      <w:pPr>
        <w:pStyle w:val="requirelevel1"/>
        <w:rPr>
          <w:noProof/>
        </w:rPr>
      </w:pPr>
      <w:r w:rsidRPr="00CD3B60">
        <w:rPr>
          <w:noProof/>
        </w:rPr>
        <w:t xml:space="preserve">If </w:t>
      </w:r>
      <w:r w:rsidR="00183383" w:rsidRPr="00CD3B60">
        <w:rPr>
          <w:noProof/>
        </w:rPr>
        <w:t xml:space="preserve">the </w:t>
      </w:r>
      <w:r w:rsidRPr="00CD3B60">
        <w:rPr>
          <w:noProof/>
        </w:rPr>
        <w:t>as built DCL has not yet been delivered, the supplier shall be able to provide th</w:t>
      </w:r>
      <w:r w:rsidR="00183383" w:rsidRPr="00CD3B60">
        <w:rPr>
          <w:noProof/>
        </w:rPr>
        <w:t>is</w:t>
      </w:r>
      <w:r w:rsidRPr="00CD3B60">
        <w:rPr>
          <w:noProof/>
        </w:rPr>
        <w:t xml:space="preserve"> information (part type actually installed with its relevant lot/date</w:t>
      </w:r>
      <w:r w:rsidR="000B46B1">
        <w:rPr>
          <w:noProof/>
        </w:rPr>
        <w:t xml:space="preserve"> </w:t>
      </w:r>
      <w:r w:rsidRPr="00CD3B60">
        <w:rPr>
          <w:noProof/>
        </w:rPr>
        <w:t>code number) within one week.</w:t>
      </w:r>
    </w:p>
    <w:p w14:paraId="7C56109C" w14:textId="77777777" w:rsidR="00E12F2A" w:rsidRDefault="00E12F2A" w:rsidP="003A522A">
      <w:pPr>
        <w:pStyle w:val="Heading3"/>
        <w:rPr>
          <w:noProof/>
        </w:rPr>
      </w:pPr>
      <w:bookmarkStart w:id="950" w:name="_Toc200445133"/>
      <w:bookmarkStart w:id="951" w:name="_Toc202240635"/>
      <w:bookmarkStart w:id="952" w:name="_Toc204758692"/>
      <w:bookmarkStart w:id="953" w:name="_Toc205386180"/>
      <w:bookmarkStart w:id="954" w:name="_Toc181705439"/>
      <w:r w:rsidRPr="00CD3B60">
        <w:rPr>
          <w:noProof/>
        </w:rPr>
        <w:t>Lot homogeneity for sampling test</w:t>
      </w:r>
      <w:bookmarkStart w:id="955" w:name="ECSS_Q_ST_60_0480175"/>
      <w:bookmarkEnd w:id="950"/>
      <w:bookmarkEnd w:id="951"/>
      <w:bookmarkEnd w:id="952"/>
      <w:bookmarkEnd w:id="953"/>
      <w:bookmarkEnd w:id="955"/>
      <w:bookmarkEnd w:id="954"/>
    </w:p>
    <w:p w14:paraId="0CC81FF2" w14:textId="77777777" w:rsidR="005252CF" w:rsidRPr="005252CF" w:rsidRDefault="005252CF" w:rsidP="00195E18">
      <w:pPr>
        <w:pStyle w:val="ECSSIEPUID"/>
      </w:pPr>
      <w:bookmarkStart w:id="956" w:name="iepuid_ECSS_Q_ST_60_0480142"/>
      <w:r>
        <w:t>ECSS-Q-ST-60_0480142</w:t>
      </w:r>
      <w:bookmarkEnd w:id="956"/>
    </w:p>
    <w:p w14:paraId="747E3059" w14:textId="77777777" w:rsidR="00E12F2A" w:rsidRDefault="00E12F2A" w:rsidP="003A522A">
      <w:pPr>
        <w:pStyle w:val="requirelevel1"/>
        <w:rPr>
          <w:noProof/>
        </w:rPr>
      </w:pPr>
      <w:r w:rsidRPr="00CD3B60">
        <w:rPr>
          <w:noProof/>
        </w:rPr>
        <w:t xml:space="preserve">If tests are performed by sampling, the sampled parts shall be selected </w:t>
      </w:r>
      <w:r w:rsidR="000B0F6A" w:rsidRPr="00CD3B60">
        <w:rPr>
          <w:noProof/>
        </w:rPr>
        <w:t xml:space="preserve">so </w:t>
      </w:r>
      <w:r w:rsidRPr="00CD3B60">
        <w:rPr>
          <w:noProof/>
        </w:rPr>
        <w:t>that they are representative of the lot</w:t>
      </w:r>
      <w:r w:rsidR="00AE7ACA" w:rsidRPr="00CD3B60">
        <w:rPr>
          <w:noProof/>
        </w:rPr>
        <w:t>/date</w:t>
      </w:r>
      <w:r w:rsidR="000B46B1">
        <w:rPr>
          <w:noProof/>
        </w:rPr>
        <w:t xml:space="preserve"> </w:t>
      </w:r>
      <w:r w:rsidR="00AE7ACA" w:rsidRPr="00CD3B60">
        <w:rPr>
          <w:noProof/>
        </w:rPr>
        <w:t>code</w:t>
      </w:r>
      <w:r w:rsidRPr="00CD3B60">
        <w:rPr>
          <w:noProof/>
        </w:rPr>
        <w:t xml:space="preserve"> distribution. </w:t>
      </w:r>
    </w:p>
    <w:p w14:paraId="2811B155" w14:textId="77777777" w:rsidR="005252CF" w:rsidRPr="00CD3B60" w:rsidRDefault="005252CF" w:rsidP="005252CF">
      <w:pPr>
        <w:pStyle w:val="ECSSIEPUID"/>
        <w:rPr>
          <w:noProof/>
        </w:rPr>
      </w:pPr>
      <w:bookmarkStart w:id="957" w:name="iepuid_ECSS_Q_ST_60_0480143"/>
      <w:r>
        <w:rPr>
          <w:noProof/>
        </w:rPr>
        <w:t>ECSS-Q-ST-60_0480143</w:t>
      </w:r>
      <w:bookmarkEnd w:id="957"/>
    </w:p>
    <w:p w14:paraId="49CCCC0A" w14:textId="77777777" w:rsidR="00E12F2A" w:rsidRPr="00CD3B60" w:rsidRDefault="00E12F2A" w:rsidP="003A522A">
      <w:pPr>
        <w:pStyle w:val="requirelevel1"/>
        <w:rPr>
          <w:noProof/>
        </w:rPr>
      </w:pPr>
      <w:r w:rsidRPr="00CD3B60">
        <w:rPr>
          <w:noProof/>
        </w:rPr>
        <w:t xml:space="preserve">For radiation tests, the </w:t>
      </w:r>
      <w:r w:rsidR="00183383" w:rsidRPr="00CD3B60">
        <w:rPr>
          <w:noProof/>
        </w:rPr>
        <w:t>set of test samples</w:t>
      </w:r>
      <w:r w:rsidR="00F57940" w:rsidRPr="00CD3B60">
        <w:rPr>
          <w:noProof/>
        </w:rPr>
        <w:t xml:space="preserve"> shall be in </w:t>
      </w:r>
      <w:r w:rsidR="00922EEB">
        <w:rPr>
          <w:noProof/>
        </w:rPr>
        <w:t xml:space="preserve">accordance </w:t>
      </w:r>
      <w:r w:rsidR="00F57940" w:rsidRPr="00CD3B60">
        <w:rPr>
          <w:noProof/>
        </w:rPr>
        <w:t>with ECSS-Q-ST-60-15</w:t>
      </w:r>
      <w:r w:rsidRPr="00CD3B60">
        <w:rPr>
          <w:noProof/>
        </w:rPr>
        <w:t>.</w:t>
      </w:r>
      <w:r w:rsidRPr="00CD3B60" w:rsidDel="00FA2D8D">
        <w:rPr>
          <w:noProof/>
        </w:rPr>
        <w:t xml:space="preserve"> </w:t>
      </w:r>
    </w:p>
    <w:p w14:paraId="50BC8462" w14:textId="77777777" w:rsidR="00E12F2A" w:rsidRPr="00CD3B60" w:rsidRDefault="00E12F2A" w:rsidP="00835A33">
      <w:pPr>
        <w:pStyle w:val="Heading2"/>
      </w:pPr>
      <w:bookmarkStart w:id="958" w:name="_Toc44381518"/>
      <w:bookmarkStart w:id="959" w:name="_Toc200445134"/>
      <w:bookmarkStart w:id="960" w:name="_Toc202240636"/>
      <w:bookmarkStart w:id="961" w:name="_Toc204758693"/>
      <w:bookmarkStart w:id="962" w:name="_Toc205386181"/>
      <w:bookmarkStart w:id="963" w:name="_Toc181705440"/>
      <w:r w:rsidRPr="00CD3B60">
        <w:t>Specific components</w:t>
      </w:r>
      <w:bookmarkStart w:id="964" w:name="ECSS_Q_ST_60_0480176"/>
      <w:bookmarkEnd w:id="958"/>
      <w:bookmarkEnd w:id="959"/>
      <w:bookmarkEnd w:id="960"/>
      <w:bookmarkEnd w:id="961"/>
      <w:bookmarkEnd w:id="962"/>
      <w:bookmarkEnd w:id="964"/>
      <w:bookmarkEnd w:id="963"/>
    </w:p>
    <w:p w14:paraId="6B2F7AE4" w14:textId="77777777" w:rsidR="00E12F2A" w:rsidRDefault="00E12F2A" w:rsidP="003A522A">
      <w:pPr>
        <w:pStyle w:val="Heading3"/>
        <w:rPr>
          <w:noProof/>
        </w:rPr>
      </w:pPr>
      <w:bookmarkStart w:id="965" w:name="_Toc44381519"/>
      <w:bookmarkStart w:id="966" w:name="_Toc200445135"/>
      <w:bookmarkStart w:id="967" w:name="_Toc202240637"/>
      <w:bookmarkStart w:id="968" w:name="_Toc204758694"/>
      <w:bookmarkStart w:id="969" w:name="_Toc205386182"/>
      <w:bookmarkStart w:id="970" w:name="_Toc181705441"/>
      <w:r w:rsidRPr="00CD3B60">
        <w:rPr>
          <w:noProof/>
        </w:rPr>
        <w:t>General</w:t>
      </w:r>
      <w:bookmarkStart w:id="971" w:name="ECSS_Q_ST_60_0480177"/>
      <w:bookmarkEnd w:id="965"/>
      <w:bookmarkEnd w:id="966"/>
      <w:bookmarkEnd w:id="967"/>
      <w:bookmarkEnd w:id="968"/>
      <w:bookmarkEnd w:id="969"/>
      <w:bookmarkEnd w:id="971"/>
      <w:bookmarkEnd w:id="970"/>
    </w:p>
    <w:p w14:paraId="178A6E1F" w14:textId="77777777" w:rsidR="005252CF" w:rsidRPr="005252CF" w:rsidRDefault="005252CF" w:rsidP="005252CF">
      <w:pPr>
        <w:pStyle w:val="ECSSIEPUID"/>
      </w:pPr>
      <w:bookmarkStart w:id="972" w:name="iepuid_ECSS_Q_ST_60_0480144"/>
      <w:r>
        <w:t>ECSS-Q-ST-60_0480144</w:t>
      </w:r>
      <w:bookmarkEnd w:id="972"/>
    </w:p>
    <w:p w14:paraId="34AF6751" w14:textId="77777777" w:rsidR="00E12F2A" w:rsidRPr="00CD3B60" w:rsidRDefault="00F57940" w:rsidP="003A522A">
      <w:pPr>
        <w:pStyle w:val="requirelevel1"/>
      </w:pPr>
      <w:bookmarkStart w:id="973" w:name="_Hlk179463358"/>
      <w:r w:rsidRPr="00CD3B60">
        <w:t>&lt;&lt; deleted &gt;&gt;</w:t>
      </w:r>
    </w:p>
    <w:p w14:paraId="481B4FEA" w14:textId="77777777" w:rsidR="00E12F2A" w:rsidRDefault="00E12F2A" w:rsidP="003A522A">
      <w:pPr>
        <w:pStyle w:val="Heading3"/>
        <w:rPr>
          <w:noProof/>
        </w:rPr>
      </w:pPr>
      <w:bookmarkStart w:id="974" w:name="_Toc44381520"/>
      <w:bookmarkStart w:id="975" w:name="_Toc200445136"/>
      <w:bookmarkStart w:id="976" w:name="_Ref200508791"/>
      <w:bookmarkStart w:id="977" w:name="_Toc202240638"/>
      <w:bookmarkStart w:id="978" w:name="_Toc204758695"/>
      <w:bookmarkStart w:id="979" w:name="_Toc205386183"/>
      <w:bookmarkStart w:id="980" w:name="_Toc181705442"/>
      <w:bookmarkEnd w:id="973"/>
      <w:r w:rsidRPr="00CD3B60">
        <w:rPr>
          <w:noProof/>
        </w:rPr>
        <w:t>ASICs</w:t>
      </w:r>
      <w:bookmarkStart w:id="981" w:name="ECSS_Q_ST_60_0480178"/>
      <w:bookmarkEnd w:id="974"/>
      <w:bookmarkEnd w:id="975"/>
      <w:bookmarkEnd w:id="976"/>
      <w:bookmarkEnd w:id="977"/>
      <w:bookmarkEnd w:id="978"/>
      <w:bookmarkEnd w:id="979"/>
      <w:bookmarkEnd w:id="981"/>
      <w:bookmarkEnd w:id="980"/>
    </w:p>
    <w:p w14:paraId="5AD59468" w14:textId="77777777" w:rsidR="005252CF" w:rsidRPr="005252CF" w:rsidRDefault="005252CF" w:rsidP="005252CF">
      <w:pPr>
        <w:pStyle w:val="ECSSIEPUID"/>
      </w:pPr>
      <w:bookmarkStart w:id="982" w:name="iepuid_ECSS_Q_ST_60_0480145"/>
      <w:r>
        <w:t>ECSS-Q-ST-60_0480145</w:t>
      </w:r>
      <w:bookmarkEnd w:id="982"/>
    </w:p>
    <w:p w14:paraId="4EAB2FCC" w14:textId="26A4ACDF" w:rsidR="00E12F2A" w:rsidRPr="00CD3B60" w:rsidRDefault="00053C92" w:rsidP="003A522A">
      <w:pPr>
        <w:pStyle w:val="requirelevel1"/>
      </w:pPr>
      <w:ins w:id="983" w:author="Olga Zhdanovich" w:date="2024-10-10T14:19:00Z">
        <w:r w:rsidRPr="00053C92">
          <w:t>For the development and re-use of ASICs ECSS-Q-ST-60-03 shall apply</w:t>
        </w:r>
        <w:r>
          <w:t>.</w:t>
        </w:r>
      </w:ins>
      <w:del w:id="984" w:author="Olga Zhdanovich" w:date="2024-10-10T14:19:00Z">
        <w:r w:rsidR="00E12F2A" w:rsidRPr="00CD3B60" w:rsidDel="00053C92">
          <w:delText>ECSS-Q-ST-60-02 shall apply</w:delText>
        </w:r>
      </w:del>
      <w:r w:rsidR="00E12F2A" w:rsidRPr="00CD3B60">
        <w:t>.</w:t>
      </w:r>
      <w:r w:rsidR="001F46FC">
        <w:t xml:space="preserve"> </w:t>
      </w:r>
    </w:p>
    <w:p w14:paraId="18559308" w14:textId="77777777" w:rsidR="00E12F2A" w:rsidRDefault="00E12F2A" w:rsidP="003A522A">
      <w:pPr>
        <w:pStyle w:val="Heading3"/>
        <w:rPr>
          <w:noProof/>
        </w:rPr>
      </w:pPr>
      <w:bookmarkStart w:id="985" w:name="_Toc44381521"/>
      <w:bookmarkStart w:id="986" w:name="_Toc200445137"/>
      <w:bookmarkStart w:id="987" w:name="_Ref200508817"/>
      <w:bookmarkStart w:id="988" w:name="_Toc202240639"/>
      <w:bookmarkStart w:id="989" w:name="_Toc204758696"/>
      <w:bookmarkStart w:id="990" w:name="_Toc205386184"/>
      <w:bookmarkStart w:id="991" w:name="_Toc181705443"/>
      <w:r w:rsidRPr="00CD3B60">
        <w:rPr>
          <w:noProof/>
        </w:rPr>
        <w:t>Hybrids</w:t>
      </w:r>
      <w:bookmarkStart w:id="992" w:name="ECSS_Q_ST_60_0480179"/>
      <w:bookmarkEnd w:id="985"/>
      <w:bookmarkEnd w:id="986"/>
      <w:bookmarkEnd w:id="987"/>
      <w:bookmarkEnd w:id="988"/>
      <w:bookmarkEnd w:id="989"/>
      <w:bookmarkEnd w:id="990"/>
      <w:bookmarkEnd w:id="992"/>
      <w:bookmarkEnd w:id="991"/>
    </w:p>
    <w:p w14:paraId="25F65F4B" w14:textId="77777777" w:rsidR="005252CF" w:rsidRPr="005252CF" w:rsidRDefault="005252CF" w:rsidP="005252CF">
      <w:pPr>
        <w:pStyle w:val="ECSSIEPUID"/>
      </w:pPr>
      <w:bookmarkStart w:id="993" w:name="iepuid_ECSS_Q_ST_60_0480146"/>
      <w:r>
        <w:t>ECSS-Q-ST-60_0480146</w:t>
      </w:r>
      <w:bookmarkEnd w:id="993"/>
    </w:p>
    <w:p w14:paraId="77B27B5D" w14:textId="34D12602" w:rsidR="00CE212B" w:rsidRDefault="00053C92" w:rsidP="003A522A">
      <w:pPr>
        <w:pStyle w:val="requirelevel1"/>
      </w:pPr>
      <w:ins w:id="994" w:author="Olga Zhdanovich" w:date="2024-10-10T14:24:00Z">
        <w:r w:rsidRPr="00053C92">
          <w:t xml:space="preserve">The hybrids shall be procured in conformance with the specifications listed in </w:t>
        </w:r>
      </w:ins>
      <w:ins w:id="995" w:author="Klaus Ehrlich" w:date="2024-10-15T11:44:00Z">
        <w:r w:rsidR="000408A0">
          <w:fldChar w:fldCharType="begin"/>
        </w:r>
        <w:r w:rsidR="000408A0">
          <w:instrText xml:space="preserve"> REF _Ref202423731 \h </w:instrText>
        </w:r>
      </w:ins>
      <w:r w:rsidR="000408A0">
        <w:fldChar w:fldCharType="separate"/>
      </w:r>
      <w:r w:rsidR="00225D62" w:rsidRPr="00CD3B60">
        <w:t xml:space="preserve">Table </w:t>
      </w:r>
      <w:r w:rsidR="00225D62">
        <w:rPr>
          <w:noProof/>
        </w:rPr>
        <w:t>7</w:t>
      </w:r>
      <w:r w:rsidR="00225D62" w:rsidRPr="00CD3B60">
        <w:noBreakHyphen/>
      </w:r>
      <w:r w:rsidR="00225D62">
        <w:rPr>
          <w:noProof/>
        </w:rPr>
        <w:t>1</w:t>
      </w:r>
      <w:ins w:id="996" w:author="Klaus Ehrlich" w:date="2024-10-15T11:44:00Z">
        <w:r w:rsidR="000408A0">
          <w:fldChar w:fldCharType="end"/>
        </w:r>
      </w:ins>
      <w:ins w:id="997" w:author="Olga Zhdanovich" w:date="2024-10-10T14:24:00Z">
        <w:r w:rsidRPr="00053C92">
          <w:t>.</w:t>
        </w:r>
      </w:ins>
      <w:del w:id="998" w:author="Olga Zhdanovich" w:date="2024-10-10T14:24:00Z">
        <w:r w:rsidR="00834BBF" w:rsidRPr="00CD3B60" w:rsidDel="00053C92">
          <w:delText>Selection and validation of the hybrids manufacturers shall co</w:delText>
        </w:r>
        <w:r w:rsidR="00673793" w:rsidRPr="00CD3B60" w:rsidDel="00053C92">
          <w:delText>nform</w:delText>
        </w:r>
        <w:r w:rsidR="00E90AF9" w:rsidDel="00053C92">
          <w:delText xml:space="preserve"> </w:delText>
        </w:r>
        <w:r w:rsidR="000F441A" w:rsidDel="00053C92">
          <w:delText xml:space="preserve">to </w:delText>
        </w:r>
        <w:r w:rsidR="000E4EAF" w:rsidRPr="00CD3B60" w:rsidDel="00053C92">
          <w:delText>clauses 5 and 6</w:delText>
        </w:r>
        <w:r w:rsidR="001F46FC" w:rsidDel="00053C92">
          <w:delText xml:space="preserve"> of</w:delText>
        </w:r>
        <w:r w:rsidR="00580147" w:rsidDel="00053C92">
          <w:delText xml:space="preserve"> </w:delText>
        </w:r>
        <w:r w:rsidR="00CE212B" w:rsidRPr="00CD3B60" w:rsidDel="00053C92">
          <w:delText>ECSS-Q-ST</w:delText>
        </w:r>
        <w:r w:rsidR="00E63DC2" w:rsidRPr="00CD3B60" w:rsidDel="00053C92">
          <w:delText>-60-05.</w:delText>
        </w:r>
      </w:del>
    </w:p>
    <w:p w14:paraId="153384B1" w14:textId="77777777" w:rsidR="005252CF" w:rsidRPr="00CD3B60" w:rsidRDefault="005252CF" w:rsidP="005252CF">
      <w:pPr>
        <w:pStyle w:val="ECSSIEPUID"/>
      </w:pPr>
      <w:bookmarkStart w:id="999" w:name="iepuid_ECSS_Q_ST_60_0480452"/>
      <w:r>
        <w:lastRenderedPageBreak/>
        <w:t>ECSS-Q-ST-60_0480452</w:t>
      </w:r>
      <w:bookmarkEnd w:id="999"/>
    </w:p>
    <w:p w14:paraId="74762EF9" w14:textId="69A945B6" w:rsidR="00B4333B" w:rsidRDefault="00FC16D2" w:rsidP="003A522A">
      <w:pPr>
        <w:pStyle w:val="requirelevel1"/>
      </w:pPr>
      <w:ins w:id="1000" w:author="Olga Zhdanovich" w:date="2024-10-11T09:54:00Z">
        <w:r>
          <w:t>S</w:t>
        </w:r>
      </w:ins>
      <w:ins w:id="1001" w:author="Olga Zhdanovich" w:date="2024-10-10T14:25:00Z">
        <w:r w:rsidR="00B62948" w:rsidRPr="00B62948">
          <w:t>election and validation of the hybrids manufacturers shall conform to clauses 5 and 6 of ECSS-Q-ST-60-05 and design of hybrids to clause 7 of ECSS-Q-ST-60-05.</w:t>
        </w:r>
      </w:ins>
      <w:del w:id="1002" w:author="Olga Zhdanovich" w:date="2024-10-10T14:26:00Z">
        <w:r w:rsidR="00834BBF" w:rsidRPr="00CD3B60" w:rsidDel="00B62948">
          <w:delText xml:space="preserve">Design of hybrids shall </w:delText>
        </w:r>
        <w:r w:rsidR="00673793" w:rsidRPr="00CD3B60" w:rsidDel="00B62948">
          <w:delText>conform</w:delText>
        </w:r>
        <w:r w:rsidR="00E90AF9" w:rsidDel="00B62948">
          <w:delText xml:space="preserve"> </w:delText>
        </w:r>
        <w:r w:rsidR="000F441A" w:rsidDel="00B62948">
          <w:delText>to</w:delText>
        </w:r>
        <w:r w:rsidR="001F46FC" w:rsidDel="00B62948">
          <w:delText xml:space="preserve"> </w:delText>
        </w:r>
        <w:r w:rsidR="000E4EAF" w:rsidRPr="00CD3B60" w:rsidDel="00B62948">
          <w:delText>clause 7</w:delText>
        </w:r>
        <w:r w:rsidR="00834BBF" w:rsidRPr="00CD3B60" w:rsidDel="00B62948">
          <w:delText xml:space="preserve"> of ECSS-Q-ST-60-05</w:delText>
        </w:r>
        <w:r w:rsidR="00E90AF9" w:rsidDel="00B62948">
          <w:delText>.</w:delText>
        </w:r>
      </w:del>
    </w:p>
    <w:p w14:paraId="74F4FAE5" w14:textId="77777777" w:rsidR="005252CF" w:rsidRPr="00CD3B60" w:rsidRDefault="005252CF" w:rsidP="005252CF">
      <w:pPr>
        <w:pStyle w:val="ECSSIEPUID"/>
      </w:pPr>
      <w:bookmarkStart w:id="1003" w:name="iepuid_ECSS_Q_ST_60_0480453"/>
      <w:r>
        <w:t>ECSS-Q-ST-60_0480453</w:t>
      </w:r>
      <w:bookmarkEnd w:id="1003"/>
    </w:p>
    <w:p w14:paraId="754A0784" w14:textId="3FEFBE18" w:rsidR="00AE31A8" w:rsidRPr="00CD3B60" w:rsidRDefault="00747BCE" w:rsidP="00AE31A8">
      <w:pPr>
        <w:pStyle w:val="requirelevel1"/>
      </w:pPr>
      <w:bookmarkStart w:id="1004" w:name="_Toc44381522"/>
      <w:bookmarkStart w:id="1005" w:name="_Ref169337328"/>
      <w:bookmarkStart w:id="1006" w:name="_Toc200445138"/>
      <w:bookmarkStart w:id="1007" w:name="_Ref200508894"/>
      <w:bookmarkStart w:id="1008" w:name="_Toc202240640"/>
      <w:bookmarkStart w:id="1009" w:name="_Toc204758697"/>
      <w:bookmarkStart w:id="1010" w:name="_Toc205386185"/>
      <w:ins w:id="1011" w:author="Olga Zhdanovich" w:date="2024-10-10T14:29:00Z">
        <w:r w:rsidRPr="00747BCE">
          <w:t>The list of add-on parts shall be provided</w:t>
        </w:r>
      </w:ins>
      <w:ins w:id="1012" w:author="Olga Zhdanovich" w:date="2024-10-11T09:56:00Z">
        <w:r w:rsidR="008451D0">
          <w:t xml:space="preserve"> to </w:t>
        </w:r>
      </w:ins>
      <w:ins w:id="1013" w:author="Olga Zhdanovich" w:date="2024-10-11T15:43:00Z">
        <w:r w:rsidR="008F2229">
          <w:t xml:space="preserve">the </w:t>
        </w:r>
      </w:ins>
      <w:ins w:id="1014" w:author="Olga Zhdanovich" w:date="2024-10-11T09:56:00Z">
        <w:r w:rsidR="008451D0">
          <w:t>customer</w:t>
        </w:r>
      </w:ins>
      <w:ins w:id="1015" w:author="Olga Zhdanovich" w:date="2024-10-10T14:29:00Z">
        <w:r w:rsidRPr="00747BCE">
          <w:t>.</w:t>
        </w:r>
      </w:ins>
      <w:del w:id="1016" w:author="Olga Zhdanovich" w:date="2024-10-10T14:29:00Z">
        <w:r w:rsidR="00AE31A8" w:rsidRPr="00CD3B60" w:rsidDel="00747BCE">
          <w:delText>The hybrids shall be procured in conformance with the specifications listed i</w:delText>
        </w:r>
      </w:del>
      <w:del w:id="1017" w:author="Klaus Ehrlich" w:date="2024-10-15T11:44:00Z">
        <w:r w:rsidR="00AE31A8" w:rsidRPr="00CD3B60" w:rsidDel="000408A0">
          <w:delText xml:space="preserve">n </w:delText>
        </w:r>
        <w:r w:rsidR="006B6F26" w:rsidRPr="00CD3B60" w:rsidDel="000408A0">
          <w:fldChar w:fldCharType="begin"/>
        </w:r>
        <w:r w:rsidR="006B6F26" w:rsidRPr="00CD3B60" w:rsidDel="000408A0">
          <w:delInstrText xml:space="preserve"> REF _Ref202423731 \h </w:delInstrText>
        </w:r>
        <w:r w:rsidR="006B6F26" w:rsidRPr="00CD3B60" w:rsidDel="000408A0">
          <w:fldChar w:fldCharType="separate"/>
        </w:r>
        <w:r w:rsidR="00FA7863" w:rsidRPr="00CD3B60" w:rsidDel="000408A0">
          <w:delText xml:space="preserve">Table </w:delText>
        </w:r>
        <w:r w:rsidR="00FA7863" w:rsidDel="000408A0">
          <w:rPr>
            <w:noProof/>
          </w:rPr>
          <w:delText>7</w:delText>
        </w:r>
        <w:r w:rsidR="00FA7863" w:rsidRPr="00CD3B60" w:rsidDel="000408A0">
          <w:noBreakHyphen/>
        </w:r>
        <w:r w:rsidR="00FA7863" w:rsidDel="000408A0">
          <w:rPr>
            <w:noProof/>
          </w:rPr>
          <w:delText>1</w:delText>
        </w:r>
        <w:r w:rsidR="006B6F26" w:rsidRPr="00CD3B60" w:rsidDel="000408A0">
          <w:fldChar w:fldCharType="end"/>
        </w:r>
      </w:del>
      <w:r w:rsidR="00AE31A8" w:rsidRPr="00CD3B60">
        <w:t>.</w:t>
      </w:r>
    </w:p>
    <w:p w14:paraId="340F5B8C" w14:textId="00BD1DD6" w:rsidR="00E12F2A" w:rsidRDefault="00E12F2A" w:rsidP="003A522A">
      <w:pPr>
        <w:pStyle w:val="Heading3"/>
        <w:rPr>
          <w:noProof/>
        </w:rPr>
      </w:pPr>
      <w:bookmarkStart w:id="1018" w:name="_Toc181705444"/>
      <w:r w:rsidRPr="00CD3B60">
        <w:rPr>
          <w:noProof/>
        </w:rPr>
        <w:t xml:space="preserve">One time programmable </w:t>
      </w:r>
      <w:ins w:id="1019" w:author="Olga Zhdanovich" w:date="2024-10-10T14:30:00Z">
        <w:r w:rsidR="00747BCE">
          <w:rPr>
            <w:noProof/>
          </w:rPr>
          <w:t xml:space="preserve">and reprogrammable </w:t>
        </w:r>
      </w:ins>
      <w:r w:rsidRPr="00CD3B60">
        <w:rPr>
          <w:noProof/>
        </w:rPr>
        <w:t>devices</w:t>
      </w:r>
      <w:bookmarkStart w:id="1020" w:name="ECSS_Q_ST_60_0480180"/>
      <w:bookmarkEnd w:id="1004"/>
      <w:bookmarkEnd w:id="1005"/>
      <w:bookmarkEnd w:id="1006"/>
      <w:bookmarkEnd w:id="1007"/>
      <w:bookmarkEnd w:id="1008"/>
      <w:bookmarkEnd w:id="1009"/>
      <w:bookmarkEnd w:id="1010"/>
      <w:bookmarkEnd w:id="1020"/>
      <w:bookmarkEnd w:id="1018"/>
    </w:p>
    <w:p w14:paraId="4C37E8CB" w14:textId="77777777" w:rsidR="005252CF" w:rsidRPr="005252CF" w:rsidRDefault="005252CF" w:rsidP="005252CF">
      <w:pPr>
        <w:pStyle w:val="ECSSIEPUID"/>
      </w:pPr>
      <w:bookmarkStart w:id="1021" w:name="iepuid_ECSS_Q_ST_60_0480147"/>
      <w:r>
        <w:t>ECSS-Q-ST-60_0480147</w:t>
      </w:r>
      <w:bookmarkEnd w:id="1021"/>
    </w:p>
    <w:p w14:paraId="17EA92E8" w14:textId="609EF452" w:rsidR="00E12F2A" w:rsidRDefault="00A1509B" w:rsidP="003A522A">
      <w:pPr>
        <w:pStyle w:val="requirelevel1"/>
        <w:rPr>
          <w:noProof/>
        </w:rPr>
      </w:pPr>
      <w:ins w:id="1022" w:author="Olga Zhdanovich" w:date="2024-10-10T14:31:00Z">
        <w:r w:rsidRPr="00A1509B">
          <w:rPr>
            <w:noProof/>
          </w:rPr>
          <w:t>For the development, re-use and maintenance of FPGAs, ECSS-Q-ST-60-03 shall apply</w:t>
        </w:r>
        <w:r>
          <w:rPr>
            <w:noProof/>
          </w:rPr>
          <w:t>.</w:t>
        </w:r>
      </w:ins>
      <w:del w:id="1023" w:author="Olga Zhdanovich" w:date="2024-10-10T14:31:00Z">
        <w:r w:rsidR="00DC4417" w:rsidRPr="00CD3B60" w:rsidDel="00A1509B">
          <w:rPr>
            <w:noProof/>
          </w:rPr>
          <w:delText>F</w:delText>
        </w:r>
        <w:r w:rsidR="00E12F2A" w:rsidRPr="00CD3B60" w:rsidDel="00A1509B">
          <w:rPr>
            <w:noProof/>
          </w:rPr>
          <w:delText>or FPGA, ECSS-Q-ST-60-02 shall ap</w:delText>
        </w:r>
        <w:r w:rsidR="0079396E" w:rsidRPr="00CD3B60" w:rsidDel="00A1509B">
          <w:rPr>
            <w:noProof/>
          </w:rPr>
          <w:delText>ply.</w:delText>
        </w:r>
      </w:del>
      <w:r w:rsidR="001F46FC">
        <w:rPr>
          <w:noProof/>
        </w:rPr>
        <w:t xml:space="preserve"> </w:t>
      </w:r>
    </w:p>
    <w:p w14:paraId="1D129BFC" w14:textId="77777777" w:rsidR="005252CF" w:rsidRPr="00CD3B60" w:rsidRDefault="005252CF" w:rsidP="005252CF">
      <w:pPr>
        <w:pStyle w:val="ECSSIEPUID"/>
        <w:rPr>
          <w:noProof/>
        </w:rPr>
      </w:pPr>
      <w:bookmarkStart w:id="1024" w:name="iepuid_ECSS_Q_ST_60_0480148"/>
      <w:r>
        <w:rPr>
          <w:noProof/>
        </w:rPr>
        <w:t>ECSS-Q-ST-60_0480148</w:t>
      </w:r>
      <w:bookmarkEnd w:id="1024"/>
    </w:p>
    <w:p w14:paraId="6DF6D3E2" w14:textId="3954E4E4" w:rsidR="00E12F2A" w:rsidRPr="00CD3B60" w:rsidRDefault="00A1509B" w:rsidP="009F3A83">
      <w:pPr>
        <w:pStyle w:val="requirelevel1"/>
        <w:rPr>
          <w:noProof/>
        </w:rPr>
      </w:pPr>
      <w:ins w:id="1025" w:author="Olga Zhdanovich" w:date="2024-10-10T14:34:00Z">
        <w:r w:rsidRPr="00CD3B60">
          <w:t>&lt;&lt;deleted&gt;&gt;</w:t>
        </w:r>
      </w:ins>
      <w:del w:id="1026" w:author="Olga Zhdanovich" w:date="2024-10-10T14:34:00Z">
        <w:r w:rsidR="00E12F2A" w:rsidRPr="00CD3B60" w:rsidDel="00A1509B">
          <w:rPr>
            <w:noProof/>
          </w:rPr>
          <w:delText>The PAD shall allow traceability to the information related to the procurement of blank parts, the programming</w:delText>
        </w:r>
        <w:r w:rsidR="00FF627C" w:rsidRPr="00CD3B60" w:rsidDel="00A1509B">
          <w:rPr>
            <w:noProof/>
          </w:rPr>
          <w:delText xml:space="preserve"> process</w:delText>
        </w:r>
        <w:r w:rsidR="00E12F2A" w:rsidRPr="00CD3B60" w:rsidDel="00A1509B">
          <w:rPr>
            <w:noProof/>
          </w:rPr>
          <w:delText xml:space="preserve"> and the acceptance of the programmed parts.</w:delText>
        </w:r>
      </w:del>
    </w:p>
    <w:p w14:paraId="312B6DED" w14:textId="63D0AF83" w:rsidR="00A66C49" w:rsidDel="00A1509B" w:rsidRDefault="00A66C49" w:rsidP="00A66C49">
      <w:pPr>
        <w:pStyle w:val="NOTE"/>
        <w:rPr>
          <w:del w:id="1027" w:author="Olga Zhdanovich" w:date="2024-10-10T14:34:00Z"/>
          <w:lang w:val="en-GB"/>
        </w:rPr>
      </w:pPr>
      <w:del w:id="1028" w:author="Olga Zhdanovich" w:date="2024-10-10T14:34:00Z">
        <w:r w:rsidRPr="00CD3B60" w:rsidDel="00A1509B">
          <w:rPr>
            <w:lang w:val="en-GB"/>
          </w:rPr>
          <w:delText>The programming process and the acceptance of the programmed parts are under the authority of the PCB if not otherwise determined in the PAD.</w:delText>
        </w:r>
      </w:del>
    </w:p>
    <w:p w14:paraId="6A24FB6E" w14:textId="77777777" w:rsidR="005252CF" w:rsidRPr="00CD3B60" w:rsidRDefault="005252CF" w:rsidP="005252CF">
      <w:pPr>
        <w:pStyle w:val="ECSSIEPUID"/>
      </w:pPr>
      <w:bookmarkStart w:id="1029" w:name="iepuid_ECSS_Q_ST_60_0480501"/>
      <w:r>
        <w:t>ECSS-Q-ST-60_0480501</w:t>
      </w:r>
      <w:bookmarkEnd w:id="1029"/>
    </w:p>
    <w:p w14:paraId="27CE9F1A" w14:textId="77777777" w:rsidR="00A52F8E" w:rsidRDefault="00A52F8E" w:rsidP="003A522A">
      <w:pPr>
        <w:pStyle w:val="requirelevel1"/>
        <w:rPr>
          <w:noProof/>
        </w:rPr>
      </w:pPr>
      <w:r w:rsidRPr="00CD3B60">
        <w:rPr>
          <w:noProof/>
        </w:rPr>
        <w:t>&lt;deleted&gt;</w:t>
      </w:r>
    </w:p>
    <w:p w14:paraId="3CBA70C0" w14:textId="77777777" w:rsidR="005252CF" w:rsidRPr="00CD3B60" w:rsidRDefault="005252CF" w:rsidP="005252CF">
      <w:pPr>
        <w:pStyle w:val="ECSSIEPUID"/>
        <w:rPr>
          <w:noProof/>
        </w:rPr>
      </w:pPr>
      <w:bookmarkStart w:id="1030" w:name="iepuid_ECSS_Q_ST_60_0480150"/>
      <w:r>
        <w:rPr>
          <w:noProof/>
        </w:rPr>
        <w:t>ECSS-Q-ST-60_0480150</w:t>
      </w:r>
      <w:bookmarkEnd w:id="1030"/>
    </w:p>
    <w:p w14:paraId="57845A74" w14:textId="77777777" w:rsidR="00E12F2A" w:rsidRDefault="00E12F2A" w:rsidP="003A522A">
      <w:pPr>
        <w:pStyle w:val="requirelevel1"/>
        <w:rPr>
          <w:noProof/>
        </w:rPr>
      </w:pPr>
      <w:bookmarkStart w:id="1031" w:name="_Ref347151259"/>
      <w:r w:rsidRPr="00CD3B60">
        <w:rPr>
          <w:noProof/>
        </w:rPr>
        <w:t>One time programmable components shall be submitted to a post-programming sequence.</w:t>
      </w:r>
      <w:bookmarkEnd w:id="1031"/>
      <w:r w:rsidRPr="00CD3B60">
        <w:rPr>
          <w:noProof/>
        </w:rPr>
        <w:t xml:space="preserve"> </w:t>
      </w:r>
    </w:p>
    <w:p w14:paraId="0B8EF2C7" w14:textId="77777777" w:rsidR="005252CF" w:rsidRPr="00CD3B60" w:rsidRDefault="005252CF" w:rsidP="005252CF">
      <w:pPr>
        <w:pStyle w:val="ECSSIEPUID"/>
        <w:rPr>
          <w:noProof/>
        </w:rPr>
      </w:pPr>
      <w:bookmarkStart w:id="1032" w:name="iepuid_ECSS_Q_ST_60_0480151"/>
      <w:r>
        <w:rPr>
          <w:noProof/>
        </w:rPr>
        <w:t>ECSS-Q-ST-60_0480151</w:t>
      </w:r>
      <w:bookmarkEnd w:id="1032"/>
    </w:p>
    <w:p w14:paraId="06047F95" w14:textId="384C071D" w:rsidR="00F37069" w:rsidRPr="00CD3B60" w:rsidRDefault="00261610" w:rsidP="003A522A">
      <w:pPr>
        <w:pStyle w:val="requirelevel1"/>
        <w:rPr>
          <w:noProof/>
        </w:rPr>
      </w:pPr>
      <w:r w:rsidRPr="00CD3B60">
        <w:rPr>
          <w:color w:val="000000"/>
          <w:lang w:eastAsia="fr-FR"/>
        </w:rPr>
        <w:t xml:space="preserve">For </w:t>
      </w:r>
      <w:r w:rsidR="00B23601">
        <w:rPr>
          <w:color w:val="000000"/>
          <w:lang w:eastAsia="fr-FR"/>
        </w:rPr>
        <w:t xml:space="preserve">one time programmable </w:t>
      </w:r>
      <w:r w:rsidRPr="00CD3B60">
        <w:rPr>
          <w:color w:val="000000"/>
          <w:lang w:eastAsia="fr-FR"/>
        </w:rPr>
        <w:t xml:space="preserve">FPGA </w:t>
      </w:r>
      <w:r w:rsidR="00B23601">
        <w:rPr>
          <w:color w:val="000000"/>
          <w:lang w:eastAsia="fr-FR"/>
        </w:rPr>
        <w:t>and PROM</w:t>
      </w:r>
      <w:r w:rsidRPr="00CD3B60">
        <w:rPr>
          <w:color w:val="000000"/>
          <w:lang w:eastAsia="fr-FR"/>
        </w:rPr>
        <w:t xml:space="preserve"> without a clear and defined heritage, a</w:t>
      </w:r>
      <w:r w:rsidR="00F37069" w:rsidRPr="00CD3B60">
        <w:rPr>
          <w:color w:val="000000"/>
          <w:lang w:eastAsia="fr-FR"/>
        </w:rPr>
        <w:t xml:space="preserve"> post-programming burn-in shall be applied, in conformance with ESCC9000 subclause 8.</w:t>
      </w:r>
      <w:r w:rsidR="00B23601">
        <w:rPr>
          <w:color w:val="000000"/>
          <w:lang w:eastAsia="fr-FR"/>
        </w:rPr>
        <w:t>16</w:t>
      </w:r>
      <w:r w:rsidR="00F37069" w:rsidRPr="00CD3B60">
        <w:rPr>
          <w:color w:val="000000"/>
          <w:lang w:eastAsia="fr-FR"/>
        </w:rPr>
        <w:t xml:space="preserve">, </w:t>
      </w:r>
      <w:r w:rsidR="00E345B0" w:rsidRPr="00CD3B60">
        <w:rPr>
          <w:color w:val="000000"/>
          <w:lang w:eastAsia="fr-FR"/>
        </w:rPr>
        <w:t>for a minimum duration of 160</w:t>
      </w:r>
      <w:r w:rsidR="00CF3945" w:rsidRPr="00CD3B60">
        <w:rPr>
          <w:color w:val="000000"/>
          <w:lang w:eastAsia="fr-FR"/>
        </w:rPr>
        <w:t xml:space="preserve"> </w:t>
      </w:r>
      <w:r w:rsidR="00E345B0" w:rsidRPr="00CD3B60">
        <w:rPr>
          <w:color w:val="000000"/>
          <w:lang w:eastAsia="fr-FR"/>
        </w:rPr>
        <w:t>h</w:t>
      </w:r>
      <w:r w:rsidRPr="00CD3B60">
        <w:rPr>
          <w:color w:val="000000"/>
          <w:lang w:eastAsia="fr-FR"/>
        </w:rPr>
        <w:t>.</w:t>
      </w:r>
    </w:p>
    <w:p w14:paraId="759F2EF3" w14:textId="2628DB01" w:rsidR="00F86DBF" w:rsidRDefault="008948CF" w:rsidP="00F20842">
      <w:pPr>
        <w:pStyle w:val="NOTE"/>
      </w:pPr>
      <w:r w:rsidRPr="00CD3B60">
        <w:t xml:space="preserve">FPGA </w:t>
      </w:r>
      <w:r w:rsidR="00B23601">
        <w:t xml:space="preserve">and PROM </w:t>
      </w:r>
      <w:r w:rsidRPr="00CD3B60">
        <w:t xml:space="preserve"> with defined heritage are documented in </w:t>
      </w:r>
      <w:r w:rsidR="005F3FE6">
        <w:t>the</w:t>
      </w:r>
      <w:r w:rsidR="00B23601">
        <w:t>se</w:t>
      </w:r>
      <w:r w:rsidR="005F3FE6">
        <w:t xml:space="preserve"> </w:t>
      </w:r>
      <w:r w:rsidRPr="00CD3B60">
        <w:t>report</w:t>
      </w:r>
      <w:r w:rsidR="00B23601">
        <w:t>s</w:t>
      </w:r>
      <w:r w:rsidR="005F3FE6">
        <w:t>:</w:t>
      </w:r>
      <w:r w:rsidRPr="00CD3B60">
        <w:t xml:space="preserve"> </w:t>
      </w:r>
      <w:r w:rsidR="001A16EF" w:rsidRPr="00CD3B60">
        <w:t xml:space="preserve">ESCC REP 010 </w:t>
      </w:r>
      <w:r w:rsidR="00B23601">
        <w:t>and ESCC REP011,</w:t>
      </w:r>
      <w:r w:rsidR="001A16EF" w:rsidRPr="00CD3B60">
        <w:t xml:space="preserve"> </w:t>
      </w:r>
      <w:r w:rsidRPr="00CD3B60">
        <w:t xml:space="preserve">available on </w:t>
      </w:r>
      <w:hyperlink r:id="rId15" w:history="1">
        <w:r w:rsidR="00F86DBF" w:rsidRPr="00CD3B60">
          <w:rPr>
            <w:rStyle w:val="Hyperlink"/>
            <w:lang w:val="en-GB"/>
          </w:rPr>
          <w:t>https://escies.org</w:t>
        </w:r>
      </w:hyperlink>
      <w:r w:rsidRPr="00CD3B60">
        <w:t>.</w:t>
      </w:r>
    </w:p>
    <w:p w14:paraId="76D9067A" w14:textId="77777777" w:rsidR="005252CF" w:rsidRPr="00CD3B60" w:rsidRDefault="005252CF" w:rsidP="005252CF">
      <w:pPr>
        <w:pStyle w:val="ECSSIEPUID"/>
      </w:pPr>
      <w:bookmarkStart w:id="1033" w:name="iepuid_ECSS_Q_ST_60_0480152"/>
      <w:r>
        <w:t>ECSS-Q-ST-60_0480152</w:t>
      </w:r>
      <w:bookmarkEnd w:id="1033"/>
    </w:p>
    <w:p w14:paraId="7EDA6D3A" w14:textId="3B604050" w:rsidR="00E12F2A" w:rsidRDefault="00E12F2A" w:rsidP="003A522A">
      <w:pPr>
        <w:pStyle w:val="requirelevel1"/>
        <w:rPr>
          <w:noProof/>
        </w:rPr>
      </w:pPr>
      <w:r w:rsidRPr="00CD3B60">
        <w:rPr>
          <w:noProof/>
        </w:rPr>
        <w:t>The supplier shall prepare a post-programming procedure for customer’s approval, depending on part types</w:t>
      </w:r>
      <w:r w:rsidR="00D03AFF" w:rsidRPr="00CD3B60">
        <w:rPr>
          <w:noProof/>
        </w:rPr>
        <w:t>.</w:t>
      </w:r>
    </w:p>
    <w:p w14:paraId="7189C627" w14:textId="3F966D1B" w:rsidR="00D119CD" w:rsidRDefault="00D119CD" w:rsidP="00D119CD">
      <w:pPr>
        <w:pStyle w:val="NOTE"/>
        <w:rPr>
          <w:noProof/>
        </w:rPr>
      </w:pPr>
      <w:r>
        <w:rPr>
          <w:noProof/>
        </w:rPr>
        <w:t xml:space="preserve">This includes, </w:t>
      </w:r>
      <w:r w:rsidR="00376C2D">
        <w:rPr>
          <w:noProof/>
        </w:rPr>
        <w:t>if applicable</w:t>
      </w:r>
      <w:r w:rsidR="003E6C8D">
        <w:rPr>
          <w:noProof/>
        </w:rPr>
        <w:t>:</w:t>
      </w:r>
    </w:p>
    <w:p w14:paraId="4D83C086" w14:textId="77777777" w:rsidR="00D119CD" w:rsidRDefault="00D119CD" w:rsidP="00D119CD">
      <w:pPr>
        <w:pStyle w:val="NOTEbul"/>
        <w:rPr>
          <w:noProof/>
        </w:rPr>
      </w:pPr>
      <w:r>
        <w:rPr>
          <w:noProof/>
        </w:rPr>
        <w:t>electrical test conditions,</w:t>
      </w:r>
    </w:p>
    <w:p w14:paraId="527DC658" w14:textId="77777777" w:rsidR="00D119CD" w:rsidRDefault="00D119CD" w:rsidP="00D119CD">
      <w:pPr>
        <w:pStyle w:val="NOTEbul"/>
        <w:rPr>
          <w:noProof/>
        </w:rPr>
      </w:pPr>
      <w:r>
        <w:rPr>
          <w:noProof/>
        </w:rPr>
        <w:t>programming conditions and equipment,</w:t>
      </w:r>
    </w:p>
    <w:p w14:paraId="3E2F0CDD" w14:textId="77777777" w:rsidR="00D119CD" w:rsidRDefault="00D119CD" w:rsidP="00D119CD">
      <w:pPr>
        <w:pStyle w:val="NOTEbul"/>
        <w:rPr>
          <w:noProof/>
        </w:rPr>
      </w:pPr>
      <w:r>
        <w:rPr>
          <w:noProof/>
        </w:rPr>
        <w:t>programming software version qualified by the supplier,</w:t>
      </w:r>
    </w:p>
    <w:p w14:paraId="2E0D4D88" w14:textId="18F54F20" w:rsidR="00D119CD" w:rsidRDefault="00D119CD" w:rsidP="00D119CD">
      <w:pPr>
        <w:pStyle w:val="NOTEbul"/>
        <w:rPr>
          <w:noProof/>
        </w:rPr>
      </w:pPr>
      <w:r>
        <w:rPr>
          <w:noProof/>
        </w:rPr>
        <w:t>burn-in conditions,</w:t>
      </w:r>
    </w:p>
    <w:p w14:paraId="4F642CAD" w14:textId="77777777" w:rsidR="00D119CD" w:rsidRDefault="00D119CD" w:rsidP="00D119CD">
      <w:pPr>
        <w:pStyle w:val="NOTEbul"/>
        <w:rPr>
          <w:noProof/>
        </w:rPr>
      </w:pPr>
      <w:r>
        <w:rPr>
          <w:noProof/>
        </w:rPr>
        <w:t xml:space="preserve">additional screening tests, and </w:t>
      </w:r>
    </w:p>
    <w:p w14:paraId="5112D39F" w14:textId="77777777" w:rsidR="00D119CD" w:rsidRDefault="00D119CD" w:rsidP="00D119CD">
      <w:pPr>
        <w:pStyle w:val="NOTEbul"/>
        <w:rPr>
          <w:noProof/>
        </w:rPr>
      </w:pPr>
      <w:r>
        <w:rPr>
          <w:noProof/>
        </w:rPr>
        <w:t>specific marking after programming.</w:t>
      </w:r>
    </w:p>
    <w:p w14:paraId="1C9D5477" w14:textId="1AD91CA0" w:rsidR="005252CF" w:rsidRPr="00CD3B60" w:rsidRDefault="005252CF" w:rsidP="005252CF">
      <w:pPr>
        <w:pStyle w:val="ECSSIEPUID"/>
        <w:rPr>
          <w:noProof/>
        </w:rPr>
      </w:pPr>
      <w:bookmarkStart w:id="1034" w:name="iepuid_ECSS_Q_ST_60_0480153"/>
      <w:r>
        <w:rPr>
          <w:noProof/>
        </w:rPr>
        <w:t>ECSS-Q-ST-60_0480153</w:t>
      </w:r>
      <w:bookmarkEnd w:id="1034"/>
    </w:p>
    <w:p w14:paraId="5ABE1F96" w14:textId="1531A72B" w:rsidR="00F37069" w:rsidRDefault="00CD7DFE" w:rsidP="009F3A83">
      <w:pPr>
        <w:pStyle w:val="requirelevel1"/>
        <w:rPr>
          <w:lang w:eastAsia="fr-FR"/>
        </w:rPr>
      </w:pPr>
      <w:ins w:id="1035" w:author="Olga Zhdanovich" w:date="2024-10-10T14:35:00Z">
        <w:r w:rsidRPr="00CD3B60">
          <w:t>&lt;&lt; deleted &gt;&gt;</w:t>
        </w:r>
      </w:ins>
      <w:del w:id="1036" w:author="Olga Zhdanovich" w:date="2024-10-10T14:35:00Z">
        <w:r w:rsidR="00F37069" w:rsidRPr="00CD7DFE" w:rsidDel="00CD7DFE">
          <w:rPr>
            <w:color w:val="000000"/>
            <w:lang w:eastAsia="fr-FR"/>
          </w:rPr>
          <w:delText xml:space="preserve">The lot acceptance procedure, as defined in clause </w:delText>
        </w:r>
        <w:r w:rsidR="00F37069" w:rsidRPr="00CD7DFE" w:rsidDel="00CD7DFE">
          <w:rPr>
            <w:color w:val="000000"/>
            <w:lang w:eastAsia="fr-FR"/>
          </w:rPr>
          <w:fldChar w:fldCharType="begin"/>
        </w:r>
        <w:r w:rsidR="00F37069" w:rsidRPr="00CD7DFE" w:rsidDel="00CD7DFE">
          <w:rPr>
            <w:color w:val="000000"/>
            <w:lang w:eastAsia="fr-FR"/>
          </w:rPr>
          <w:delInstrText xml:space="preserve"> REF _Ref221421110 \w \h </w:delInstrText>
        </w:r>
        <w:r w:rsidR="00A01AB6" w:rsidRPr="00CD7DFE" w:rsidDel="00CD7DFE">
          <w:rPr>
            <w:color w:val="000000"/>
            <w:lang w:eastAsia="fr-FR"/>
          </w:rPr>
          <w:delInstrText xml:space="preserve"> \* MERGEFORMAT </w:delInstrText>
        </w:r>
        <w:r w:rsidR="00F37069" w:rsidRPr="00CD7DFE" w:rsidDel="00CD7DFE">
          <w:rPr>
            <w:color w:val="000000"/>
            <w:lang w:eastAsia="fr-FR"/>
          </w:rPr>
        </w:r>
        <w:r w:rsidR="00F37069" w:rsidRPr="00CD7DFE" w:rsidDel="00CD7DFE">
          <w:rPr>
            <w:color w:val="000000"/>
            <w:lang w:eastAsia="fr-FR"/>
          </w:rPr>
          <w:fldChar w:fldCharType="separate"/>
        </w:r>
        <w:r w:rsidR="00FA7863" w:rsidRPr="00CD7DFE" w:rsidDel="00CD7DFE">
          <w:rPr>
            <w:color w:val="000000"/>
            <w:lang w:eastAsia="fr-FR"/>
          </w:rPr>
          <w:delText>4.3.5</w:delText>
        </w:r>
        <w:r w:rsidR="00F37069" w:rsidRPr="00CD7DFE" w:rsidDel="00CD7DFE">
          <w:rPr>
            <w:color w:val="000000"/>
            <w:lang w:eastAsia="fr-FR"/>
          </w:rPr>
          <w:fldChar w:fldCharType="end"/>
        </w:r>
        <w:r w:rsidR="00F37069" w:rsidRPr="00CD7DFE" w:rsidDel="00CD7DFE">
          <w:rPr>
            <w:color w:val="000000"/>
            <w:lang w:eastAsia="fr-FR"/>
          </w:rPr>
          <w:delText>, shall be performed on devices coming from the flight lot</w:delText>
        </w:r>
        <w:r w:rsidR="00AE7ACA" w:rsidRPr="00CD7DFE" w:rsidDel="00CD7DFE">
          <w:rPr>
            <w:color w:val="000000"/>
            <w:lang w:eastAsia="fr-FR"/>
          </w:rPr>
          <w:delText>/date</w:delText>
        </w:r>
        <w:r w:rsidR="000B46B1" w:rsidRPr="00CD7DFE" w:rsidDel="00CD7DFE">
          <w:rPr>
            <w:color w:val="000000"/>
            <w:lang w:eastAsia="fr-FR"/>
          </w:rPr>
          <w:delText xml:space="preserve"> </w:delText>
        </w:r>
        <w:r w:rsidR="00AE7ACA" w:rsidRPr="00CD7DFE" w:rsidDel="00CD7DFE">
          <w:rPr>
            <w:color w:val="000000"/>
            <w:lang w:eastAsia="fr-FR"/>
          </w:rPr>
          <w:delText>code</w:delText>
        </w:r>
        <w:r w:rsidR="00F37069" w:rsidRPr="00CD7DFE" w:rsidDel="00CD7DFE">
          <w:rPr>
            <w:color w:val="000000"/>
            <w:lang w:eastAsia="fr-FR"/>
          </w:rPr>
          <w:delText xml:space="preserve"> and programmed on </w:delText>
        </w:r>
        <w:r w:rsidR="00F37069" w:rsidRPr="00CD3B60" w:rsidDel="00CD7DFE">
          <w:rPr>
            <w:lang w:eastAsia="fr-FR"/>
          </w:rPr>
          <w:delText>the same kind of hardware tools and compatible software.</w:delText>
        </w:r>
      </w:del>
    </w:p>
    <w:p w14:paraId="4ACEACD6" w14:textId="77777777" w:rsidR="005252CF" w:rsidRPr="00CD3B60" w:rsidRDefault="005252CF" w:rsidP="005252CF">
      <w:pPr>
        <w:pStyle w:val="ECSSIEPUID"/>
        <w:rPr>
          <w:lang w:eastAsia="fr-FR"/>
        </w:rPr>
      </w:pPr>
      <w:bookmarkStart w:id="1037" w:name="iepuid_ECSS_Q_ST_60_0480502"/>
      <w:r>
        <w:rPr>
          <w:lang w:eastAsia="fr-FR"/>
        </w:rPr>
        <w:lastRenderedPageBreak/>
        <w:t>ECSS-Q-ST-60_0480502</w:t>
      </w:r>
      <w:bookmarkEnd w:id="1037"/>
    </w:p>
    <w:p w14:paraId="75C9646E" w14:textId="1068E5E0" w:rsidR="007454F9" w:rsidRPr="00CD3B60" w:rsidRDefault="00CD7DFE" w:rsidP="009F3A83">
      <w:pPr>
        <w:pStyle w:val="requirelevel1"/>
        <w:rPr>
          <w:noProof/>
        </w:rPr>
      </w:pPr>
      <w:ins w:id="1038" w:author="Olga Zhdanovich" w:date="2024-10-10T14:35:00Z">
        <w:r w:rsidRPr="00CD7DFE">
          <w:rPr>
            <w:noProof/>
          </w:rPr>
          <w:t>&lt;&lt; deleted &gt;&gt;</w:t>
        </w:r>
      </w:ins>
      <w:del w:id="1039" w:author="Klaus Ehrlich" w:date="2024-10-16T09:09:00Z">
        <w:r w:rsidR="00DC4417" w:rsidRPr="00CD3B60" w:rsidDel="002C4D1F">
          <w:rPr>
            <w:noProof/>
          </w:rPr>
          <w:delText>In case of several designs based on the same lot of blank parts, t</w:delText>
        </w:r>
        <w:r w:rsidR="007454F9" w:rsidRPr="00CD3B60" w:rsidDel="002C4D1F">
          <w:rPr>
            <w:noProof/>
          </w:rPr>
          <w:delText xml:space="preserve">he lot acceptance procedure, as defined in </w:delText>
        </w:r>
        <w:r w:rsidR="00340387" w:rsidRPr="00CD3B60" w:rsidDel="002C4D1F">
          <w:rPr>
            <w:noProof/>
          </w:rPr>
          <w:delText>clause</w:delText>
        </w:r>
        <w:r w:rsidR="007454F9" w:rsidRPr="00CD3B60" w:rsidDel="002C4D1F">
          <w:rPr>
            <w:noProof/>
          </w:rPr>
          <w:delText>,</w:delText>
        </w:r>
        <w:r w:rsidR="00A0427E" w:rsidRPr="00CD3B60" w:rsidDel="002C4D1F">
          <w:rPr>
            <w:noProof/>
          </w:rPr>
          <w:delText xml:space="preserve"> </w:delText>
        </w:r>
        <w:r w:rsidR="00A804C3" w:rsidRPr="00CD3B60" w:rsidDel="002C4D1F">
          <w:rPr>
            <w:noProof/>
          </w:rPr>
          <w:fldChar w:fldCharType="begin"/>
        </w:r>
        <w:r w:rsidR="00A804C3" w:rsidRPr="00CD3B60" w:rsidDel="002C4D1F">
          <w:rPr>
            <w:noProof/>
          </w:rPr>
          <w:delInstrText xml:space="preserve"> REF _Ref204755562 \n \h </w:delInstrText>
        </w:r>
        <w:r w:rsidR="00A01AB6" w:rsidRPr="00CD3B60" w:rsidDel="002C4D1F">
          <w:rPr>
            <w:noProof/>
          </w:rPr>
          <w:delInstrText xml:space="preserve"> \* MERGEFORMAT </w:delInstrText>
        </w:r>
        <w:r w:rsidR="00A804C3" w:rsidRPr="00CD3B60" w:rsidDel="002C4D1F">
          <w:rPr>
            <w:noProof/>
          </w:rPr>
        </w:r>
        <w:r w:rsidR="00A804C3" w:rsidRPr="00CD3B60" w:rsidDel="002C4D1F">
          <w:rPr>
            <w:noProof/>
          </w:rPr>
          <w:fldChar w:fldCharType="separate"/>
        </w:r>
        <w:r w:rsidR="00FA7863" w:rsidDel="002C4D1F">
          <w:rPr>
            <w:noProof/>
          </w:rPr>
          <w:delText>4.3.5</w:delText>
        </w:r>
        <w:r w:rsidR="00A804C3" w:rsidRPr="00CD3B60" w:rsidDel="002C4D1F">
          <w:rPr>
            <w:noProof/>
          </w:rPr>
          <w:fldChar w:fldCharType="end"/>
        </w:r>
        <w:r w:rsidR="00A804C3" w:rsidRPr="00CD3B60" w:rsidDel="002C4D1F">
          <w:rPr>
            <w:noProof/>
          </w:rPr>
          <w:delText>,</w:delText>
        </w:r>
        <w:r w:rsidR="007454F9" w:rsidRPr="00CD3B60" w:rsidDel="002C4D1F">
          <w:rPr>
            <w:noProof/>
          </w:rPr>
          <w:delText xml:space="preserve"> may be limited to one representative flight programmed design.</w:delText>
        </w:r>
      </w:del>
    </w:p>
    <w:p w14:paraId="4A1ED63B" w14:textId="77777777" w:rsidR="00E12F2A" w:rsidRDefault="00E12F2A" w:rsidP="003A522A">
      <w:pPr>
        <w:pStyle w:val="Heading3"/>
        <w:rPr>
          <w:noProof/>
        </w:rPr>
      </w:pPr>
      <w:bookmarkStart w:id="1040" w:name="_Toc44381525"/>
      <w:bookmarkStart w:id="1041" w:name="_Toc200445139"/>
      <w:bookmarkStart w:id="1042" w:name="_Ref200508919"/>
      <w:bookmarkStart w:id="1043" w:name="_Toc202240641"/>
      <w:bookmarkStart w:id="1044" w:name="_Toc204758698"/>
      <w:bookmarkStart w:id="1045" w:name="_Toc205386186"/>
      <w:bookmarkStart w:id="1046" w:name="_Toc181705445"/>
      <w:r w:rsidRPr="00CD3B60">
        <w:rPr>
          <w:noProof/>
        </w:rPr>
        <w:t>Microwave monolithic integrated circuits</w:t>
      </w:r>
      <w:bookmarkStart w:id="1047" w:name="ECSS_Q_ST_60_0480181"/>
      <w:bookmarkEnd w:id="1040"/>
      <w:bookmarkEnd w:id="1041"/>
      <w:bookmarkEnd w:id="1042"/>
      <w:bookmarkEnd w:id="1043"/>
      <w:bookmarkEnd w:id="1044"/>
      <w:bookmarkEnd w:id="1045"/>
      <w:bookmarkEnd w:id="1047"/>
      <w:bookmarkEnd w:id="1046"/>
    </w:p>
    <w:p w14:paraId="1C0D8275" w14:textId="77777777" w:rsidR="005252CF" w:rsidRPr="005252CF" w:rsidRDefault="005252CF" w:rsidP="005252CF">
      <w:pPr>
        <w:pStyle w:val="ECSSIEPUID"/>
      </w:pPr>
      <w:bookmarkStart w:id="1048" w:name="iepuid_ECSS_Q_ST_60_0480155"/>
      <w:r>
        <w:t>ECSS-Q-ST-60_0480155</w:t>
      </w:r>
      <w:bookmarkEnd w:id="1048"/>
    </w:p>
    <w:p w14:paraId="4D5280FE" w14:textId="2CDE936C" w:rsidR="00E12F2A" w:rsidRDefault="001D0489" w:rsidP="003A522A">
      <w:pPr>
        <w:pStyle w:val="requirelevel1"/>
      </w:pPr>
      <w:r w:rsidRPr="00CD3B60">
        <w:t>Design</w:t>
      </w:r>
      <w:r w:rsidR="00534A8D" w:rsidRPr="00CD3B60">
        <w:t>, selection, procurement and use</w:t>
      </w:r>
      <w:r w:rsidRPr="00CD3B60">
        <w:t xml:space="preserve"> of the microwave monolithic integrated circuits shall be performed in conformance with the requirements from </w:t>
      </w:r>
      <w:r w:rsidR="00E12F2A" w:rsidRPr="00CD3B60">
        <w:t>ECSS-Q-ST-60-12.</w:t>
      </w:r>
    </w:p>
    <w:p w14:paraId="71CA60EF" w14:textId="2D5F6EA8" w:rsidR="00FD7A88" w:rsidRDefault="00FD7A88" w:rsidP="00B223EA">
      <w:pPr>
        <w:pStyle w:val="Heading3"/>
      </w:pPr>
      <w:bookmarkStart w:id="1049" w:name="_Toc181705446"/>
      <w:r>
        <w:t>Connectors</w:t>
      </w:r>
      <w:bookmarkStart w:id="1050" w:name="ECSS_Q_ST_60_0480353"/>
      <w:bookmarkEnd w:id="1050"/>
      <w:bookmarkEnd w:id="1049"/>
    </w:p>
    <w:p w14:paraId="4124E0FF" w14:textId="46DB7984" w:rsidR="00840C7E" w:rsidRPr="00840C7E" w:rsidRDefault="00840C7E" w:rsidP="00840C7E">
      <w:pPr>
        <w:pStyle w:val="ECSSIEPUID"/>
      </w:pPr>
      <w:bookmarkStart w:id="1051" w:name="iepuid_ECSS_Q_ST_60_0480530"/>
      <w:r w:rsidRPr="00840C7E">
        <w:t>ECSS-Q-ST-60_0480</w:t>
      </w:r>
      <w:r>
        <w:t>530</w:t>
      </w:r>
      <w:bookmarkEnd w:id="1051"/>
    </w:p>
    <w:p w14:paraId="0854020C" w14:textId="13F1CF55" w:rsidR="00FD7A88" w:rsidRDefault="00FD7A88" w:rsidP="00FD7A88">
      <w:pPr>
        <w:pStyle w:val="requirelevel1"/>
      </w:pPr>
      <w:r w:rsidRPr="009E0F18">
        <w:t>For connectors with removable contacts, contacts shall be procured from the same manufacturer as the connector in which they are mounted.</w:t>
      </w:r>
    </w:p>
    <w:p w14:paraId="02545B96" w14:textId="5CC40975" w:rsidR="005C76FA" w:rsidRDefault="005C76FA" w:rsidP="005C76FA">
      <w:pPr>
        <w:pStyle w:val="Heading3"/>
        <w:rPr>
          <w:ins w:id="1052" w:author="Olga Zhdanovich" w:date="2024-10-10T14:38:00Z"/>
        </w:rPr>
      </w:pPr>
      <w:bookmarkStart w:id="1053" w:name="_Toc181705447"/>
      <w:bookmarkStart w:id="1054" w:name="_Hlk179464353"/>
      <w:ins w:id="1055" w:author="Olga Zhdanovich" w:date="2024-10-10T14:38:00Z">
        <w:r>
          <w:t>High Voltage Application</w:t>
        </w:r>
        <w:bookmarkEnd w:id="1053"/>
      </w:ins>
    </w:p>
    <w:p w14:paraId="3BDFFAEE" w14:textId="46709070" w:rsidR="005C76FA" w:rsidRDefault="005C76FA" w:rsidP="005C76FA">
      <w:pPr>
        <w:pStyle w:val="requirelevel1"/>
        <w:rPr>
          <w:ins w:id="1056" w:author="Olga Zhdanovich" w:date="2024-10-10T14:39:00Z"/>
        </w:rPr>
      </w:pPr>
      <w:ins w:id="1057" w:author="Olga Zhdanovich" w:date="2024-10-10T14:39:00Z">
        <w:r w:rsidRPr="005C76FA">
          <w:t xml:space="preserve">For high voltage applications and high power microwave EEE components the compatibility with operation in vacuum and partial pressure shall be </w:t>
        </w:r>
      </w:ins>
      <w:ins w:id="1058" w:author="Olga Zhdanovich" w:date="2024-10-11T15:09:00Z">
        <w:r w:rsidR="00A53833">
          <w:t>verified</w:t>
        </w:r>
      </w:ins>
      <w:ins w:id="1059" w:author="Olga Zhdanovich" w:date="2024-10-10T14:39:00Z">
        <w:r w:rsidRPr="00154073">
          <w:t>.</w:t>
        </w:r>
      </w:ins>
    </w:p>
    <w:p w14:paraId="233C419C" w14:textId="74CE81CA" w:rsidR="005C76FA" w:rsidRPr="005C76FA" w:rsidRDefault="005C76FA">
      <w:pPr>
        <w:pStyle w:val="NOTE"/>
        <w:rPr>
          <w:ins w:id="1060" w:author="Olga Zhdanovich" w:date="2024-10-10T14:38:00Z"/>
        </w:rPr>
        <w:pPrChange w:id="1061" w:author="Olga Zhdanovich" w:date="2024-10-10T14:40:00Z">
          <w:pPr>
            <w:pStyle w:val="Heading3"/>
          </w:pPr>
        </w:pPrChange>
      </w:pPr>
      <w:ins w:id="1062" w:author="Olga Zhdanovich" w:date="2024-10-10T14:40:00Z">
        <w:r w:rsidRPr="005C76FA">
          <w:t>Refer to ECSS-E-HB-20-05 for a definition for High voltage application</w:t>
        </w:r>
      </w:ins>
      <w:ins w:id="1063" w:author="Klaus Ehrlich" w:date="2024-10-16T09:59:00Z">
        <w:r w:rsidR="00AB4892">
          <w:t>.</w:t>
        </w:r>
      </w:ins>
    </w:p>
    <w:p w14:paraId="4D0BFAF8" w14:textId="4BF2D651" w:rsidR="005C76FA" w:rsidRDefault="005C76FA" w:rsidP="005C76FA">
      <w:pPr>
        <w:pStyle w:val="Heading3"/>
        <w:rPr>
          <w:ins w:id="1064" w:author="Olga Zhdanovich" w:date="2024-10-10T14:42:00Z"/>
          <w:lang w:val="en-US"/>
        </w:rPr>
      </w:pPr>
      <w:bookmarkStart w:id="1065" w:name="_Toc181705448"/>
      <w:ins w:id="1066" w:author="Olga Zhdanovich" w:date="2024-10-10T14:42:00Z">
        <w:r>
          <w:rPr>
            <w:lang w:val="en-US"/>
          </w:rPr>
          <w:t>Self Made Magnetics</w:t>
        </w:r>
        <w:bookmarkEnd w:id="1065"/>
      </w:ins>
    </w:p>
    <w:p w14:paraId="304686FC" w14:textId="505FEE8D" w:rsidR="005C76FA" w:rsidRDefault="005C76FA" w:rsidP="005C76FA">
      <w:pPr>
        <w:pStyle w:val="requirelevel1"/>
        <w:rPr>
          <w:ins w:id="1067" w:author="Olga Zhdanovich" w:date="2024-10-11T09:57:00Z"/>
          <w:lang w:val="en-US"/>
        </w:rPr>
      </w:pPr>
      <w:ins w:id="1068" w:author="Olga Zhdanovich" w:date="2024-10-10T14:43:00Z">
        <w:r w:rsidRPr="005C76FA">
          <w:rPr>
            <w:lang w:val="en-US"/>
          </w:rPr>
          <w:t>Self made Magnetics parts shall be designed and screened using MIL-STD-981</w:t>
        </w:r>
      </w:ins>
      <w:ins w:id="1069" w:author="Olga Zhdanovich" w:date="2024-10-11T10:00:00Z">
        <w:r w:rsidR="008B6786">
          <w:rPr>
            <w:lang w:val="en-US"/>
          </w:rPr>
          <w:t xml:space="preserve"> or equivalent</w:t>
        </w:r>
      </w:ins>
      <w:ins w:id="1070" w:author="Olga Zhdanovich" w:date="2024-10-10T14:43:00Z">
        <w:r w:rsidRPr="005C76FA">
          <w:rPr>
            <w:lang w:val="en-US"/>
          </w:rPr>
          <w:t>.</w:t>
        </w:r>
      </w:ins>
    </w:p>
    <w:p w14:paraId="1CB546E5" w14:textId="08127DD6" w:rsidR="005C76FA" w:rsidRPr="005C76FA" w:rsidRDefault="005C76FA" w:rsidP="005C76FA">
      <w:pPr>
        <w:pStyle w:val="requirelevel1"/>
        <w:rPr>
          <w:ins w:id="1071" w:author="Olga Zhdanovich" w:date="2024-10-10T14:43:00Z"/>
          <w:lang w:val="en-US"/>
        </w:rPr>
      </w:pPr>
      <w:ins w:id="1072" w:author="Olga Zhdanovich" w:date="2024-10-10T14:43:00Z">
        <w:r w:rsidRPr="005C76FA">
          <w:rPr>
            <w:lang w:val="en-US"/>
          </w:rPr>
          <w:t xml:space="preserve">Minimum screening </w:t>
        </w:r>
      </w:ins>
      <w:ins w:id="1073" w:author="Klaus Ehrlich" w:date="2024-10-29T16:00:00Z" w16du:dateUtc="2024-10-29T15:00:00Z">
        <w:r w:rsidR="005C6D10">
          <w:rPr>
            <w:lang w:val="en-US"/>
          </w:rPr>
          <w:t xml:space="preserve">of </w:t>
        </w:r>
        <w:r w:rsidR="005C6D10" w:rsidRPr="005C76FA">
          <w:rPr>
            <w:lang w:val="en-US"/>
          </w:rPr>
          <w:t xml:space="preserve">Self made Magnetics parts </w:t>
        </w:r>
      </w:ins>
      <w:ins w:id="1074" w:author="Olga Zhdanovich" w:date="2024-10-10T14:43:00Z">
        <w:r w:rsidRPr="005C76FA">
          <w:rPr>
            <w:lang w:val="en-US"/>
          </w:rPr>
          <w:t>on a 100</w:t>
        </w:r>
      </w:ins>
      <w:ins w:id="1075" w:author="Klaus Ehrlich" w:date="2024-10-16T10:02:00Z">
        <w:r w:rsidR="000E75DD">
          <w:rPr>
            <w:lang w:val="en-US"/>
          </w:rPr>
          <w:t> </w:t>
        </w:r>
      </w:ins>
      <w:ins w:id="1076" w:author="Olga Zhdanovich" w:date="2024-10-10T14:43:00Z">
        <w:r w:rsidRPr="005C76FA">
          <w:rPr>
            <w:lang w:val="en-US"/>
          </w:rPr>
          <w:t xml:space="preserve">% basis shall </w:t>
        </w:r>
      </w:ins>
      <w:ins w:id="1077" w:author="Olga Zhdanovich" w:date="2024-10-10T14:46:00Z">
        <w:r>
          <w:rPr>
            <w:lang w:val="en-US"/>
          </w:rPr>
          <w:t>include</w:t>
        </w:r>
      </w:ins>
      <w:ins w:id="1078" w:author="Olga Zhdanovich" w:date="2024-10-10T14:43:00Z">
        <w:r w:rsidRPr="005C76FA">
          <w:rPr>
            <w:lang w:val="en-US"/>
          </w:rPr>
          <w:t>:</w:t>
        </w:r>
      </w:ins>
    </w:p>
    <w:p w14:paraId="716D8566" w14:textId="5C9BFEB4" w:rsidR="005C76FA" w:rsidRPr="005C76FA" w:rsidRDefault="005C76FA">
      <w:pPr>
        <w:pStyle w:val="requirelevel2"/>
        <w:rPr>
          <w:ins w:id="1079" w:author="Olga Zhdanovich" w:date="2024-10-10T14:43:00Z"/>
          <w:lang w:val="en-US"/>
        </w:rPr>
        <w:pPrChange w:id="1080" w:author="Olga Zhdanovich" w:date="2024-10-10T14:46:00Z">
          <w:pPr>
            <w:pStyle w:val="requirelevel1"/>
          </w:pPr>
        </w:pPrChange>
      </w:pPr>
      <w:ins w:id="1081" w:author="Olga Zhdanovich" w:date="2024-10-10T14:43:00Z">
        <w:r w:rsidRPr="005C76FA">
          <w:rPr>
            <w:lang w:val="en-US"/>
          </w:rPr>
          <w:t>visual inspection,</w:t>
        </w:r>
      </w:ins>
    </w:p>
    <w:p w14:paraId="11A37B77" w14:textId="62A6D692" w:rsidR="005C76FA" w:rsidRPr="005C76FA" w:rsidRDefault="005C76FA">
      <w:pPr>
        <w:pStyle w:val="requirelevel2"/>
        <w:rPr>
          <w:ins w:id="1082" w:author="Olga Zhdanovich" w:date="2024-10-10T14:43:00Z"/>
          <w:lang w:val="en-US"/>
        </w:rPr>
        <w:pPrChange w:id="1083" w:author="Olga Zhdanovich" w:date="2024-10-10T14:46:00Z">
          <w:pPr>
            <w:pStyle w:val="requirelevel1"/>
          </w:pPr>
        </w:pPrChange>
      </w:pPr>
      <w:ins w:id="1084" w:author="Olga Zhdanovich" w:date="2024-10-10T14:43:00Z">
        <w:r w:rsidRPr="005C76FA">
          <w:rPr>
            <w:lang w:val="en-US"/>
          </w:rPr>
          <w:t>electrical measurements before test,</w:t>
        </w:r>
      </w:ins>
    </w:p>
    <w:p w14:paraId="47C43CCD" w14:textId="409E94AF" w:rsidR="005C76FA" w:rsidRPr="005C76FA" w:rsidRDefault="005C76FA">
      <w:pPr>
        <w:pStyle w:val="requirelevel2"/>
        <w:rPr>
          <w:ins w:id="1085" w:author="Olga Zhdanovich" w:date="2024-10-10T14:43:00Z"/>
          <w:lang w:val="en-US"/>
        </w:rPr>
        <w:pPrChange w:id="1086" w:author="Olga Zhdanovich" w:date="2024-10-10T14:46:00Z">
          <w:pPr>
            <w:pStyle w:val="requirelevel1"/>
          </w:pPr>
        </w:pPrChange>
      </w:pPr>
      <w:ins w:id="1087" w:author="Olga Zhdanovich" w:date="2024-10-10T14:43:00Z">
        <w:r w:rsidRPr="005C76FA">
          <w:rPr>
            <w:lang w:val="en-US"/>
          </w:rPr>
          <w:t>thermal cycling,</w:t>
        </w:r>
      </w:ins>
    </w:p>
    <w:p w14:paraId="4E5D63A2" w14:textId="2D720CC6" w:rsidR="005C76FA" w:rsidRPr="005C76FA" w:rsidRDefault="005C76FA">
      <w:pPr>
        <w:pStyle w:val="requirelevel2"/>
        <w:rPr>
          <w:ins w:id="1088" w:author="Olga Zhdanovich" w:date="2024-10-10T14:43:00Z"/>
          <w:lang w:val="en-US"/>
        </w:rPr>
        <w:pPrChange w:id="1089" w:author="Olga Zhdanovich" w:date="2024-10-10T14:46:00Z">
          <w:pPr>
            <w:pStyle w:val="requirelevel1"/>
          </w:pPr>
        </w:pPrChange>
      </w:pPr>
      <w:ins w:id="1090" w:author="Olga Zhdanovich" w:date="2024-10-10T14:43:00Z">
        <w:r w:rsidRPr="005C76FA">
          <w:rPr>
            <w:lang w:val="en-US"/>
          </w:rPr>
          <w:t>high temperature storage (minimum 96h) (optional),</w:t>
        </w:r>
      </w:ins>
    </w:p>
    <w:p w14:paraId="6718B36F" w14:textId="77777777" w:rsidR="009C1A13" w:rsidRDefault="005C76FA">
      <w:pPr>
        <w:pStyle w:val="requirelevel2"/>
        <w:rPr>
          <w:ins w:id="1091" w:author="Klaus Ehrlich" w:date="2024-10-16T10:26:00Z"/>
          <w:lang w:val="en-US"/>
        </w:rPr>
      </w:pPr>
      <w:ins w:id="1092" w:author="Olga Zhdanovich" w:date="2024-10-10T14:43:00Z">
        <w:r w:rsidRPr="005C76FA">
          <w:rPr>
            <w:lang w:val="en-US"/>
          </w:rPr>
          <w:t>final electrical measurements.</w:t>
        </w:r>
      </w:ins>
    </w:p>
    <w:p w14:paraId="712B7CD8" w14:textId="73852050" w:rsidR="00E12F2A" w:rsidRDefault="00E12F2A" w:rsidP="00835A33">
      <w:pPr>
        <w:pStyle w:val="Heading2"/>
      </w:pPr>
      <w:bookmarkStart w:id="1093" w:name="_Toc44381526"/>
      <w:bookmarkStart w:id="1094" w:name="_Toc200445140"/>
      <w:bookmarkStart w:id="1095" w:name="_Toc202240642"/>
      <w:bookmarkStart w:id="1096" w:name="_Toc204758699"/>
      <w:bookmarkStart w:id="1097" w:name="_Toc205386187"/>
      <w:bookmarkStart w:id="1098" w:name="_Toc181705449"/>
      <w:bookmarkEnd w:id="1054"/>
      <w:r w:rsidRPr="00CD3B60">
        <w:t>Documentation</w:t>
      </w:r>
      <w:bookmarkStart w:id="1099" w:name="ECSS_Q_ST_60_0480182"/>
      <w:bookmarkEnd w:id="1093"/>
      <w:bookmarkEnd w:id="1094"/>
      <w:bookmarkEnd w:id="1095"/>
      <w:bookmarkEnd w:id="1096"/>
      <w:bookmarkEnd w:id="1097"/>
      <w:bookmarkEnd w:id="1099"/>
      <w:bookmarkEnd w:id="1098"/>
    </w:p>
    <w:p w14:paraId="2C614BE1" w14:textId="15BF15B3" w:rsidR="005252CF" w:rsidRPr="005252CF" w:rsidRDefault="005252CF" w:rsidP="005252CF">
      <w:pPr>
        <w:pStyle w:val="ECSSIEPUID"/>
      </w:pPr>
      <w:bookmarkStart w:id="1100" w:name="iepuid_ECSS_Q_ST_60_0480156"/>
      <w:r>
        <w:t>ECSS-Q-ST-60_0480156</w:t>
      </w:r>
      <w:bookmarkEnd w:id="1100"/>
    </w:p>
    <w:p w14:paraId="2BA8AF50" w14:textId="77777777" w:rsidR="00E12F2A" w:rsidRPr="00CD3B60" w:rsidRDefault="00E12F2A" w:rsidP="003A522A">
      <w:pPr>
        <w:pStyle w:val="requirelevel1"/>
      </w:pPr>
      <w:r w:rsidRPr="00CD3B60">
        <w:t>Any result from inspection or control shall be documented (including, precap, lot acceptance, buy-off, incoming, relifing and complementary tests).</w:t>
      </w:r>
    </w:p>
    <w:p w14:paraId="015A48DD" w14:textId="201B6CAF" w:rsidR="00E12F2A" w:rsidRPr="00CD3B60" w:rsidRDefault="00D03AFF" w:rsidP="0079396E">
      <w:pPr>
        <w:pStyle w:val="CaptionTable"/>
        <w:spacing w:after="0"/>
        <w:rPr>
          <w:noProof/>
        </w:rPr>
      </w:pPr>
      <w:bookmarkStart w:id="1101" w:name="ECSS_Q_ST_60_0480183"/>
      <w:bookmarkStart w:id="1102" w:name="_Toc172452807"/>
      <w:bookmarkStart w:id="1103" w:name="_Toc200527447"/>
      <w:bookmarkStart w:id="1104" w:name="_Toc181705564"/>
      <w:bookmarkEnd w:id="1101"/>
      <w:r w:rsidRPr="00CD3B60">
        <w:lastRenderedPageBreak/>
        <w:t xml:space="preserve">Table </w:t>
      </w:r>
      <w:r w:rsidR="00146135">
        <w:fldChar w:fldCharType="begin"/>
      </w:r>
      <w:r w:rsidR="00146135">
        <w:instrText xml:space="preserve"> STYLEREF 1 \s </w:instrText>
      </w:r>
      <w:r w:rsidR="00146135">
        <w:fldChar w:fldCharType="separate"/>
      </w:r>
      <w:r w:rsidR="00225D62">
        <w:rPr>
          <w:noProof/>
        </w:rPr>
        <w:t>4</w:t>
      </w:r>
      <w:r w:rsidR="00146135">
        <w:rPr>
          <w:noProof/>
        </w:rPr>
        <w:fldChar w:fldCharType="end"/>
      </w:r>
      <w:r w:rsidR="00A125C6" w:rsidRPr="00CD3B60">
        <w:noBreakHyphen/>
      </w:r>
      <w:r w:rsidR="00146135">
        <w:fldChar w:fldCharType="begin"/>
      </w:r>
      <w:r w:rsidR="00146135">
        <w:instrText xml:space="preserve"> SEQ Table \* ARABIC \s 1 </w:instrText>
      </w:r>
      <w:r w:rsidR="00146135">
        <w:fldChar w:fldCharType="separate"/>
      </w:r>
      <w:r w:rsidR="00225D62">
        <w:rPr>
          <w:noProof/>
        </w:rPr>
        <w:t>1</w:t>
      </w:r>
      <w:r w:rsidR="00146135">
        <w:rPr>
          <w:noProof/>
        </w:rPr>
        <w:fldChar w:fldCharType="end"/>
      </w:r>
      <w:r w:rsidRPr="00CD3B60">
        <w:t xml:space="preserve">: </w:t>
      </w:r>
      <w:r w:rsidR="00E12F2A" w:rsidRPr="00CD3B60">
        <w:rPr>
          <w:noProof/>
        </w:rPr>
        <w:t>Document requirements list for Class 1 components</w:t>
      </w:r>
      <w:bookmarkEnd w:id="1102"/>
      <w:bookmarkEnd w:id="1103"/>
      <w:bookmarkEnd w:id="1104"/>
    </w:p>
    <w:tbl>
      <w:tblPr>
        <w:tblW w:w="9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350"/>
        <w:gridCol w:w="1944"/>
        <w:gridCol w:w="2936"/>
      </w:tblGrid>
      <w:tr w:rsidR="00E12F2A" w:rsidRPr="00CD3B60" w14:paraId="440A1548" w14:textId="77777777" w:rsidTr="009E0F18">
        <w:trPr>
          <w:tblHeader/>
        </w:trPr>
        <w:tc>
          <w:tcPr>
            <w:tcW w:w="3686" w:type="dxa"/>
            <w:shd w:val="clear" w:color="auto" w:fill="auto"/>
          </w:tcPr>
          <w:p w14:paraId="7FA9ED9E" w14:textId="77777777" w:rsidR="00E12F2A" w:rsidRPr="00CD3B60" w:rsidRDefault="00E96FFE" w:rsidP="00D77E4F">
            <w:pPr>
              <w:pStyle w:val="TableHeaderCENTER"/>
              <w:rPr>
                <w:noProof/>
              </w:rPr>
            </w:pPr>
            <w:r w:rsidRPr="00CD3B60">
              <w:rPr>
                <w:noProof/>
              </w:rPr>
              <w:t>D</w:t>
            </w:r>
            <w:r w:rsidR="00E12F2A" w:rsidRPr="00CD3B60">
              <w:rPr>
                <w:noProof/>
              </w:rPr>
              <w:t>ocument</w:t>
            </w:r>
          </w:p>
        </w:tc>
        <w:tc>
          <w:tcPr>
            <w:tcW w:w="1350" w:type="dxa"/>
            <w:shd w:val="clear" w:color="auto" w:fill="auto"/>
          </w:tcPr>
          <w:p w14:paraId="350DD477" w14:textId="77777777" w:rsidR="00E12F2A" w:rsidRPr="00CD3B60" w:rsidRDefault="00E96FFE" w:rsidP="00D77E4F">
            <w:pPr>
              <w:pStyle w:val="TableHeaderCENTER"/>
              <w:rPr>
                <w:noProof/>
              </w:rPr>
            </w:pPr>
            <w:r w:rsidRPr="00CD3B60">
              <w:rPr>
                <w:noProof/>
              </w:rPr>
              <w:t>C</w:t>
            </w:r>
            <w:r w:rsidR="00E12F2A" w:rsidRPr="00CD3B60">
              <w:rPr>
                <w:noProof/>
              </w:rPr>
              <w:t>lause</w:t>
            </w:r>
          </w:p>
        </w:tc>
        <w:tc>
          <w:tcPr>
            <w:tcW w:w="1944" w:type="dxa"/>
            <w:shd w:val="clear" w:color="auto" w:fill="auto"/>
          </w:tcPr>
          <w:p w14:paraId="6E9CA73A" w14:textId="77777777" w:rsidR="00E12F2A" w:rsidRPr="00CD3B60" w:rsidRDefault="00E96FFE" w:rsidP="00D77E4F">
            <w:pPr>
              <w:pStyle w:val="TableHeaderCENTER"/>
              <w:rPr>
                <w:noProof/>
              </w:rPr>
            </w:pPr>
            <w:r w:rsidRPr="00CD3B60">
              <w:rPr>
                <w:noProof/>
              </w:rPr>
              <w:t>C</w:t>
            </w:r>
            <w:r w:rsidR="00E12F2A" w:rsidRPr="00CD3B60">
              <w:rPr>
                <w:noProof/>
              </w:rPr>
              <w:t>ustomer</w:t>
            </w:r>
          </w:p>
        </w:tc>
        <w:tc>
          <w:tcPr>
            <w:tcW w:w="2936" w:type="dxa"/>
            <w:shd w:val="clear" w:color="auto" w:fill="auto"/>
          </w:tcPr>
          <w:p w14:paraId="0AC85FA6" w14:textId="77777777" w:rsidR="00E12F2A" w:rsidRPr="00CD3B60" w:rsidRDefault="00E96FFE" w:rsidP="00D77E4F">
            <w:pPr>
              <w:pStyle w:val="TableHeaderCENTER"/>
              <w:rPr>
                <w:noProof/>
              </w:rPr>
            </w:pPr>
            <w:r w:rsidRPr="00CD3B60">
              <w:rPr>
                <w:noProof/>
              </w:rPr>
              <w:t>C</w:t>
            </w:r>
            <w:r w:rsidR="00E12F2A" w:rsidRPr="00CD3B60">
              <w:rPr>
                <w:noProof/>
              </w:rPr>
              <w:t>omments</w:t>
            </w:r>
          </w:p>
        </w:tc>
      </w:tr>
      <w:tr w:rsidR="00E12F2A" w:rsidRPr="00CD3B60" w14:paraId="5F60B21B" w14:textId="77777777" w:rsidTr="009E0F18">
        <w:tc>
          <w:tcPr>
            <w:tcW w:w="3686" w:type="dxa"/>
            <w:shd w:val="clear" w:color="auto" w:fill="auto"/>
          </w:tcPr>
          <w:p w14:paraId="51DF4AEA" w14:textId="77777777" w:rsidR="00E12F2A" w:rsidRPr="00CD3B60" w:rsidRDefault="00E12F2A" w:rsidP="00D77E4F">
            <w:pPr>
              <w:pStyle w:val="TablecellCENTER"/>
              <w:rPr>
                <w:noProof/>
              </w:rPr>
            </w:pPr>
            <w:r w:rsidRPr="00CD3B60">
              <w:rPr>
                <w:noProof/>
              </w:rPr>
              <w:t>Component control plan</w:t>
            </w:r>
          </w:p>
        </w:tc>
        <w:tc>
          <w:tcPr>
            <w:tcW w:w="1350" w:type="dxa"/>
            <w:shd w:val="clear" w:color="auto" w:fill="auto"/>
          </w:tcPr>
          <w:p w14:paraId="7E49D217" w14:textId="4A6209D7" w:rsidR="00E12F2A" w:rsidRPr="00CD3B60" w:rsidRDefault="00E12F2A" w:rsidP="00D77E4F">
            <w:pPr>
              <w:pStyle w:val="TablecellCENTER"/>
              <w:rPr>
                <w:noProof/>
              </w:rPr>
            </w:pPr>
            <w:r w:rsidRPr="00CD3B60">
              <w:rPr>
                <w:noProof/>
              </w:rPr>
              <w:fldChar w:fldCharType="begin"/>
            </w:r>
            <w:r w:rsidRPr="00CD3B60">
              <w:rPr>
                <w:noProof/>
              </w:rPr>
              <w:instrText xml:space="preserve"> REF _Ref169335917 \r \h  \* MERGEFORMAT </w:instrText>
            </w:r>
            <w:r w:rsidRPr="00CD3B60">
              <w:rPr>
                <w:noProof/>
              </w:rPr>
            </w:r>
            <w:r w:rsidRPr="00CD3B60">
              <w:rPr>
                <w:noProof/>
              </w:rPr>
              <w:fldChar w:fldCharType="separate"/>
            </w:r>
            <w:r w:rsidR="00225D62">
              <w:rPr>
                <w:noProof/>
              </w:rPr>
              <w:t>4.1.2.2</w:t>
            </w:r>
            <w:r w:rsidRPr="00CD3B60">
              <w:rPr>
                <w:noProof/>
              </w:rPr>
              <w:fldChar w:fldCharType="end"/>
            </w:r>
          </w:p>
        </w:tc>
        <w:tc>
          <w:tcPr>
            <w:tcW w:w="1944" w:type="dxa"/>
            <w:shd w:val="clear" w:color="auto" w:fill="auto"/>
          </w:tcPr>
          <w:p w14:paraId="710DA973" w14:textId="77777777" w:rsidR="00E12F2A" w:rsidRPr="00CD3B60" w:rsidRDefault="00E12F2A" w:rsidP="00D77E4F">
            <w:pPr>
              <w:pStyle w:val="TablecellCENTER"/>
              <w:rPr>
                <w:noProof/>
              </w:rPr>
            </w:pPr>
            <w:r w:rsidRPr="00CD3B60">
              <w:rPr>
                <w:noProof/>
              </w:rPr>
              <w:t>Approval</w:t>
            </w:r>
          </w:p>
        </w:tc>
        <w:tc>
          <w:tcPr>
            <w:tcW w:w="2936" w:type="dxa"/>
            <w:shd w:val="clear" w:color="auto" w:fill="auto"/>
          </w:tcPr>
          <w:p w14:paraId="342A8C9A" w14:textId="77777777" w:rsidR="00E12F2A" w:rsidRPr="00CD3B60" w:rsidRDefault="00E12F2A" w:rsidP="00D77E4F">
            <w:pPr>
              <w:pStyle w:val="TablecellCENTER"/>
              <w:rPr>
                <w:noProof/>
              </w:rPr>
            </w:pPr>
          </w:p>
        </w:tc>
      </w:tr>
      <w:tr w:rsidR="00E12F2A" w:rsidRPr="00CD3B60" w14:paraId="0F89C9BB" w14:textId="77777777" w:rsidTr="009E0F18">
        <w:tc>
          <w:tcPr>
            <w:tcW w:w="3686" w:type="dxa"/>
            <w:shd w:val="clear" w:color="auto" w:fill="auto"/>
          </w:tcPr>
          <w:p w14:paraId="1B9D9E90" w14:textId="77777777" w:rsidR="00E12F2A" w:rsidRPr="00CD3B60" w:rsidRDefault="00E12F2A" w:rsidP="00D77E4F">
            <w:pPr>
              <w:pStyle w:val="TablecellCENTER"/>
              <w:rPr>
                <w:noProof/>
              </w:rPr>
            </w:pPr>
            <w:r w:rsidRPr="00CD3B60">
              <w:rPr>
                <w:noProof/>
              </w:rPr>
              <w:t>“as design” DCL</w:t>
            </w:r>
          </w:p>
        </w:tc>
        <w:tc>
          <w:tcPr>
            <w:tcW w:w="1350" w:type="dxa"/>
            <w:shd w:val="clear" w:color="auto" w:fill="auto"/>
          </w:tcPr>
          <w:p w14:paraId="08D8AB3F" w14:textId="286CA255" w:rsidR="00E12F2A" w:rsidRPr="00CD3B60" w:rsidRDefault="00E12F2A" w:rsidP="00D77E4F">
            <w:pPr>
              <w:pStyle w:val="TablecellCENTER"/>
              <w:rPr>
                <w:noProof/>
              </w:rPr>
            </w:pPr>
            <w:r w:rsidRPr="00CD3B60">
              <w:rPr>
                <w:noProof/>
              </w:rPr>
              <w:fldChar w:fldCharType="begin"/>
            </w:r>
            <w:r w:rsidRPr="00CD3B60">
              <w:rPr>
                <w:noProof/>
              </w:rPr>
              <w:instrText xml:space="preserve"> REF _Ref169336016 \r \h  \* MERGEFORMAT </w:instrText>
            </w:r>
            <w:r w:rsidRPr="00CD3B60">
              <w:rPr>
                <w:noProof/>
              </w:rPr>
            </w:r>
            <w:r w:rsidRPr="00CD3B60">
              <w:rPr>
                <w:noProof/>
              </w:rPr>
              <w:fldChar w:fldCharType="separate"/>
            </w:r>
            <w:r w:rsidR="00225D62">
              <w:rPr>
                <w:noProof/>
              </w:rPr>
              <w:t xml:space="preserve">NOTE </w:t>
            </w:r>
            <w:r w:rsidRPr="00CD3B60">
              <w:rPr>
                <w:noProof/>
              </w:rPr>
              <w:fldChar w:fldCharType="end"/>
            </w:r>
          </w:p>
        </w:tc>
        <w:tc>
          <w:tcPr>
            <w:tcW w:w="1944" w:type="dxa"/>
            <w:shd w:val="clear" w:color="auto" w:fill="auto"/>
          </w:tcPr>
          <w:p w14:paraId="7B2E3473" w14:textId="77777777" w:rsidR="00E12F2A" w:rsidRPr="00CD3B60" w:rsidRDefault="00E12F2A" w:rsidP="00D77E4F">
            <w:pPr>
              <w:pStyle w:val="TablecellCENTER"/>
              <w:rPr>
                <w:noProof/>
              </w:rPr>
            </w:pPr>
            <w:r w:rsidRPr="00CD3B60">
              <w:rPr>
                <w:noProof/>
              </w:rPr>
              <w:t>Approval</w:t>
            </w:r>
          </w:p>
        </w:tc>
        <w:tc>
          <w:tcPr>
            <w:tcW w:w="2936" w:type="dxa"/>
            <w:shd w:val="clear" w:color="auto" w:fill="auto"/>
          </w:tcPr>
          <w:p w14:paraId="369F1232" w14:textId="77777777" w:rsidR="00E12F2A" w:rsidRPr="00CD3B60" w:rsidRDefault="00E12F2A" w:rsidP="00D77E4F">
            <w:pPr>
              <w:pStyle w:val="TablecellCENTER"/>
              <w:rPr>
                <w:noProof/>
              </w:rPr>
            </w:pPr>
          </w:p>
        </w:tc>
      </w:tr>
      <w:tr w:rsidR="00E12F2A" w:rsidRPr="00CD3B60" w14:paraId="282CCF4E" w14:textId="77777777" w:rsidTr="009E0F18">
        <w:tc>
          <w:tcPr>
            <w:tcW w:w="3686" w:type="dxa"/>
            <w:shd w:val="clear" w:color="auto" w:fill="auto"/>
          </w:tcPr>
          <w:p w14:paraId="340CBBF0" w14:textId="77777777" w:rsidR="00E12F2A" w:rsidRPr="00CD3B60" w:rsidRDefault="00E12F2A" w:rsidP="00D77E4F">
            <w:pPr>
              <w:pStyle w:val="TablecellCENTER"/>
              <w:rPr>
                <w:noProof/>
              </w:rPr>
            </w:pPr>
            <w:r w:rsidRPr="00CD3B60">
              <w:rPr>
                <w:noProof/>
              </w:rPr>
              <w:t>RFW during equipment manufacturing</w:t>
            </w:r>
          </w:p>
          <w:p w14:paraId="6792B815" w14:textId="77777777" w:rsidR="00E12F2A" w:rsidRPr="00CD3B60" w:rsidRDefault="00E12F2A" w:rsidP="00D77E4F">
            <w:pPr>
              <w:pStyle w:val="TablecellCENTER"/>
              <w:rPr>
                <w:i/>
                <w:noProof/>
              </w:rPr>
            </w:pPr>
            <w:r w:rsidRPr="00CD3B60">
              <w:rPr>
                <w:i/>
                <w:noProof/>
              </w:rPr>
              <w:t>(after “as design” DCL and before “as built” DCL)</w:t>
            </w:r>
          </w:p>
        </w:tc>
        <w:tc>
          <w:tcPr>
            <w:tcW w:w="1350" w:type="dxa"/>
            <w:shd w:val="clear" w:color="auto" w:fill="auto"/>
          </w:tcPr>
          <w:p w14:paraId="02ACEBED" w14:textId="0A364737" w:rsidR="00E12F2A" w:rsidRPr="00CD3B60" w:rsidRDefault="00E12F2A" w:rsidP="00D77E4F">
            <w:pPr>
              <w:pStyle w:val="TablecellCENTER"/>
              <w:rPr>
                <w:noProof/>
              </w:rPr>
            </w:pPr>
            <w:r w:rsidRPr="00CD3B60">
              <w:rPr>
                <w:noProof/>
              </w:rPr>
              <w:fldChar w:fldCharType="begin"/>
            </w:r>
            <w:r w:rsidRPr="00CD3B60">
              <w:rPr>
                <w:noProof/>
              </w:rPr>
              <w:instrText xml:space="preserve"> REF _Ref169336016 \r \h  \* MERGEFORMAT </w:instrText>
            </w:r>
            <w:r w:rsidRPr="00CD3B60">
              <w:rPr>
                <w:noProof/>
              </w:rPr>
            </w:r>
            <w:r w:rsidRPr="00CD3B60">
              <w:rPr>
                <w:noProof/>
              </w:rPr>
              <w:fldChar w:fldCharType="separate"/>
            </w:r>
            <w:r w:rsidR="00225D62">
              <w:rPr>
                <w:noProof/>
              </w:rPr>
              <w:t xml:space="preserve">NOTE </w:t>
            </w:r>
            <w:r w:rsidRPr="00CD3B60">
              <w:rPr>
                <w:noProof/>
              </w:rPr>
              <w:fldChar w:fldCharType="end"/>
            </w:r>
          </w:p>
        </w:tc>
        <w:tc>
          <w:tcPr>
            <w:tcW w:w="1944" w:type="dxa"/>
            <w:shd w:val="clear" w:color="auto" w:fill="auto"/>
          </w:tcPr>
          <w:p w14:paraId="3EE3A4F6" w14:textId="77777777" w:rsidR="00E12F2A" w:rsidRPr="00CD3B60" w:rsidRDefault="00E12F2A" w:rsidP="00D77E4F">
            <w:pPr>
              <w:pStyle w:val="TablecellCENTER"/>
              <w:rPr>
                <w:noProof/>
              </w:rPr>
            </w:pPr>
            <w:r w:rsidRPr="00CD3B60">
              <w:rPr>
                <w:noProof/>
              </w:rPr>
              <w:t>Approval</w:t>
            </w:r>
          </w:p>
        </w:tc>
        <w:tc>
          <w:tcPr>
            <w:tcW w:w="2936" w:type="dxa"/>
            <w:shd w:val="clear" w:color="auto" w:fill="auto"/>
          </w:tcPr>
          <w:p w14:paraId="3E3C3E3F" w14:textId="77777777" w:rsidR="00E12F2A" w:rsidRPr="00CD3B60" w:rsidRDefault="00E12F2A" w:rsidP="00D77E4F">
            <w:pPr>
              <w:pStyle w:val="TablecellCENTER"/>
              <w:rPr>
                <w:noProof/>
              </w:rPr>
            </w:pPr>
          </w:p>
        </w:tc>
      </w:tr>
      <w:tr w:rsidR="00E12F2A" w:rsidRPr="00CD3B60" w14:paraId="30F6D1FB" w14:textId="77777777" w:rsidTr="009E0F18">
        <w:tc>
          <w:tcPr>
            <w:tcW w:w="3686" w:type="dxa"/>
            <w:shd w:val="clear" w:color="auto" w:fill="auto"/>
          </w:tcPr>
          <w:p w14:paraId="5A19A3B3" w14:textId="77777777" w:rsidR="00E12F2A" w:rsidRPr="00CD3B60" w:rsidRDefault="00E12F2A" w:rsidP="00D77E4F">
            <w:pPr>
              <w:pStyle w:val="TablecellCENTER"/>
              <w:rPr>
                <w:noProof/>
              </w:rPr>
            </w:pPr>
            <w:r w:rsidRPr="00CD3B60">
              <w:rPr>
                <w:noProof/>
              </w:rPr>
              <w:t>“as built” DCL</w:t>
            </w:r>
          </w:p>
        </w:tc>
        <w:tc>
          <w:tcPr>
            <w:tcW w:w="1350" w:type="dxa"/>
            <w:shd w:val="clear" w:color="auto" w:fill="auto"/>
          </w:tcPr>
          <w:p w14:paraId="24A9E4FE" w14:textId="1E185FB6" w:rsidR="00E12F2A" w:rsidRPr="00CD3B60" w:rsidRDefault="00E12F2A" w:rsidP="00D77E4F">
            <w:pPr>
              <w:pStyle w:val="TablecellCENTER"/>
              <w:rPr>
                <w:noProof/>
              </w:rPr>
            </w:pPr>
            <w:r w:rsidRPr="00CD3B60">
              <w:rPr>
                <w:noProof/>
              </w:rPr>
              <w:fldChar w:fldCharType="begin"/>
            </w:r>
            <w:r w:rsidRPr="00CD3B60">
              <w:rPr>
                <w:noProof/>
              </w:rPr>
              <w:instrText xml:space="preserve"> REF _Ref169336016 \r \h  \* MERGEFORMAT </w:instrText>
            </w:r>
            <w:r w:rsidRPr="00CD3B60">
              <w:rPr>
                <w:noProof/>
              </w:rPr>
            </w:r>
            <w:r w:rsidRPr="00CD3B60">
              <w:rPr>
                <w:noProof/>
              </w:rPr>
              <w:fldChar w:fldCharType="separate"/>
            </w:r>
            <w:r w:rsidR="00225D62">
              <w:rPr>
                <w:noProof/>
              </w:rPr>
              <w:t xml:space="preserve">NOTE </w:t>
            </w:r>
            <w:r w:rsidRPr="00CD3B60">
              <w:rPr>
                <w:noProof/>
              </w:rPr>
              <w:fldChar w:fldCharType="end"/>
            </w:r>
          </w:p>
        </w:tc>
        <w:tc>
          <w:tcPr>
            <w:tcW w:w="1944" w:type="dxa"/>
            <w:shd w:val="clear" w:color="auto" w:fill="auto"/>
          </w:tcPr>
          <w:p w14:paraId="24C2AB62" w14:textId="77777777" w:rsidR="00E12F2A" w:rsidRPr="00CD3B60" w:rsidRDefault="00E12F2A" w:rsidP="00D77E4F">
            <w:pPr>
              <w:pStyle w:val="TablecellCENTER"/>
              <w:rPr>
                <w:noProof/>
              </w:rPr>
            </w:pPr>
            <w:r w:rsidRPr="00CD3B60">
              <w:rPr>
                <w:noProof/>
              </w:rPr>
              <w:t>Review</w:t>
            </w:r>
          </w:p>
        </w:tc>
        <w:tc>
          <w:tcPr>
            <w:tcW w:w="2936" w:type="dxa"/>
            <w:shd w:val="clear" w:color="auto" w:fill="auto"/>
          </w:tcPr>
          <w:p w14:paraId="5B35908A" w14:textId="77777777" w:rsidR="00E12F2A" w:rsidRPr="00CD3B60" w:rsidRDefault="00E12F2A" w:rsidP="00D77E4F">
            <w:pPr>
              <w:pStyle w:val="TablecellCENTER"/>
              <w:rPr>
                <w:noProof/>
              </w:rPr>
            </w:pPr>
          </w:p>
        </w:tc>
      </w:tr>
      <w:tr w:rsidR="00E12F2A" w:rsidRPr="00CD3B60" w14:paraId="5CC5DA02" w14:textId="77777777" w:rsidTr="009E0F18">
        <w:tc>
          <w:tcPr>
            <w:tcW w:w="3686" w:type="dxa"/>
            <w:shd w:val="clear" w:color="auto" w:fill="auto"/>
          </w:tcPr>
          <w:p w14:paraId="07E2477B" w14:textId="7C8C9F48" w:rsidR="00E12F2A" w:rsidRPr="00CD3B60" w:rsidRDefault="00E12F2A" w:rsidP="00D77E4F">
            <w:pPr>
              <w:pStyle w:val="TablecellCENTER"/>
              <w:rPr>
                <w:noProof/>
              </w:rPr>
            </w:pPr>
            <w:r w:rsidRPr="00CD3B60">
              <w:rPr>
                <w:noProof/>
              </w:rPr>
              <w:t>Technical note for parts having pure tin in internal cavities</w:t>
            </w:r>
            <w:ins w:id="1105" w:author="Torloting Thomas" w:date="2024-10-18T11:20:00Z">
              <w:r w:rsidR="0063033C">
                <w:rPr>
                  <w:noProof/>
                </w:rPr>
                <w:t xml:space="preserve"> </w:t>
              </w:r>
              <w:r w:rsidR="0063033C">
                <w:rPr>
                  <w:noProof/>
                </w:rPr>
                <w:br/>
              </w:r>
              <w:r w:rsidR="0063033C">
                <w:rPr>
                  <w:i/>
                  <w:iCs/>
                  <w:noProof/>
                </w:rPr>
                <w:t>(as info can go on PAD)</w:t>
              </w:r>
            </w:ins>
          </w:p>
        </w:tc>
        <w:tc>
          <w:tcPr>
            <w:tcW w:w="1350" w:type="dxa"/>
            <w:shd w:val="clear" w:color="auto" w:fill="auto"/>
          </w:tcPr>
          <w:p w14:paraId="0EDCDD21" w14:textId="6B70FC05" w:rsidR="00E12F2A" w:rsidRPr="00CD3B60" w:rsidRDefault="00E12F2A" w:rsidP="00D77E4F">
            <w:pPr>
              <w:pStyle w:val="TablecellCENTER"/>
              <w:rPr>
                <w:noProof/>
              </w:rPr>
            </w:pPr>
            <w:r w:rsidRPr="00CD3B60">
              <w:rPr>
                <w:noProof/>
              </w:rPr>
              <w:fldChar w:fldCharType="begin"/>
            </w:r>
            <w:r w:rsidRPr="00CD3B60">
              <w:rPr>
                <w:noProof/>
              </w:rPr>
              <w:instrText xml:space="preserve"> REF _Ref169336103 \r \h  \* MERGEFORMAT </w:instrText>
            </w:r>
            <w:r w:rsidRPr="00CD3B60">
              <w:rPr>
                <w:noProof/>
              </w:rPr>
            </w:r>
            <w:r w:rsidRPr="00CD3B60">
              <w:rPr>
                <w:noProof/>
              </w:rPr>
              <w:fldChar w:fldCharType="separate"/>
            </w:r>
            <w:r w:rsidR="00225D62">
              <w:rPr>
                <w:noProof/>
              </w:rPr>
              <w:t>4.2.2.2</w:t>
            </w:r>
            <w:r w:rsidRPr="00CD3B60">
              <w:rPr>
                <w:noProof/>
              </w:rPr>
              <w:fldChar w:fldCharType="end"/>
            </w:r>
          </w:p>
        </w:tc>
        <w:tc>
          <w:tcPr>
            <w:tcW w:w="1944" w:type="dxa"/>
            <w:shd w:val="clear" w:color="auto" w:fill="auto"/>
          </w:tcPr>
          <w:p w14:paraId="4A1BEB3E" w14:textId="77777777" w:rsidR="00E12F2A" w:rsidRPr="00CD3B60" w:rsidRDefault="00E12F2A" w:rsidP="00D77E4F">
            <w:pPr>
              <w:pStyle w:val="TablecellCENTER"/>
              <w:rPr>
                <w:noProof/>
              </w:rPr>
            </w:pPr>
            <w:r w:rsidRPr="00CD3B60">
              <w:rPr>
                <w:noProof/>
              </w:rPr>
              <w:t>Approval</w:t>
            </w:r>
          </w:p>
        </w:tc>
        <w:tc>
          <w:tcPr>
            <w:tcW w:w="2936" w:type="dxa"/>
            <w:shd w:val="clear" w:color="auto" w:fill="auto"/>
          </w:tcPr>
          <w:p w14:paraId="2C1C8277" w14:textId="56D50C2D" w:rsidR="00E12F2A" w:rsidRPr="00CD3B60" w:rsidRDefault="0063033C" w:rsidP="00D77E4F">
            <w:pPr>
              <w:pStyle w:val="TablecellCENTER"/>
              <w:rPr>
                <w:noProof/>
              </w:rPr>
            </w:pPr>
            <w:ins w:id="1106" w:author="Torloting Thomas" w:date="2024-10-18T11:20:00Z">
              <w:r>
                <w:rPr>
                  <w:noProof/>
                </w:rPr>
                <w:t>When applicable</w:t>
              </w:r>
            </w:ins>
          </w:p>
        </w:tc>
      </w:tr>
      <w:tr w:rsidR="00E12F2A" w:rsidRPr="00CD3B60" w14:paraId="3BB24A58" w14:textId="77777777" w:rsidTr="009E0F18">
        <w:tc>
          <w:tcPr>
            <w:tcW w:w="3686" w:type="dxa"/>
            <w:shd w:val="clear" w:color="auto" w:fill="auto"/>
          </w:tcPr>
          <w:p w14:paraId="2D496335" w14:textId="77777777" w:rsidR="00E12F2A" w:rsidRPr="00CD3B60" w:rsidRDefault="00E12F2A" w:rsidP="00D77E4F">
            <w:pPr>
              <w:pStyle w:val="TablecellCENTER"/>
              <w:rPr>
                <w:noProof/>
              </w:rPr>
            </w:pPr>
            <w:r w:rsidRPr="00CD3B60">
              <w:rPr>
                <w:noProof/>
              </w:rPr>
              <w:t>Radiation hardness assurance plan</w:t>
            </w:r>
          </w:p>
        </w:tc>
        <w:tc>
          <w:tcPr>
            <w:tcW w:w="1350" w:type="dxa"/>
            <w:shd w:val="clear" w:color="auto" w:fill="auto"/>
          </w:tcPr>
          <w:p w14:paraId="736FB1FB" w14:textId="438D6AB8" w:rsidR="00E12F2A" w:rsidRPr="00CD3B60" w:rsidRDefault="00E12F2A" w:rsidP="00D77E4F">
            <w:pPr>
              <w:pStyle w:val="TablecellCENTER"/>
              <w:rPr>
                <w:noProof/>
              </w:rPr>
            </w:pPr>
            <w:r w:rsidRPr="00CD3B60">
              <w:rPr>
                <w:noProof/>
              </w:rPr>
              <w:fldChar w:fldCharType="begin"/>
            </w:r>
            <w:r w:rsidRPr="00CD3B60">
              <w:rPr>
                <w:noProof/>
              </w:rPr>
              <w:instrText xml:space="preserve"> REF _Ref172083441 \n \h  \* MERGEFORMAT </w:instrText>
            </w:r>
            <w:r w:rsidRPr="00CD3B60">
              <w:rPr>
                <w:noProof/>
              </w:rPr>
            </w:r>
            <w:r w:rsidRPr="00CD3B60">
              <w:rPr>
                <w:noProof/>
              </w:rPr>
              <w:fldChar w:fldCharType="separate"/>
            </w:r>
            <w:r w:rsidR="00225D62">
              <w:rPr>
                <w:noProof/>
              </w:rPr>
              <w:t>4.2.2.4</w:t>
            </w:r>
            <w:r w:rsidRPr="00CD3B60">
              <w:rPr>
                <w:noProof/>
              </w:rPr>
              <w:fldChar w:fldCharType="end"/>
            </w:r>
          </w:p>
        </w:tc>
        <w:tc>
          <w:tcPr>
            <w:tcW w:w="1944" w:type="dxa"/>
            <w:shd w:val="clear" w:color="auto" w:fill="auto"/>
          </w:tcPr>
          <w:p w14:paraId="1F0BE033" w14:textId="77777777" w:rsidR="00E12F2A" w:rsidRPr="00CD3B60" w:rsidRDefault="00E12F2A" w:rsidP="00D77E4F">
            <w:pPr>
              <w:pStyle w:val="TablecellCENTER"/>
              <w:rPr>
                <w:noProof/>
              </w:rPr>
            </w:pPr>
            <w:r w:rsidRPr="00CD3B60">
              <w:rPr>
                <w:noProof/>
              </w:rPr>
              <w:t>Approval</w:t>
            </w:r>
          </w:p>
        </w:tc>
        <w:tc>
          <w:tcPr>
            <w:tcW w:w="2936" w:type="dxa"/>
            <w:shd w:val="clear" w:color="auto" w:fill="auto"/>
          </w:tcPr>
          <w:p w14:paraId="25A4BB4D" w14:textId="77777777" w:rsidR="00E12F2A" w:rsidRPr="00CD3B60" w:rsidRDefault="00E12F2A" w:rsidP="00D77E4F">
            <w:pPr>
              <w:pStyle w:val="TablecellCENTER"/>
              <w:rPr>
                <w:noProof/>
              </w:rPr>
            </w:pPr>
            <w:r w:rsidRPr="00CD3B60">
              <w:rPr>
                <w:noProof/>
              </w:rPr>
              <w:t>to document the radiation hardness assurance programme</w:t>
            </w:r>
          </w:p>
        </w:tc>
      </w:tr>
      <w:tr w:rsidR="00E12F2A" w:rsidRPr="00CD3B60" w14:paraId="556D4D2E" w14:textId="77777777" w:rsidTr="009E0F18">
        <w:tc>
          <w:tcPr>
            <w:tcW w:w="3686" w:type="dxa"/>
            <w:shd w:val="clear" w:color="auto" w:fill="auto"/>
          </w:tcPr>
          <w:p w14:paraId="41DAF5D9" w14:textId="77777777" w:rsidR="00E12F2A" w:rsidRPr="00CD3B60" w:rsidRDefault="00E12F2A" w:rsidP="00D77E4F">
            <w:pPr>
              <w:pStyle w:val="TablecellCENTER"/>
              <w:rPr>
                <w:noProof/>
              </w:rPr>
            </w:pPr>
            <w:r w:rsidRPr="00CD3B60">
              <w:rPr>
                <w:noProof/>
              </w:rPr>
              <w:t>Equipment radiation analysis document</w:t>
            </w:r>
          </w:p>
        </w:tc>
        <w:tc>
          <w:tcPr>
            <w:tcW w:w="1350" w:type="dxa"/>
            <w:shd w:val="clear" w:color="auto" w:fill="auto"/>
          </w:tcPr>
          <w:p w14:paraId="0816648C" w14:textId="7F0BEE0C" w:rsidR="00E12F2A" w:rsidRPr="00CD3B60" w:rsidRDefault="00E12F2A" w:rsidP="00D77E4F">
            <w:pPr>
              <w:pStyle w:val="TablecellCENTER"/>
              <w:rPr>
                <w:noProof/>
              </w:rPr>
            </w:pPr>
            <w:r w:rsidRPr="00CD3B60">
              <w:rPr>
                <w:noProof/>
              </w:rPr>
              <w:fldChar w:fldCharType="begin"/>
            </w:r>
            <w:r w:rsidRPr="00CD3B60">
              <w:rPr>
                <w:noProof/>
              </w:rPr>
              <w:instrText xml:space="preserve"> REF _Ref169336228 \r \h  \* MERGEFORMAT </w:instrText>
            </w:r>
            <w:r w:rsidRPr="00CD3B60">
              <w:rPr>
                <w:noProof/>
              </w:rPr>
            </w:r>
            <w:r w:rsidRPr="00CD3B60">
              <w:rPr>
                <w:noProof/>
              </w:rPr>
              <w:fldChar w:fldCharType="separate"/>
            </w:r>
            <w:r w:rsidR="00225D62">
              <w:rPr>
                <w:noProof/>
              </w:rPr>
              <w:t>4.2.2.4</w:t>
            </w:r>
            <w:r w:rsidRPr="00CD3B60">
              <w:rPr>
                <w:noProof/>
              </w:rPr>
              <w:fldChar w:fldCharType="end"/>
            </w:r>
          </w:p>
        </w:tc>
        <w:tc>
          <w:tcPr>
            <w:tcW w:w="1944" w:type="dxa"/>
            <w:shd w:val="clear" w:color="auto" w:fill="auto"/>
          </w:tcPr>
          <w:p w14:paraId="5E1BF2C0" w14:textId="77777777" w:rsidR="00E12F2A" w:rsidRPr="00CD3B60" w:rsidRDefault="00E12F2A" w:rsidP="00D77E4F">
            <w:pPr>
              <w:pStyle w:val="TablecellCENTER"/>
              <w:rPr>
                <w:noProof/>
              </w:rPr>
            </w:pPr>
          </w:p>
          <w:p w14:paraId="713C89D0" w14:textId="77777777" w:rsidR="00E12F2A" w:rsidRPr="00CD3B60" w:rsidRDefault="00E12F2A" w:rsidP="00D77E4F">
            <w:pPr>
              <w:pStyle w:val="TablecellCENTER"/>
              <w:rPr>
                <w:noProof/>
              </w:rPr>
            </w:pPr>
            <w:r w:rsidRPr="00CD3B60">
              <w:rPr>
                <w:noProof/>
              </w:rPr>
              <w:t>Approval</w:t>
            </w:r>
          </w:p>
        </w:tc>
        <w:tc>
          <w:tcPr>
            <w:tcW w:w="2936" w:type="dxa"/>
            <w:shd w:val="clear" w:color="auto" w:fill="auto"/>
          </w:tcPr>
          <w:p w14:paraId="3A7FD724" w14:textId="77777777" w:rsidR="00E12F2A" w:rsidRPr="00CD3B60" w:rsidRDefault="00E12F2A" w:rsidP="00D77E4F">
            <w:pPr>
              <w:pStyle w:val="TablecellCENTER"/>
              <w:rPr>
                <w:noProof/>
              </w:rPr>
            </w:pPr>
          </w:p>
        </w:tc>
      </w:tr>
      <w:tr w:rsidR="00E12F2A" w:rsidRPr="00CD3B60" w14:paraId="76725977" w14:textId="77777777" w:rsidTr="009E0F18">
        <w:tc>
          <w:tcPr>
            <w:tcW w:w="3686" w:type="dxa"/>
            <w:shd w:val="clear" w:color="auto" w:fill="auto"/>
          </w:tcPr>
          <w:p w14:paraId="5D36B407" w14:textId="77777777" w:rsidR="00E12F2A" w:rsidRPr="00CD3B60" w:rsidRDefault="00E12F2A" w:rsidP="00D77E4F">
            <w:pPr>
              <w:pStyle w:val="TablecellCENTER"/>
              <w:rPr>
                <w:noProof/>
              </w:rPr>
            </w:pPr>
            <w:r w:rsidRPr="00CD3B60">
              <w:rPr>
                <w:noProof/>
              </w:rPr>
              <w:t>Evaluation plans</w:t>
            </w:r>
          </w:p>
        </w:tc>
        <w:tc>
          <w:tcPr>
            <w:tcW w:w="1350" w:type="dxa"/>
            <w:shd w:val="clear" w:color="auto" w:fill="auto"/>
          </w:tcPr>
          <w:p w14:paraId="16A553FA" w14:textId="40B39918" w:rsidR="00E12F2A" w:rsidRPr="00CD3B60" w:rsidRDefault="00E12F2A" w:rsidP="00D77E4F">
            <w:pPr>
              <w:pStyle w:val="TablecellCENTER"/>
              <w:rPr>
                <w:noProof/>
              </w:rPr>
            </w:pPr>
            <w:r w:rsidRPr="00CD3B60">
              <w:rPr>
                <w:noProof/>
              </w:rPr>
              <w:fldChar w:fldCharType="begin"/>
            </w:r>
            <w:r w:rsidRPr="00CD3B60">
              <w:rPr>
                <w:noProof/>
              </w:rPr>
              <w:instrText xml:space="preserve"> REF _Ref169336423 \r \h  \* MERGEFORMAT </w:instrText>
            </w:r>
            <w:r w:rsidRPr="00CD3B60">
              <w:rPr>
                <w:noProof/>
              </w:rPr>
            </w:r>
            <w:r w:rsidRPr="00CD3B60">
              <w:rPr>
                <w:noProof/>
              </w:rPr>
              <w:fldChar w:fldCharType="separate"/>
            </w:r>
            <w:r w:rsidR="00225D62">
              <w:rPr>
                <w:noProof/>
              </w:rPr>
              <w:t>4.2.3.1</w:t>
            </w:r>
            <w:r w:rsidRPr="00CD3B60">
              <w:rPr>
                <w:noProof/>
              </w:rPr>
              <w:fldChar w:fldCharType="end"/>
            </w:r>
          </w:p>
        </w:tc>
        <w:tc>
          <w:tcPr>
            <w:tcW w:w="1944" w:type="dxa"/>
            <w:shd w:val="clear" w:color="auto" w:fill="auto"/>
          </w:tcPr>
          <w:p w14:paraId="5F9352B8" w14:textId="77777777" w:rsidR="00E12F2A" w:rsidRPr="00CD3B60" w:rsidRDefault="00E12F2A" w:rsidP="00D77E4F">
            <w:pPr>
              <w:pStyle w:val="TablecellCENTER"/>
              <w:rPr>
                <w:noProof/>
              </w:rPr>
            </w:pPr>
            <w:r w:rsidRPr="00CD3B60">
              <w:rPr>
                <w:noProof/>
              </w:rPr>
              <w:t>Approval</w:t>
            </w:r>
          </w:p>
        </w:tc>
        <w:tc>
          <w:tcPr>
            <w:tcW w:w="2936" w:type="dxa"/>
            <w:shd w:val="clear" w:color="auto" w:fill="auto"/>
          </w:tcPr>
          <w:p w14:paraId="31D93FD3" w14:textId="77777777" w:rsidR="00E12F2A" w:rsidRPr="00CD3B60" w:rsidRDefault="00E12F2A" w:rsidP="00D77E4F">
            <w:pPr>
              <w:pStyle w:val="TablecellCENTER"/>
              <w:rPr>
                <w:noProof/>
              </w:rPr>
            </w:pPr>
          </w:p>
        </w:tc>
      </w:tr>
      <w:tr w:rsidR="00E12F2A" w:rsidRPr="00CD3B60" w14:paraId="0E927276" w14:textId="77777777" w:rsidTr="009E0F18">
        <w:tc>
          <w:tcPr>
            <w:tcW w:w="3686" w:type="dxa"/>
            <w:shd w:val="clear" w:color="auto" w:fill="auto"/>
          </w:tcPr>
          <w:p w14:paraId="1BDF25F1" w14:textId="77777777" w:rsidR="00E12F2A" w:rsidRPr="00CD3B60" w:rsidRDefault="00E12F2A" w:rsidP="00D77E4F">
            <w:pPr>
              <w:pStyle w:val="TablecellCENTER"/>
              <w:rPr>
                <w:noProof/>
              </w:rPr>
            </w:pPr>
            <w:r w:rsidRPr="00CD3B60">
              <w:rPr>
                <w:noProof/>
              </w:rPr>
              <w:t>Evaluation reports</w:t>
            </w:r>
          </w:p>
        </w:tc>
        <w:tc>
          <w:tcPr>
            <w:tcW w:w="1350" w:type="dxa"/>
            <w:shd w:val="clear" w:color="auto" w:fill="auto"/>
          </w:tcPr>
          <w:p w14:paraId="5ABF3DD4" w14:textId="6D7B650F" w:rsidR="00E12F2A" w:rsidRPr="00CD3B60" w:rsidRDefault="00E12F2A" w:rsidP="00D77E4F">
            <w:pPr>
              <w:pStyle w:val="TablecellCENTER"/>
              <w:rPr>
                <w:noProof/>
              </w:rPr>
            </w:pPr>
            <w:r w:rsidRPr="00CD3B60">
              <w:rPr>
                <w:noProof/>
              </w:rPr>
              <w:fldChar w:fldCharType="begin"/>
            </w:r>
            <w:r w:rsidRPr="00CD3B60">
              <w:rPr>
                <w:noProof/>
              </w:rPr>
              <w:instrText xml:space="preserve"> REF _Ref169336423 \r \h  \* MERGEFORMAT </w:instrText>
            </w:r>
            <w:r w:rsidRPr="00CD3B60">
              <w:rPr>
                <w:noProof/>
              </w:rPr>
            </w:r>
            <w:r w:rsidRPr="00CD3B60">
              <w:rPr>
                <w:noProof/>
              </w:rPr>
              <w:fldChar w:fldCharType="separate"/>
            </w:r>
            <w:r w:rsidR="00225D62">
              <w:rPr>
                <w:noProof/>
              </w:rPr>
              <w:t>4.2.3.1</w:t>
            </w:r>
            <w:r w:rsidRPr="00CD3B60">
              <w:rPr>
                <w:noProof/>
              </w:rPr>
              <w:fldChar w:fldCharType="end"/>
            </w:r>
          </w:p>
        </w:tc>
        <w:tc>
          <w:tcPr>
            <w:tcW w:w="1944" w:type="dxa"/>
            <w:shd w:val="clear" w:color="auto" w:fill="auto"/>
          </w:tcPr>
          <w:p w14:paraId="75B3DF74" w14:textId="77777777" w:rsidR="00E12F2A" w:rsidRPr="00CD3B60" w:rsidRDefault="00E12F2A" w:rsidP="00D77E4F">
            <w:pPr>
              <w:pStyle w:val="TablecellCENTER"/>
              <w:rPr>
                <w:noProof/>
              </w:rPr>
            </w:pPr>
            <w:r w:rsidRPr="00CD3B60">
              <w:rPr>
                <w:noProof/>
              </w:rPr>
              <w:t>Approval</w:t>
            </w:r>
          </w:p>
        </w:tc>
        <w:tc>
          <w:tcPr>
            <w:tcW w:w="2936" w:type="dxa"/>
            <w:shd w:val="clear" w:color="auto" w:fill="auto"/>
          </w:tcPr>
          <w:p w14:paraId="1090657F" w14:textId="77777777" w:rsidR="00E12F2A" w:rsidRPr="00CD3B60" w:rsidRDefault="00E12F2A" w:rsidP="00D77E4F">
            <w:pPr>
              <w:pStyle w:val="TablecellCENTER"/>
              <w:rPr>
                <w:noProof/>
              </w:rPr>
            </w:pPr>
          </w:p>
        </w:tc>
      </w:tr>
      <w:tr w:rsidR="00E12F2A" w:rsidRPr="00CD3B60" w14:paraId="218C310F" w14:textId="77777777" w:rsidTr="009E0F18">
        <w:tc>
          <w:tcPr>
            <w:tcW w:w="3686" w:type="dxa"/>
            <w:shd w:val="clear" w:color="auto" w:fill="auto"/>
          </w:tcPr>
          <w:p w14:paraId="233DCA9F" w14:textId="77777777" w:rsidR="00E12F2A" w:rsidRPr="00CD3B60" w:rsidRDefault="00E12F2A" w:rsidP="00D77E4F">
            <w:pPr>
              <w:pStyle w:val="TablecellCENTER"/>
              <w:rPr>
                <w:noProof/>
              </w:rPr>
            </w:pPr>
            <w:r w:rsidRPr="00CD3B60">
              <w:rPr>
                <w:noProof/>
              </w:rPr>
              <w:t>PAD’s</w:t>
            </w:r>
          </w:p>
        </w:tc>
        <w:tc>
          <w:tcPr>
            <w:tcW w:w="1350" w:type="dxa"/>
            <w:shd w:val="clear" w:color="auto" w:fill="auto"/>
          </w:tcPr>
          <w:p w14:paraId="1493009E" w14:textId="19DC921D" w:rsidR="00E12F2A" w:rsidRPr="00CD3B60" w:rsidRDefault="00E12F2A" w:rsidP="00D77E4F">
            <w:pPr>
              <w:pStyle w:val="TablecellCENTER"/>
              <w:rPr>
                <w:noProof/>
              </w:rPr>
            </w:pPr>
            <w:r w:rsidRPr="00CD3B60">
              <w:rPr>
                <w:noProof/>
              </w:rPr>
              <w:fldChar w:fldCharType="begin"/>
            </w:r>
            <w:r w:rsidRPr="00CD3B60">
              <w:rPr>
                <w:noProof/>
              </w:rPr>
              <w:instrText xml:space="preserve"> REF _Ref169336588 \r \h  \* MERGEFORMAT </w:instrText>
            </w:r>
            <w:r w:rsidRPr="00CD3B60">
              <w:rPr>
                <w:noProof/>
              </w:rPr>
            </w:r>
            <w:r w:rsidRPr="00CD3B60">
              <w:rPr>
                <w:noProof/>
              </w:rPr>
              <w:fldChar w:fldCharType="separate"/>
            </w:r>
            <w:r w:rsidR="00225D62">
              <w:rPr>
                <w:noProof/>
              </w:rPr>
              <w:t>4.2.4</w:t>
            </w:r>
            <w:r w:rsidRPr="00CD3B60">
              <w:rPr>
                <w:noProof/>
              </w:rPr>
              <w:fldChar w:fldCharType="end"/>
            </w:r>
          </w:p>
        </w:tc>
        <w:tc>
          <w:tcPr>
            <w:tcW w:w="1944" w:type="dxa"/>
            <w:shd w:val="clear" w:color="auto" w:fill="auto"/>
          </w:tcPr>
          <w:p w14:paraId="668B727B" w14:textId="77777777" w:rsidR="00E12F2A" w:rsidRPr="00CD3B60" w:rsidRDefault="00E12F2A" w:rsidP="00D77E4F">
            <w:pPr>
              <w:pStyle w:val="TablecellCENTER"/>
              <w:rPr>
                <w:noProof/>
              </w:rPr>
            </w:pPr>
            <w:r w:rsidRPr="00CD3B60">
              <w:rPr>
                <w:noProof/>
              </w:rPr>
              <w:t>Approval</w:t>
            </w:r>
          </w:p>
        </w:tc>
        <w:tc>
          <w:tcPr>
            <w:tcW w:w="2936" w:type="dxa"/>
            <w:shd w:val="clear" w:color="auto" w:fill="auto"/>
          </w:tcPr>
          <w:p w14:paraId="0EB3C4A9" w14:textId="77777777" w:rsidR="00E12F2A" w:rsidRPr="00CD3B60" w:rsidRDefault="00E12F2A" w:rsidP="00D77E4F">
            <w:pPr>
              <w:pStyle w:val="TablecellCENTER"/>
              <w:rPr>
                <w:noProof/>
              </w:rPr>
            </w:pPr>
          </w:p>
        </w:tc>
      </w:tr>
      <w:tr w:rsidR="00AB6718" w:rsidRPr="00CD3B60" w14:paraId="7DA7FCB5" w14:textId="77777777" w:rsidTr="009E0F18">
        <w:tc>
          <w:tcPr>
            <w:tcW w:w="3686" w:type="dxa"/>
            <w:shd w:val="clear" w:color="auto" w:fill="auto"/>
          </w:tcPr>
          <w:p w14:paraId="1A42BFA1" w14:textId="77777777" w:rsidR="00AB6718" w:rsidRPr="00CD3B60" w:rsidRDefault="00AB6718" w:rsidP="00D77E4F">
            <w:pPr>
              <w:pStyle w:val="TablecellCENTER"/>
              <w:rPr>
                <w:noProof/>
              </w:rPr>
            </w:pPr>
            <w:r w:rsidRPr="00CD3B60">
              <w:rPr>
                <w:noProof/>
              </w:rPr>
              <w:t>Justification Documents</w:t>
            </w:r>
          </w:p>
        </w:tc>
        <w:tc>
          <w:tcPr>
            <w:tcW w:w="1350" w:type="dxa"/>
            <w:shd w:val="clear" w:color="auto" w:fill="auto"/>
          </w:tcPr>
          <w:p w14:paraId="0DBE394A" w14:textId="0FF0355F" w:rsidR="00AB6718" w:rsidRPr="00CD3B60" w:rsidRDefault="00AB6718" w:rsidP="00D77E4F">
            <w:pPr>
              <w:pStyle w:val="TablecellCENTER"/>
              <w:rPr>
                <w:noProof/>
              </w:rPr>
            </w:pPr>
            <w:r w:rsidRPr="00CD3B60">
              <w:rPr>
                <w:noProof/>
              </w:rPr>
              <w:fldChar w:fldCharType="begin"/>
            </w:r>
            <w:r w:rsidRPr="00CD3B60">
              <w:rPr>
                <w:noProof/>
              </w:rPr>
              <w:instrText xml:space="preserve"> REF _Ref317518946 \r \h  \* MERGEFORMAT </w:instrText>
            </w:r>
            <w:r w:rsidRPr="00CD3B60">
              <w:rPr>
                <w:noProof/>
              </w:rPr>
            </w:r>
            <w:r w:rsidRPr="00CD3B60">
              <w:rPr>
                <w:noProof/>
              </w:rPr>
              <w:fldChar w:fldCharType="separate"/>
            </w:r>
            <w:r w:rsidR="00225D62">
              <w:rPr>
                <w:noProof/>
              </w:rPr>
              <w:t>4.2.4</w:t>
            </w:r>
            <w:r w:rsidRPr="00CD3B60">
              <w:rPr>
                <w:noProof/>
              </w:rPr>
              <w:fldChar w:fldCharType="end"/>
            </w:r>
          </w:p>
        </w:tc>
        <w:tc>
          <w:tcPr>
            <w:tcW w:w="1944" w:type="dxa"/>
            <w:shd w:val="clear" w:color="auto" w:fill="auto"/>
          </w:tcPr>
          <w:p w14:paraId="55A88F64" w14:textId="77777777" w:rsidR="00AB6718" w:rsidRPr="00CD3B60" w:rsidRDefault="00AB6718" w:rsidP="00D77E4F">
            <w:pPr>
              <w:pStyle w:val="TablecellCENTER"/>
              <w:rPr>
                <w:noProof/>
              </w:rPr>
            </w:pPr>
            <w:r w:rsidRPr="00CD3B60">
              <w:rPr>
                <w:noProof/>
              </w:rPr>
              <w:t>Approval</w:t>
            </w:r>
          </w:p>
        </w:tc>
        <w:tc>
          <w:tcPr>
            <w:tcW w:w="2936" w:type="dxa"/>
            <w:shd w:val="clear" w:color="auto" w:fill="auto"/>
          </w:tcPr>
          <w:p w14:paraId="3E91E26B" w14:textId="77777777" w:rsidR="00AB6718" w:rsidRPr="00CD3B60" w:rsidRDefault="00AB6718" w:rsidP="00D77E4F">
            <w:pPr>
              <w:pStyle w:val="TablecellCENTER"/>
              <w:rPr>
                <w:noProof/>
              </w:rPr>
            </w:pPr>
            <w:r w:rsidRPr="00CD3B60">
              <w:rPr>
                <w:noProof/>
              </w:rPr>
              <w:t>applicable for commercial parts</w:t>
            </w:r>
          </w:p>
        </w:tc>
      </w:tr>
      <w:tr w:rsidR="00AB6718" w:rsidRPr="00CD3B60" w14:paraId="0FC331E8" w14:textId="77777777" w:rsidTr="009E0F18">
        <w:tc>
          <w:tcPr>
            <w:tcW w:w="3686" w:type="dxa"/>
            <w:shd w:val="clear" w:color="auto" w:fill="auto"/>
          </w:tcPr>
          <w:p w14:paraId="3096A3CA" w14:textId="77777777" w:rsidR="00AB6718" w:rsidRPr="00CD3B60" w:rsidRDefault="00AB6718" w:rsidP="00D77E4F">
            <w:pPr>
              <w:pStyle w:val="TablecellCENTER"/>
              <w:rPr>
                <w:noProof/>
              </w:rPr>
            </w:pPr>
            <w:r w:rsidRPr="00CD3B60">
              <w:rPr>
                <w:noProof/>
              </w:rPr>
              <w:t>Change on EEE parts</w:t>
            </w:r>
          </w:p>
        </w:tc>
        <w:tc>
          <w:tcPr>
            <w:tcW w:w="1350" w:type="dxa"/>
            <w:shd w:val="clear" w:color="auto" w:fill="auto"/>
          </w:tcPr>
          <w:p w14:paraId="1E1655ED" w14:textId="5AD0F8D4" w:rsidR="00AB6718" w:rsidRPr="00CD3B60" w:rsidRDefault="00AB6718" w:rsidP="00D77E4F">
            <w:pPr>
              <w:pStyle w:val="TablecellCENTER"/>
              <w:rPr>
                <w:noProof/>
              </w:rPr>
            </w:pPr>
            <w:r w:rsidRPr="00CD3B60">
              <w:rPr>
                <w:noProof/>
              </w:rPr>
              <w:fldChar w:fldCharType="begin"/>
            </w:r>
            <w:r w:rsidRPr="00CD3B60">
              <w:rPr>
                <w:noProof/>
              </w:rPr>
              <w:instrText xml:space="preserve"> REF _Ref317518611 \r \h  \* MERGEFORMAT </w:instrText>
            </w:r>
            <w:r w:rsidRPr="00CD3B60">
              <w:rPr>
                <w:noProof/>
              </w:rPr>
            </w:r>
            <w:r w:rsidRPr="00CD3B60">
              <w:rPr>
                <w:noProof/>
              </w:rPr>
              <w:fldChar w:fldCharType="separate"/>
            </w:r>
            <w:r w:rsidR="00225D62">
              <w:rPr>
                <w:noProof/>
              </w:rPr>
              <w:t>4.3.1</w:t>
            </w:r>
            <w:r w:rsidRPr="00CD3B60">
              <w:rPr>
                <w:noProof/>
              </w:rPr>
              <w:fldChar w:fldCharType="end"/>
            </w:r>
          </w:p>
        </w:tc>
        <w:tc>
          <w:tcPr>
            <w:tcW w:w="1944" w:type="dxa"/>
            <w:shd w:val="clear" w:color="auto" w:fill="auto"/>
          </w:tcPr>
          <w:p w14:paraId="59EB1AE5" w14:textId="77777777" w:rsidR="00AB6718" w:rsidRPr="00CD3B60" w:rsidRDefault="00AB6718" w:rsidP="00D77E4F">
            <w:pPr>
              <w:pStyle w:val="TablecellCENTER"/>
              <w:rPr>
                <w:noProof/>
              </w:rPr>
            </w:pPr>
            <w:r w:rsidRPr="00CD3B60">
              <w:rPr>
                <w:noProof/>
              </w:rPr>
              <w:t>Approval</w:t>
            </w:r>
          </w:p>
        </w:tc>
        <w:tc>
          <w:tcPr>
            <w:tcW w:w="2936" w:type="dxa"/>
            <w:shd w:val="clear" w:color="auto" w:fill="auto"/>
          </w:tcPr>
          <w:p w14:paraId="2B73AD11" w14:textId="77777777" w:rsidR="00AB6718" w:rsidRPr="00CD3B60" w:rsidRDefault="00AB6718" w:rsidP="00D77E4F">
            <w:pPr>
              <w:pStyle w:val="TablecellCENTER"/>
              <w:rPr>
                <w:noProof/>
              </w:rPr>
            </w:pPr>
          </w:p>
        </w:tc>
      </w:tr>
      <w:tr w:rsidR="00AB6718" w:rsidRPr="00CD3B60" w14:paraId="32347F15" w14:textId="77777777" w:rsidTr="009E0F18">
        <w:tc>
          <w:tcPr>
            <w:tcW w:w="3686" w:type="dxa"/>
            <w:shd w:val="clear" w:color="auto" w:fill="auto"/>
          </w:tcPr>
          <w:p w14:paraId="4E5E44C2" w14:textId="77777777" w:rsidR="00AB6718" w:rsidRPr="00CD3B60" w:rsidRDefault="00AB6718" w:rsidP="00D77E4F">
            <w:pPr>
              <w:pStyle w:val="TablecellCENTER"/>
              <w:rPr>
                <w:noProof/>
              </w:rPr>
            </w:pPr>
            <w:r w:rsidRPr="00CD3B60">
              <w:rPr>
                <w:noProof/>
              </w:rPr>
              <w:t>Procurement specifications prepared in the frame of the project</w:t>
            </w:r>
          </w:p>
        </w:tc>
        <w:tc>
          <w:tcPr>
            <w:tcW w:w="1350" w:type="dxa"/>
            <w:shd w:val="clear" w:color="auto" w:fill="auto"/>
          </w:tcPr>
          <w:p w14:paraId="11809827" w14:textId="396045F2" w:rsidR="00AB6718" w:rsidRPr="00CD3B60" w:rsidRDefault="00AB6718" w:rsidP="00D77E4F">
            <w:pPr>
              <w:pStyle w:val="TablecellCENTER"/>
              <w:rPr>
                <w:noProof/>
              </w:rPr>
            </w:pPr>
            <w:r w:rsidRPr="00CD3B60">
              <w:rPr>
                <w:noProof/>
              </w:rPr>
              <w:fldChar w:fldCharType="begin"/>
            </w:r>
            <w:r w:rsidRPr="00CD3B60">
              <w:rPr>
                <w:noProof/>
              </w:rPr>
              <w:instrText xml:space="preserve"> REF _Ref169336839 \r \h  \* MERGEFORMAT </w:instrText>
            </w:r>
            <w:r w:rsidRPr="00CD3B60">
              <w:rPr>
                <w:noProof/>
              </w:rPr>
            </w:r>
            <w:r w:rsidRPr="00CD3B60">
              <w:rPr>
                <w:noProof/>
              </w:rPr>
              <w:fldChar w:fldCharType="separate"/>
            </w:r>
            <w:r w:rsidR="00225D62">
              <w:rPr>
                <w:noProof/>
              </w:rPr>
              <w:t>4.3.2</w:t>
            </w:r>
            <w:r w:rsidRPr="00CD3B60">
              <w:rPr>
                <w:noProof/>
              </w:rPr>
              <w:fldChar w:fldCharType="end"/>
            </w:r>
          </w:p>
        </w:tc>
        <w:tc>
          <w:tcPr>
            <w:tcW w:w="1944" w:type="dxa"/>
            <w:shd w:val="clear" w:color="auto" w:fill="auto"/>
          </w:tcPr>
          <w:p w14:paraId="0D59C333" w14:textId="77777777" w:rsidR="00AB6718" w:rsidRPr="00CD3B60" w:rsidRDefault="00AB6718" w:rsidP="00D77E4F">
            <w:pPr>
              <w:pStyle w:val="TablecellCENTER"/>
              <w:rPr>
                <w:noProof/>
              </w:rPr>
            </w:pPr>
            <w:r w:rsidRPr="00CD3B60">
              <w:rPr>
                <w:noProof/>
              </w:rPr>
              <w:t>Approval</w:t>
            </w:r>
          </w:p>
        </w:tc>
        <w:tc>
          <w:tcPr>
            <w:tcW w:w="2936" w:type="dxa"/>
            <w:shd w:val="clear" w:color="auto" w:fill="auto"/>
          </w:tcPr>
          <w:p w14:paraId="47A22364" w14:textId="77777777" w:rsidR="00AB6718" w:rsidRPr="00CD3B60" w:rsidRDefault="00AB6718" w:rsidP="00D77E4F">
            <w:pPr>
              <w:pStyle w:val="TablecellCENTER"/>
              <w:rPr>
                <w:noProof/>
              </w:rPr>
            </w:pPr>
          </w:p>
        </w:tc>
      </w:tr>
      <w:tr w:rsidR="00AB6718" w:rsidRPr="00CD3B60" w14:paraId="22CF1768" w14:textId="77777777" w:rsidTr="009E0F18">
        <w:tc>
          <w:tcPr>
            <w:tcW w:w="3686" w:type="dxa"/>
            <w:shd w:val="clear" w:color="auto" w:fill="auto"/>
          </w:tcPr>
          <w:p w14:paraId="22FC149C" w14:textId="77777777" w:rsidR="00AB6718" w:rsidRPr="00CD3B60" w:rsidRDefault="00AB6718" w:rsidP="00D77E4F">
            <w:pPr>
              <w:pStyle w:val="TablecellCENTER"/>
              <w:rPr>
                <w:noProof/>
              </w:rPr>
            </w:pPr>
            <w:r w:rsidRPr="00CD3B60">
              <w:rPr>
                <w:noProof/>
              </w:rPr>
              <w:t>PIND test method for DO4, DO5 &amp; TO3 packages</w:t>
            </w:r>
          </w:p>
        </w:tc>
        <w:tc>
          <w:tcPr>
            <w:tcW w:w="1350" w:type="dxa"/>
            <w:shd w:val="clear" w:color="auto" w:fill="auto"/>
          </w:tcPr>
          <w:p w14:paraId="3BAF5F31" w14:textId="5CF100A9" w:rsidR="00AB6718" w:rsidRPr="00CD3B60" w:rsidRDefault="00AB6718" w:rsidP="00D77E4F">
            <w:pPr>
              <w:pStyle w:val="TablecellCENTER"/>
              <w:rPr>
                <w:noProof/>
              </w:rPr>
            </w:pPr>
            <w:r w:rsidRPr="00CD3B60">
              <w:rPr>
                <w:noProof/>
              </w:rPr>
              <w:fldChar w:fldCharType="begin"/>
            </w:r>
            <w:r w:rsidRPr="00CD3B60">
              <w:rPr>
                <w:noProof/>
              </w:rPr>
              <w:instrText xml:space="preserve"> REF _Ref204152368 \n \h </w:instrText>
            </w:r>
            <w:r w:rsidR="00A01AB6" w:rsidRPr="00CD3B60">
              <w:rPr>
                <w:noProof/>
              </w:rPr>
              <w:instrText xml:space="preserve"> \* MERGEFORMAT </w:instrText>
            </w:r>
            <w:r w:rsidRPr="00CD3B60">
              <w:rPr>
                <w:noProof/>
              </w:rPr>
            </w:r>
            <w:r w:rsidRPr="00CD3B60">
              <w:rPr>
                <w:noProof/>
              </w:rPr>
              <w:fldChar w:fldCharType="separate"/>
            </w:r>
            <w:r w:rsidR="00225D62">
              <w:rPr>
                <w:noProof/>
              </w:rPr>
              <w:t>4.3.3</w:t>
            </w:r>
            <w:r w:rsidRPr="00CD3B60">
              <w:rPr>
                <w:noProof/>
              </w:rPr>
              <w:fldChar w:fldCharType="end"/>
            </w:r>
          </w:p>
        </w:tc>
        <w:tc>
          <w:tcPr>
            <w:tcW w:w="1944" w:type="dxa"/>
            <w:shd w:val="clear" w:color="auto" w:fill="auto"/>
          </w:tcPr>
          <w:p w14:paraId="51E3AF52" w14:textId="77777777" w:rsidR="00AB6718" w:rsidRPr="00CD3B60" w:rsidRDefault="00AB6718" w:rsidP="00D77E4F">
            <w:pPr>
              <w:pStyle w:val="TablecellCENTER"/>
              <w:rPr>
                <w:noProof/>
              </w:rPr>
            </w:pPr>
            <w:r w:rsidRPr="00CD3B60">
              <w:rPr>
                <w:noProof/>
              </w:rPr>
              <w:t>Approval</w:t>
            </w:r>
          </w:p>
        </w:tc>
        <w:tc>
          <w:tcPr>
            <w:tcW w:w="2936" w:type="dxa"/>
            <w:shd w:val="clear" w:color="auto" w:fill="auto"/>
          </w:tcPr>
          <w:p w14:paraId="26C9B26F" w14:textId="52C0E113" w:rsidR="00AB6718" w:rsidRPr="00CD3B60" w:rsidRDefault="0063033C" w:rsidP="00D77E4F">
            <w:pPr>
              <w:pStyle w:val="TablecellCENTER"/>
              <w:rPr>
                <w:noProof/>
              </w:rPr>
            </w:pPr>
            <w:ins w:id="1107" w:author="Torloting Thomas" w:date="2024-10-18T11:20:00Z">
              <w:r>
                <w:rPr>
                  <w:noProof/>
                </w:rPr>
                <w:t>Only for old design</w:t>
              </w:r>
            </w:ins>
          </w:p>
        </w:tc>
      </w:tr>
      <w:tr w:rsidR="00AB6718" w:rsidRPr="00CD3B60" w14:paraId="2DA53300" w14:textId="77777777" w:rsidTr="009E0F18">
        <w:tc>
          <w:tcPr>
            <w:tcW w:w="3686" w:type="dxa"/>
            <w:shd w:val="clear" w:color="auto" w:fill="auto"/>
          </w:tcPr>
          <w:p w14:paraId="7DC1A467" w14:textId="77777777" w:rsidR="00AB6718" w:rsidRPr="00CD3B60" w:rsidRDefault="00AB6718" w:rsidP="00D77E4F">
            <w:pPr>
              <w:pStyle w:val="TablecellCENTER"/>
              <w:rPr>
                <w:noProof/>
              </w:rPr>
            </w:pPr>
            <w:r w:rsidRPr="00CD3B60">
              <w:rPr>
                <w:noProof/>
              </w:rPr>
              <w:t>Procedure for customer precap</w:t>
            </w:r>
          </w:p>
          <w:p w14:paraId="08CD0965" w14:textId="77777777" w:rsidR="00AB6718" w:rsidRPr="00CD3B60" w:rsidRDefault="00AB6718" w:rsidP="00D77E4F">
            <w:pPr>
              <w:pStyle w:val="TablecellCENTER"/>
              <w:rPr>
                <w:noProof/>
                <w:sz w:val="18"/>
                <w:szCs w:val="18"/>
              </w:rPr>
            </w:pPr>
          </w:p>
        </w:tc>
        <w:tc>
          <w:tcPr>
            <w:tcW w:w="1350" w:type="dxa"/>
            <w:shd w:val="clear" w:color="auto" w:fill="auto"/>
          </w:tcPr>
          <w:p w14:paraId="3CEE127A" w14:textId="0A5F3703" w:rsidR="00AB6718" w:rsidRPr="00CD3B60" w:rsidRDefault="00AB6718" w:rsidP="00D77E4F">
            <w:pPr>
              <w:pStyle w:val="TablecellCENTER"/>
              <w:rPr>
                <w:noProof/>
              </w:rPr>
            </w:pPr>
            <w:r w:rsidRPr="00CD3B60">
              <w:rPr>
                <w:noProof/>
              </w:rPr>
              <w:fldChar w:fldCharType="begin"/>
            </w:r>
            <w:r w:rsidRPr="00CD3B60">
              <w:rPr>
                <w:noProof/>
              </w:rPr>
              <w:instrText xml:space="preserve"> REF _Ref170807009 \r \h  \* MERGEFORMAT </w:instrText>
            </w:r>
            <w:r w:rsidRPr="00CD3B60">
              <w:rPr>
                <w:noProof/>
              </w:rPr>
            </w:r>
            <w:r w:rsidRPr="00CD3B60">
              <w:rPr>
                <w:noProof/>
              </w:rPr>
              <w:fldChar w:fldCharType="separate"/>
            </w:r>
            <w:r w:rsidR="00225D62">
              <w:rPr>
                <w:noProof/>
              </w:rPr>
              <w:t>4.3.4</w:t>
            </w:r>
            <w:r w:rsidRPr="00CD3B60">
              <w:rPr>
                <w:noProof/>
              </w:rPr>
              <w:fldChar w:fldCharType="end"/>
            </w:r>
          </w:p>
        </w:tc>
        <w:tc>
          <w:tcPr>
            <w:tcW w:w="1944" w:type="dxa"/>
            <w:shd w:val="clear" w:color="auto" w:fill="auto"/>
          </w:tcPr>
          <w:p w14:paraId="1447A14C" w14:textId="77777777" w:rsidR="00AB6718" w:rsidRPr="00CD3B60" w:rsidRDefault="00AB6718" w:rsidP="00D77E4F">
            <w:pPr>
              <w:pStyle w:val="TablecellCENTER"/>
              <w:rPr>
                <w:noProof/>
              </w:rPr>
            </w:pPr>
            <w:r w:rsidRPr="00CD3B60">
              <w:rPr>
                <w:noProof/>
              </w:rPr>
              <w:t>Review</w:t>
            </w:r>
          </w:p>
          <w:p w14:paraId="1B03A552" w14:textId="77777777" w:rsidR="00AB6718" w:rsidRPr="00CD3B60" w:rsidRDefault="00AB6718" w:rsidP="00D77E4F">
            <w:pPr>
              <w:pStyle w:val="TablecellCENTER"/>
              <w:rPr>
                <w:noProof/>
              </w:rPr>
            </w:pPr>
            <w:r w:rsidRPr="00CD3B60">
              <w:rPr>
                <w:noProof/>
              </w:rPr>
              <w:t>(on request)</w:t>
            </w:r>
          </w:p>
        </w:tc>
        <w:tc>
          <w:tcPr>
            <w:tcW w:w="2936" w:type="dxa"/>
            <w:shd w:val="clear" w:color="auto" w:fill="auto"/>
          </w:tcPr>
          <w:p w14:paraId="75EA03EB" w14:textId="77777777" w:rsidR="00AB6718" w:rsidRPr="00CD3B60" w:rsidRDefault="00AB6718" w:rsidP="00D77E4F">
            <w:pPr>
              <w:pStyle w:val="TablecellCENTER"/>
              <w:rPr>
                <w:noProof/>
              </w:rPr>
            </w:pPr>
            <w:r w:rsidRPr="00CD3B60">
              <w:rPr>
                <w:noProof/>
              </w:rPr>
              <w:t xml:space="preserve">when not covered by ESCC or MIL specifications </w:t>
            </w:r>
          </w:p>
        </w:tc>
      </w:tr>
      <w:tr w:rsidR="00AB6718" w:rsidRPr="00CD3B60" w14:paraId="41C02EAB" w14:textId="77777777" w:rsidTr="009E0F18">
        <w:tc>
          <w:tcPr>
            <w:tcW w:w="3686" w:type="dxa"/>
            <w:shd w:val="clear" w:color="auto" w:fill="auto"/>
          </w:tcPr>
          <w:p w14:paraId="35A25EBE" w14:textId="77777777" w:rsidR="00AB6718" w:rsidRPr="00CD3B60" w:rsidRDefault="00AB6718" w:rsidP="00D77E4F">
            <w:pPr>
              <w:pStyle w:val="TablecellCENTER"/>
              <w:rPr>
                <w:noProof/>
              </w:rPr>
            </w:pPr>
            <w:r w:rsidRPr="00CD3B60">
              <w:rPr>
                <w:noProof/>
              </w:rPr>
              <w:t>Procedure for incoming</w:t>
            </w:r>
          </w:p>
        </w:tc>
        <w:tc>
          <w:tcPr>
            <w:tcW w:w="1350" w:type="dxa"/>
            <w:shd w:val="clear" w:color="auto" w:fill="auto"/>
          </w:tcPr>
          <w:p w14:paraId="31196D66" w14:textId="5EB64925" w:rsidR="00AB6718" w:rsidRPr="00CD3B60" w:rsidRDefault="00AB6718" w:rsidP="00D77E4F">
            <w:pPr>
              <w:pStyle w:val="TablecellCENTER"/>
              <w:rPr>
                <w:noProof/>
              </w:rPr>
            </w:pPr>
            <w:r w:rsidRPr="00CD3B60">
              <w:rPr>
                <w:noProof/>
              </w:rPr>
              <w:fldChar w:fldCharType="begin"/>
            </w:r>
            <w:r w:rsidRPr="00CD3B60">
              <w:rPr>
                <w:noProof/>
              </w:rPr>
              <w:instrText xml:space="preserve"> REF _Ref169336958 \r \h  \* MERGEFORMAT </w:instrText>
            </w:r>
            <w:r w:rsidRPr="00CD3B60">
              <w:rPr>
                <w:noProof/>
              </w:rPr>
            </w:r>
            <w:r w:rsidRPr="00CD3B60">
              <w:rPr>
                <w:noProof/>
              </w:rPr>
              <w:fldChar w:fldCharType="separate"/>
            </w:r>
            <w:r w:rsidR="00225D62">
              <w:rPr>
                <w:noProof/>
              </w:rPr>
              <w:t>4.3.7</w:t>
            </w:r>
            <w:r w:rsidRPr="00CD3B60">
              <w:rPr>
                <w:noProof/>
              </w:rPr>
              <w:fldChar w:fldCharType="end"/>
            </w:r>
          </w:p>
        </w:tc>
        <w:tc>
          <w:tcPr>
            <w:tcW w:w="1944" w:type="dxa"/>
            <w:shd w:val="clear" w:color="auto" w:fill="auto"/>
          </w:tcPr>
          <w:p w14:paraId="3786BBBF" w14:textId="77777777" w:rsidR="00AB6718" w:rsidRPr="00CD3B60" w:rsidRDefault="00AB6718" w:rsidP="00D77E4F">
            <w:pPr>
              <w:pStyle w:val="TablecellCENTER"/>
              <w:rPr>
                <w:noProof/>
              </w:rPr>
            </w:pPr>
            <w:r w:rsidRPr="00CD3B60">
              <w:rPr>
                <w:noProof/>
              </w:rPr>
              <w:t>Review</w:t>
            </w:r>
          </w:p>
          <w:p w14:paraId="46DD521F" w14:textId="77777777" w:rsidR="00AB6718" w:rsidRPr="00CD3B60" w:rsidRDefault="00AB6718" w:rsidP="00D77E4F">
            <w:pPr>
              <w:pStyle w:val="TablecellCENTER"/>
              <w:rPr>
                <w:noProof/>
              </w:rPr>
            </w:pPr>
            <w:r w:rsidRPr="00CD3B60">
              <w:rPr>
                <w:noProof/>
              </w:rPr>
              <w:t>(on request)</w:t>
            </w:r>
          </w:p>
        </w:tc>
        <w:tc>
          <w:tcPr>
            <w:tcW w:w="2936" w:type="dxa"/>
            <w:shd w:val="clear" w:color="auto" w:fill="auto"/>
          </w:tcPr>
          <w:p w14:paraId="33A450E5" w14:textId="77777777" w:rsidR="00AB6718" w:rsidRPr="00CD3B60" w:rsidRDefault="00AB6718" w:rsidP="00D77E4F">
            <w:pPr>
              <w:pStyle w:val="TablecellCENTER"/>
              <w:rPr>
                <w:noProof/>
              </w:rPr>
            </w:pPr>
          </w:p>
        </w:tc>
      </w:tr>
      <w:tr w:rsidR="00AB6718" w:rsidRPr="00CD3B60" w14:paraId="65336759" w14:textId="77777777" w:rsidTr="009E0F18">
        <w:tc>
          <w:tcPr>
            <w:tcW w:w="3686" w:type="dxa"/>
            <w:shd w:val="clear" w:color="auto" w:fill="auto"/>
          </w:tcPr>
          <w:p w14:paraId="04CB28EC" w14:textId="77777777" w:rsidR="00AB6718" w:rsidRPr="00CD3B60" w:rsidRDefault="00AB6718" w:rsidP="00D77E4F">
            <w:pPr>
              <w:pStyle w:val="TablecellCENTER"/>
              <w:rPr>
                <w:noProof/>
              </w:rPr>
            </w:pPr>
            <w:r w:rsidRPr="00CD3B60">
              <w:rPr>
                <w:noProof/>
              </w:rPr>
              <w:t>RVT reports when RVT is performed in the frame of the project</w:t>
            </w:r>
          </w:p>
        </w:tc>
        <w:tc>
          <w:tcPr>
            <w:tcW w:w="1350" w:type="dxa"/>
            <w:shd w:val="clear" w:color="auto" w:fill="auto"/>
          </w:tcPr>
          <w:p w14:paraId="00ED8E33" w14:textId="152A44ED" w:rsidR="00AB6718" w:rsidRPr="00CD3B60" w:rsidRDefault="00AB6718" w:rsidP="00D77E4F">
            <w:pPr>
              <w:pStyle w:val="TablecellCENTER"/>
              <w:rPr>
                <w:noProof/>
              </w:rPr>
            </w:pPr>
            <w:r w:rsidRPr="00CD3B60">
              <w:rPr>
                <w:noProof/>
              </w:rPr>
              <w:fldChar w:fldCharType="begin"/>
            </w:r>
            <w:r w:rsidRPr="00CD3B60">
              <w:rPr>
                <w:noProof/>
              </w:rPr>
              <w:instrText xml:space="preserve"> REF _Ref169337016 \r \h  \* MERGEFORMAT </w:instrText>
            </w:r>
            <w:r w:rsidRPr="00CD3B60">
              <w:rPr>
                <w:noProof/>
              </w:rPr>
            </w:r>
            <w:r w:rsidRPr="00CD3B60">
              <w:rPr>
                <w:noProof/>
              </w:rPr>
              <w:fldChar w:fldCharType="separate"/>
            </w:r>
            <w:r w:rsidR="00225D62">
              <w:rPr>
                <w:noProof/>
              </w:rPr>
              <w:t>4.3.8</w:t>
            </w:r>
            <w:r w:rsidRPr="00CD3B60">
              <w:rPr>
                <w:noProof/>
              </w:rPr>
              <w:fldChar w:fldCharType="end"/>
            </w:r>
          </w:p>
        </w:tc>
        <w:tc>
          <w:tcPr>
            <w:tcW w:w="1944" w:type="dxa"/>
            <w:shd w:val="clear" w:color="auto" w:fill="auto"/>
          </w:tcPr>
          <w:p w14:paraId="3474F14D" w14:textId="77777777" w:rsidR="00AB6718" w:rsidRPr="00CD3B60" w:rsidRDefault="00AB6718" w:rsidP="00D77E4F">
            <w:pPr>
              <w:pStyle w:val="TablecellCENTER"/>
              <w:rPr>
                <w:noProof/>
              </w:rPr>
            </w:pPr>
            <w:r w:rsidRPr="00CD3B60">
              <w:rPr>
                <w:noProof/>
              </w:rPr>
              <w:t>Information</w:t>
            </w:r>
          </w:p>
        </w:tc>
        <w:tc>
          <w:tcPr>
            <w:tcW w:w="2936" w:type="dxa"/>
            <w:shd w:val="clear" w:color="auto" w:fill="auto"/>
          </w:tcPr>
          <w:p w14:paraId="0559E85A" w14:textId="77777777" w:rsidR="00AB6718" w:rsidRPr="00CD3B60" w:rsidRDefault="00AB6718" w:rsidP="00D77E4F">
            <w:pPr>
              <w:pStyle w:val="TablecellCENTER"/>
              <w:rPr>
                <w:noProof/>
              </w:rPr>
            </w:pPr>
          </w:p>
        </w:tc>
      </w:tr>
      <w:tr w:rsidR="00AB6718" w:rsidRPr="00CD3B60" w14:paraId="5165DE48" w14:textId="77777777" w:rsidTr="009E0F18">
        <w:tc>
          <w:tcPr>
            <w:tcW w:w="3686" w:type="dxa"/>
            <w:shd w:val="clear" w:color="auto" w:fill="auto"/>
          </w:tcPr>
          <w:p w14:paraId="0010AEB2" w14:textId="77777777" w:rsidR="00AB6718" w:rsidRPr="00CD3B60" w:rsidRDefault="00AB6718" w:rsidP="00D77E4F">
            <w:pPr>
              <w:pStyle w:val="TablecellCENTER"/>
              <w:rPr>
                <w:noProof/>
              </w:rPr>
            </w:pPr>
            <w:r w:rsidRPr="00CD3B60">
              <w:rPr>
                <w:noProof/>
              </w:rPr>
              <w:t>Procedure for DPA</w:t>
            </w:r>
          </w:p>
        </w:tc>
        <w:tc>
          <w:tcPr>
            <w:tcW w:w="1350" w:type="dxa"/>
            <w:shd w:val="clear" w:color="auto" w:fill="auto"/>
          </w:tcPr>
          <w:p w14:paraId="1B0A86EF" w14:textId="354D9462" w:rsidR="00AB6718" w:rsidRPr="00CD3B60" w:rsidRDefault="00AB6718" w:rsidP="00D77E4F">
            <w:pPr>
              <w:pStyle w:val="TablecellCENTER"/>
              <w:rPr>
                <w:noProof/>
              </w:rPr>
            </w:pPr>
            <w:r w:rsidRPr="00CD3B60">
              <w:rPr>
                <w:noProof/>
              </w:rPr>
              <w:fldChar w:fldCharType="begin"/>
            </w:r>
            <w:r w:rsidRPr="00CD3B60">
              <w:rPr>
                <w:noProof/>
              </w:rPr>
              <w:instrText xml:space="preserve"> REF _Ref169337055 \r \h  \* MERGEFORMAT </w:instrText>
            </w:r>
            <w:r w:rsidRPr="00CD3B60">
              <w:rPr>
                <w:noProof/>
              </w:rPr>
            </w:r>
            <w:r w:rsidRPr="00CD3B60">
              <w:rPr>
                <w:noProof/>
              </w:rPr>
              <w:fldChar w:fldCharType="separate"/>
            </w:r>
            <w:r w:rsidR="00225D62">
              <w:rPr>
                <w:noProof/>
              </w:rPr>
              <w:t>4.3.9</w:t>
            </w:r>
            <w:r w:rsidRPr="00CD3B60">
              <w:rPr>
                <w:noProof/>
              </w:rPr>
              <w:fldChar w:fldCharType="end"/>
            </w:r>
          </w:p>
        </w:tc>
        <w:tc>
          <w:tcPr>
            <w:tcW w:w="1944" w:type="dxa"/>
            <w:shd w:val="clear" w:color="auto" w:fill="auto"/>
          </w:tcPr>
          <w:p w14:paraId="7DE72F00" w14:textId="6E387523" w:rsidR="00AB6718" w:rsidRPr="00CD3B60" w:rsidRDefault="00BF7459" w:rsidP="00D77E4F">
            <w:pPr>
              <w:pStyle w:val="TablecellCENTER"/>
              <w:rPr>
                <w:noProof/>
              </w:rPr>
            </w:pPr>
            <w:r>
              <w:rPr>
                <w:noProof/>
              </w:rPr>
              <w:t xml:space="preserve">Information </w:t>
            </w:r>
          </w:p>
          <w:p w14:paraId="290318F9" w14:textId="77777777" w:rsidR="00AB6718" w:rsidRPr="00CD3B60" w:rsidRDefault="00AB6718" w:rsidP="00D77E4F">
            <w:pPr>
              <w:pStyle w:val="TablecellCENTER"/>
              <w:rPr>
                <w:noProof/>
              </w:rPr>
            </w:pPr>
            <w:r w:rsidRPr="00CD3B60">
              <w:rPr>
                <w:noProof/>
              </w:rPr>
              <w:t>(on request)</w:t>
            </w:r>
          </w:p>
        </w:tc>
        <w:tc>
          <w:tcPr>
            <w:tcW w:w="2936" w:type="dxa"/>
            <w:shd w:val="clear" w:color="auto" w:fill="auto"/>
          </w:tcPr>
          <w:p w14:paraId="76E1D99A" w14:textId="77777777" w:rsidR="00AB6718" w:rsidRPr="00CD3B60" w:rsidRDefault="00AB6718" w:rsidP="00D77E4F">
            <w:pPr>
              <w:pStyle w:val="TablecellCENTER"/>
              <w:rPr>
                <w:noProof/>
              </w:rPr>
            </w:pPr>
          </w:p>
        </w:tc>
      </w:tr>
      <w:tr w:rsidR="00AB6718" w:rsidRPr="00CD3B60" w14:paraId="2EFF5C60" w14:textId="77777777" w:rsidTr="009E0F18">
        <w:tc>
          <w:tcPr>
            <w:tcW w:w="3686" w:type="dxa"/>
            <w:shd w:val="clear" w:color="auto" w:fill="auto"/>
          </w:tcPr>
          <w:p w14:paraId="4C0D5B61" w14:textId="77777777" w:rsidR="00AB6718" w:rsidRPr="00CD3B60" w:rsidRDefault="00AB6718" w:rsidP="00D77E4F">
            <w:pPr>
              <w:pStyle w:val="TablecellCENTER"/>
              <w:rPr>
                <w:noProof/>
              </w:rPr>
            </w:pPr>
            <w:r w:rsidRPr="00CD3B60">
              <w:rPr>
                <w:noProof/>
              </w:rPr>
              <w:t>DPA reports</w:t>
            </w:r>
          </w:p>
        </w:tc>
        <w:tc>
          <w:tcPr>
            <w:tcW w:w="1350" w:type="dxa"/>
            <w:shd w:val="clear" w:color="auto" w:fill="auto"/>
          </w:tcPr>
          <w:p w14:paraId="37776F4E" w14:textId="12D62570" w:rsidR="00AB6718" w:rsidRPr="00CD3B60" w:rsidRDefault="00AB6718" w:rsidP="00D77E4F">
            <w:pPr>
              <w:pStyle w:val="TablecellCENTER"/>
              <w:rPr>
                <w:noProof/>
              </w:rPr>
            </w:pPr>
            <w:r w:rsidRPr="00CD3B60">
              <w:rPr>
                <w:noProof/>
              </w:rPr>
              <w:fldChar w:fldCharType="begin"/>
            </w:r>
            <w:r w:rsidRPr="00CD3B60">
              <w:rPr>
                <w:noProof/>
              </w:rPr>
              <w:instrText xml:space="preserve"> REF _Ref169337055 \r \h  \* MERGEFORMAT </w:instrText>
            </w:r>
            <w:r w:rsidRPr="00CD3B60">
              <w:rPr>
                <w:noProof/>
              </w:rPr>
            </w:r>
            <w:r w:rsidRPr="00CD3B60">
              <w:rPr>
                <w:noProof/>
              </w:rPr>
              <w:fldChar w:fldCharType="separate"/>
            </w:r>
            <w:r w:rsidR="00225D62">
              <w:rPr>
                <w:noProof/>
              </w:rPr>
              <w:t>4.3.9</w:t>
            </w:r>
            <w:r w:rsidRPr="00CD3B60">
              <w:rPr>
                <w:noProof/>
              </w:rPr>
              <w:fldChar w:fldCharType="end"/>
            </w:r>
          </w:p>
        </w:tc>
        <w:tc>
          <w:tcPr>
            <w:tcW w:w="1944" w:type="dxa"/>
            <w:shd w:val="clear" w:color="auto" w:fill="auto"/>
          </w:tcPr>
          <w:p w14:paraId="7BF5DFB8" w14:textId="77777777" w:rsidR="00AB6718" w:rsidRPr="00CD3B60" w:rsidRDefault="00AB6718" w:rsidP="00D77E4F">
            <w:pPr>
              <w:pStyle w:val="TablecellCENTER"/>
              <w:rPr>
                <w:noProof/>
              </w:rPr>
            </w:pPr>
            <w:r w:rsidRPr="00CD3B60">
              <w:rPr>
                <w:noProof/>
              </w:rPr>
              <w:t>Information</w:t>
            </w:r>
          </w:p>
          <w:p w14:paraId="229494A0" w14:textId="77777777" w:rsidR="00AB6718" w:rsidRPr="00CD3B60" w:rsidRDefault="00AB6718" w:rsidP="00D77E4F">
            <w:pPr>
              <w:pStyle w:val="TablecellCENTER"/>
              <w:rPr>
                <w:noProof/>
              </w:rPr>
            </w:pPr>
            <w:r w:rsidRPr="00CD3B60">
              <w:rPr>
                <w:noProof/>
              </w:rPr>
              <w:t>(on request)</w:t>
            </w:r>
          </w:p>
        </w:tc>
        <w:tc>
          <w:tcPr>
            <w:tcW w:w="2936" w:type="dxa"/>
            <w:shd w:val="clear" w:color="auto" w:fill="auto"/>
          </w:tcPr>
          <w:p w14:paraId="39167E7D" w14:textId="77777777" w:rsidR="00AB6718" w:rsidRPr="00CD3B60" w:rsidRDefault="00AB6718" w:rsidP="00D77E4F">
            <w:pPr>
              <w:pStyle w:val="TablecellCENTER"/>
              <w:rPr>
                <w:noProof/>
              </w:rPr>
            </w:pPr>
          </w:p>
        </w:tc>
      </w:tr>
      <w:tr w:rsidR="00AB6718" w:rsidRPr="00CD3B60" w14:paraId="5B5E33D0" w14:textId="77777777" w:rsidTr="009E0F18">
        <w:tc>
          <w:tcPr>
            <w:tcW w:w="3686" w:type="dxa"/>
            <w:shd w:val="clear" w:color="auto" w:fill="auto"/>
          </w:tcPr>
          <w:p w14:paraId="158795FC" w14:textId="77777777" w:rsidR="00AB6718" w:rsidRPr="00CD3B60" w:rsidRDefault="00AB6718" w:rsidP="00D77E4F">
            <w:pPr>
              <w:pStyle w:val="TablecellCENTER"/>
              <w:rPr>
                <w:noProof/>
              </w:rPr>
            </w:pPr>
            <w:r w:rsidRPr="00CD3B60">
              <w:rPr>
                <w:noProof/>
              </w:rPr>
              <w:t>Procedure for handling and storage of EEE parts</w:t>
            </w:r>
          </w:p>
        </w:tc>
        <w:tc>
          <w:tcPr>
            <w:tcW w:w="1350" w:type="dxa"/>
            <w:shd w:val="clear" w:color="auto" w:fill="auto"/>
          </w:tcPr>
          <w:p w14:paraId="0D91A67D" w14:textId="555A2245" w:rsidR="00AB6718" w:rsidRPr="00CD3B60" w:rsidRDefault="00AB6718" w:rsidP="00D77E4F">
            <w:pPr>
              <w:pStyle w:val="TablecellCENTER"/>
              <w:rPr>
                <w:noProof/>
              </w:rPr>
            </w:pPr>
            <w:r w:rsidRPr="00CD3B60">
              <w:rPr>
                <w:noProof/>
              </w:rPr>
              <w:fldChar w:fldCharType="begin"/>
            </w:r>
            <w:r w:rsidRPr="00CD3B60">
              <w:rPr>
                <w:noProof/>
              </w:rPr>
              <w:instrText xml:space="preserve"> REF _Ref169337188 \r \h  \* MERGEFORMAT </w:instrText>
            </w:r>
            <w:r w:rsidRPr="00CD3B60">
              <w:rPr>
                <w:noProof/>
              </w:rPr>
            </w:r>
            <w:r w:rsidRPr="00CD3B60">
              <w:rPr>
                <w:noProof/>
              </w:rPr>
              <w:fldChar w:fldCharType="separate"/>
            </w:r>
            <w:r w:rsidR="00225D62">
              <w:rPr>
                <w:noProof/>
              </w:rPr>
              <w:t>4.4</w:t>
            </w:r>
            <w:r w:rsidRPr="00CD3B60">
              <w:rPr>
                <w:noProof/>
              </w:rPr>
              <w:fldChar w:fldCharType="end"/>
            </w:r>
          </w:p>
        </w:tc>
        <w:tc>
          <w:tcPr>
            <w:tcW w:w="1944" w:type="dxa"/>
            <w:shd w:val="clear" w:color="auto" w:fill="auto"/>
          </w:tcPr>
          <w:p w14:paraId="27ACB6E5" w14:textId="77777777" w:rsidR="00AB6718" w:rsidRPr="00CD3B60" w:rsidRDefault="00AB6718" w:rsidP="00D77E4F">
            <w:pPr>
              <w:pStyle w:val="TablecellCENTER"/>
              <w:rPr>
                <w:noProof/>
              </w:rPr>
            </w:pPr>
            <w:r w:rsidRPr="00CD3B60">
              <w:rPr>
                <w:noProof/>
              </w:rPr>
              <w:t>Review</w:t>
            </w:r>
          </w:p>
          <w:p w14:paraId="27F12C7C" w14:textId="77777777" w:rsidR="00AB6718" w:rsidRPr="00CD3B60" w:rsidRDefault="00AB6718" w:rsidP="00D77E4F">
            <w:pPr>
              <w:pStyle w:val="TablecellCENTER"/>
              <w:rPr>
                <w:noProof/>
              </w:rPr>
            </w:pPr>
            <w:r w:rsidRPr="00CD3B60">
              <w:rPr>
                <w:noProof/>
              </w:rPr>
              <w:t>(on request)</w:t>
            </w:r>
          </w:p>
        </w:tc>
        <w:tc>
          <w:tcPr>
            <w:tcW w:w="2936" w:type="dxa"/>
            <w:shd w:val="clear" w:color="auto" w:fill="auto"/>
          </w:tcPr>
          <w:p w14:paraId="6A445AD9" w14:textId="77777777" w:rsidR="00AB6718" w:rsidRPr="00CD3B60" w:rsidRDefault="00AB6718" w:rsidP="00D77E4F">
            <w:pPr>
              <w:pStyle w:val="TablecellCENTER"/>
              <w:rPr>
                <w:noProof/>
              </w:rPr>
            </w:pPr>
          </w:p>
        </w:tc>
      </w:tr>
      <w:tr w:rsidR="00AB6718" w:rsidRPr="00CD3B60" w14:paraId="2BF0475C" w14:textId="77777777" w:rsidTr="009E0F18">
        <w:tc>
          <w:tcPr>
            <w:tcW w:w="3686" w:type="dxa"/>
            <w:shd w:val="clear" w:color="auto" w:fill="auto"/>
          </w:tcPr>
          <w:p w14:paraId="47F68B81" w14:textId="77777777" w:rsidR="00AB6718" w:rsidRPr="00CD3B60" w:rsidRDefault="00AB6718" w:rsidP="00D77E4F">
            <w:pPr>
              <w:pStyle w:val="TablecellCENTER"/>
              <w:rPr>
                <w:noProof/>
              </w:rPr>
            </w:pPr>
            <w:r w:rsidRPr="00CD3B60">
              <w:rPr>
                <w:noProof/>
              </w:rPr>
              <w:t>Action plan for alerts</w:t>
            </w:r>
          </w:p>
        </w:tc>
        <w:tc>
          <w:tcPr>
            <w:tcW w:w="1350" w:type="dxa"/>
            <w:shd w:val="clear" w:color="auto" w:fill="auto"/>
          </w:tcPr>
          <w:p w14:paraId="58529EA4" w14:textId="54664C3D" w:rsidR="00AB6718" w:rsidRPr="00CD3B60" w:rsidRDefault="00AB6718" w:rsidP="00D77E4F">
            <w:pPr>
              <w:pStyle w:val="TablecellCENTER"/>
              <w:rPr>
                <w:noProof/>
              </w:rPr>
            </w:pPr>
            <w:r w:rsidRPr="00CD3B60">
              <w:rPr>
                <w:noProof/>
              </w:rPr>
              <w:fldChar w:fldCharType="begin"/>
            </w:r>
            <w:r w:rsidRPr="00CD3B60">
              <w:rPr>
                <w:noProof/>
              </w:rPr>
              <w:instrText xml:space="preserve"> REF _Ref169337266 \r \h  \* MERGEFORMAT </w:instrText>
            </w:r>
            <w:r w:rsidRPr="00CD3B60">
              <w:rPr>
                <w:noProof/>
              </w:rPr>
            </w:r>
            <w:r w:rsidRPr="00CD3B60">
              <w:rPr>
                <w:noProof/>
              </w:rPr>
              <w:fldChar w:fldCharType="separate"/>
            </w:r>
            <w:r w:rsidR="00225D62">
              <w:rPr>
                <w:noProof/>
              </w:rPr>
              <w:t>4.5.3</w:t>
            </w:r>
            <w:r w:rsidRPr="00CD3B60">
              <w:rPr>
                <w:noProof/>
              </w:rPr>
              <w:fldChar w:fldCharType="end"/>
            </w:r>
          </w:p>
        </w:tc>
        <w:tc>
          <w:tcPr>
            <w:tcW w:w="1944" w:type="dxa"/>
            <w:shd w:val="clear" w:color="auto" w:fill="auto"/>
          </w:tcPr>
          <w:p w14:paraId="749CDE0E" w14:textId="77777777" w:rsidR="00AB6718" w:rsidRPr="00CD3B60" w:rsidRDefault="00AB6718" w:rsidP="00D77E4F">
            <w:pPr>
              <w:pStyle w:val="TablecellCENTER"/>
              <w:rPr>
                <w:noProof/>
              </w:rPr>
            </w:pPr>
            <w:r w:rsidRPr="00CD3B60">
              <w:rPr>
                <w:noProof/>
              </w:rPr>
              <w:t>Approval</w:t>
            </w:r>
          </w:p>
        </w:tc>
        <w:tc>
          <w:tcPr>
            <w:tcW w:w="2936" w:type="dxa"/>
            <w:shd w:val="clear" w:color="auto" w:fill="auto"/>
          </w:tcPr>
          <w:p w14:paraId="40FFAF2E" w14:textId="77777777" w:rsidR="00AB6718" w:rsidRPr="00CD3B60" w:rsidRDefault="00AB6718" w:rsidP="00D77E4F">
            <w:pPr>
              <w:pStyle w:val="TablecellCENTER"/>
              <w:rPr>
                <w:noProof/>
              </w:rPr>
            </w:pPr>
          </w:p>
        </w:tc>
      </w:tr>
      <w:tr w:rsidR="00AB6718" w:rsidRPr="00CD3B60" w14:paraId="4B3D7543" w14:textId="77777777" w:rsidTr="009E0F18">
        <w:tc>
          <w:tcPr>
            <w:tcW w:w="3686" w:type="dxa"/>
            <w:shd w:val="clear" w:color="auto" w:fill="auto"/>
          </w:tcPr>
          <w:p w14:paraId="3BEE717C" w14:textId="77777777" w:rsidR="00AB6718" w:rsidRPr="00CD3B60" w:rsidRDefault="00AB6718" w:rsidP="00D77E4F">
            <w:pPr>
              <w:pStyle w:val="TablecellCENTER"/>
              <w:rPr>
                <w:noProof/>
              </w:rPr>
            </w:pPr>
            <w:r w:rsidRPr="00CD3B60">
              <w:rPr>
                <w:noProof/>
              </w:rPr>
              <w:lastRenderedPageBreak/>
              <w:t>Procedure for post-programming sequence</w:t>
            </w:r>
          </w:p>
        </w:tc>
        <w:tc>
          <w:tcPr>
            <w:tcW w:w="1350" w:type="dxa"/>
            <w:shd w:val="clear" w:color="auto" w:fill="auto"/>
          </w:tcPr>
          <w:p w14:paraId="45846C73" w14:textId="381416AB" w:rsidR="00AB6718" w:rsidRPr="00CD3B60" w:rsidRDefault="00AB6718" w:rsidP="00D77E4F">
            <w:pPr>
              <w:pStyle w:val="TablecellCENTER"/>
              <w:rPr>
                <w:noProof/>
              </w:rPr>
            </w:pPr>
            <w:r w:rsidRPr="00CD3B60">
              <w:rPr>
                <w:noProof/>
              </w:rPr>
              <w:fldChar w:fldCharType="begin"/>
            </w:r>
            <w:r w:rsidRPr="00CD3B60">
              <w:rPr>
                <w:noProof/>
              </w:rPr>
              <w:instrText xml:space="preserve"> REF _Ref169337328 \r \h  \* MERGEFORMAT </w:instrText>
            </w:r>
            <w:r w:rsidRPr="00CD3B60">
              <w:rPr>
                <w:noProof/>
              </w:rPr>
            </w:r>
            <w:r w:rsidRPr="00CD3B60">
              <w:rPr>
                <w:noProof/>
              </w:rPr>
              <w:fldChar w:fldCharType="separate"/>
            </w:r>
            <w:r w:rsidR="00225D62">
              <w:rPr>
                <w:noProof/>
              </w:rPr>
              <w:t>4.6.3c</w:t>
            </w:r>
            <w:r w:rsidRPr="00CD3B60">
              <w:rPr>
                <w:noProof/>
              </w:rPr>
              <w:fldChar w:fldCharType="end"/>
            </w:r>
          </w:p>
        </w:tc>
        <w:tc>
          <w:tcPr>
            <w:tcW w:w="1944" w:type="dxa"/>
            <w:shd w:val="clear" w:color="auto" w:fill="auto"/>
          </w:tcPr>
          <w:p w14:paraId="04415FC8" w14:textId="77777777" w:rsidR="00AB6718" w:rsidRPr="00CD3B60" w:rsidRDefault="00AB6718" w:rsidP="00D77E4F">
            <w:pPr>
              <w:pStyle w:val="TablecellCENTER"/>
              <w:rPr>
                <w:noProof/>
              </w:rPr>
            </w:pPr>
            <w:r w:rsidRPr="00CD3B60">
              <w:rPr>
                <w:noProof/>
              </w:rPr>
              <w:t>Approval</w:t>
            </w:r>
          </w:p>
        </w:tc>
        <w:tc>
          <w:tcPr>
            <w:tcW w:w="2936" w:type="dxa"/>
            <w:shd w:val="clear" w:color="auto" w:fill="auto"/>
          </w:tcPr>
          <w:p w14:paraId="5B0433A0" w14:textId="77777777" w:rsidR="00AB6718" w:rsidRPr="00CD3B60" w:rsidRDefault="00AB6718" w:rsidP="00D77E4F">
            <w:pPr>
              <w:pStyle w:val="TablecellCENTER"/>
              <w:rPr>
                <w:noProof/>
              </w:rPr>
            </w:pPr>
          </w:p>
        </w:tc>
      </w:tr>
    </w:tbl>
    <w:p w14:paraId="0FC87A03" w14:textId="77777777" w:rsidR="00E12F2A" w:rsidRPr="00CD3B60" w:rsidRDefault="00E12F2A" w:rsidP="00835A33">
      <w:pPr>
        <w:pStyle w:val="Heading1"/>
      </w:pPr>
      <w:r w:rsidRPr="00CD3B60">
        <w:lastRenderedPageBreak/>
        <w:br/>
      </w:r>
      <w:bookmarkStart w:id="1108" w:name="_Toc200445141"/>
      <w:bookmarkStart w:id="1109" w:name="_Toc202240643"/>
      <w:bookmarkStart w:id="1110" w:name="_Ref202418708"/>
      <w:bookmarkStart w:id="1111" w:name="_Toc204758700"/>
      <w:bookmarkStart w:id="1112" w:name="_Toc205386188"/>
      <w:bookmarkStart w:id="1113" w:name="_Toc181705450"/>
      <w:r w:rsidRPr="00CD3B60">
        <w:t>Requirements for Class 2 components</w:t>
      </w:r>
      <w:bookmarkStart w:id="1114" w:name="ECSS_Q_ST_60_0480184"/>
      <w:bookmarkEnd w:id="1108"/>
      <w:bookmarkEnd w:id="1109"/>
      <w:bookmarkEnd w:id="1110"/>
      <w:bookmarkEnd w:id="1111"/>
      <w:bookmarkEnd w:id="1112"/>
      <w:bookmarkEnd w:id="1114"/>
      <w:bookmarkEnd w:id="1113"/>
    </w:p>
    <w:p w14:paraId="18FD836F" w14:textId="77777777" w:rsidR="00E12F2A" w:rsidRPr="00CD3B60" w:rsidRDefault="00E12F2A" w:rsidP="00835A33">
      <w:pPr>
        <w:pStyle w:val="Heading2"/>
      </w:pPr>
      <w:bookmarkStart w:id="1115" w:name="_Toc181705451"/>
      <w:bookmarkStart w:id="1116" w:name="_Toc200445142"/>
      <w:bookmarkStart w:id="1117" w:name="_Toc202240644"/>
      <w:bookmarkStart w:id="1118" w:name="_Toc204758701"/>
      <w:bookmarkStart w:id="1119" w:name="_Toc205386189"/>
      <w:r w:rsidRPr="00CD3B60">
        <w:t>Component programme management</w:t>
      </w:r>
      <w:bookmarkEnd w:id="1115"/>
      <w:r w:rsidRPr="00CD3B60">
        <w:t xml:space="preserve"> </w:t>
      </w:r>
      <w:bookmarkStart w:id="1120" w:name="ECSS_Q_ST_60_0480185"/>
      <w:bookmarkEnd w:id="1116"/>
      <w:bookmarkEnd w:id="1117"/>
      <w:bookmarkEnd w:id="1118"/>
      <w:bookmarkEnd w:id="1119"/>
      <w:bookmarkEnd w:id="1120"/>
    </w:p>
    <w:p w14:paraId="50A7F198" w14:textId="77777777" w:rsidR="00E12F2A" w:rsidRDefault="00E12F2A" w:rsidP="003A522A">
      <w:pPr>
        <w:pStyle w:val="Heading3"/>
        <w:rPr>
          <w:noProof/>
        </w:rPr>
      </w:pPr>
      <w:bookmarkStart w:id="1121" w:name="_Toc200445143"/>
      <w:bookmarkStart w:id="1122" w:name="_Toc202240645"/>
      <w:bookmarkStart w:id="1123" w:name="_Toc204758702"/>
      <w:bookmarkStart w:id="1124" w:name="_Toc205386190"/>
      <w:bookmarkStart w:id="1125" w:name="_Toc181705452"/>
      <w:r w:rsidRPr="00CD3B60">
        <w:rPr>
          <w:noProof/>
        </w:rPr>
        <w:t>General</w:t>
      </w:r>
      <w:bookmarkStart w:id="1126" w:name="ECSS_Q_ST_60_0480186"/>
      <w:bookmarkEnd w:id="1121"/>
      <w:bookmarkEnd w:id="1122"/>
      <w:bookmarkEnd w:id="1123"/>
      <w:bookmarkEnd w:id="1124"/>
      <w:bookmarkEnd w:id="1126"/>
      <w:bookmarkEnd w:id="1125"/>
    </w:p>
    <w:p w14:paraId="55EC3DDE" w14:textId="77777777" w:rsidR="005252CF" w:rsidRPr="005252CF" w:rsidRDefault="005252CF" w:rsidP="00296961">
      <w:pPr>
        <w:pStyle w:val="ECSSIEPUID"/>
        <w:spacing w:before="120"/>
      </w:pPr>
      <w:bookmarkStart w:id="1127" w:name="iepuid_ECSS_Q_ST_60_0480157"/>
      <w:r>
        <w:t>ECSS-Q-ST-60_0480157</w:t>
      </w:r>
      <w:bookmarkEnd w:id="1127"/>
    </w:p>
    <w:p w14:paraId="630E4BD5" w14:textId="254FBF05" w:rsidR="00E12F2A" w:rsidRPr="00CD3B60" w:rsidRDefault="00702ACF" w:rsidP="00296961">
      <w:pPr>
        <w:pStyle w:val="requirelevel1"/>
        <w:spacing w:before="0"/>
      </w:pPr>
      <w:r>
        <w:t>&lt;&lt;deleted&gt;&gt;</w:t>
      </w:r>
    </w:p>
    <w:p w14:paraId="36801095" w14:textId="77777777" w:rsidR="00E12F2A" w:rsidRPr="00CD3B60" w:rsidRDefault="00E12F2A" w:rsidP="003A522A">
      <w:pPr>
        <w:pStyle w:val="Heading3"/>
        <w:rPr>
          <w:noProof/>
        </w:rPr>
      </w:pPr>
      <w:bookmarkStart w:id="1128" w:name="_Toc200445144"/>
      <w:bookmarkStart w:id="1129" w:name="_Toc202240646"/>
      <w:bookmarkStart w:id="1130" w:name="_Toc204758703"/>
      <w:bookmarkStart w:id="1131" w:name="_Toc205386191"/>
      <w:bookmarkStart w:id="1132" w:name="_Toc181705453"/>
      <w:r w:rsidRPr="00CD3B60">
        <w:rPr>
          <w:noProof/>
        </w:rPr>
        <w:t>Components control programme</w:t>
      </w:r>
      <w:bookmarkStart w:id="1133" w:name="ECSS_Q_ST_60_0480187"/>
      <w:bookmarkEnd w:id="1128"/>
      <w:bookmarkEnd w:id="1129"/>
      <w:bookmarkEnd w:id="1130"/>
      <w:bookmarkEnd w:id="1131"/>
      <w:bookmarkEnd w:id="1133"/>
      <w:bookmarkEnd w:id="1132"/>
    </w:p>
    <w:p w14:paraId="6A08F4AD" w14:textId="77777777" w:rsidR="00E12F2A" w:rsidRDefault="00E12F2A" w:rsidP="003A522A">
      <w:pPr>
        <w:pStyle w:val="Heading4"/>
      </w:pPr>
      <w:r w:rsidRPr="00CD3B60">
        <w:t>Organization</w:t>
      </w:r>
      <w:bookmarkStart w:id="1134" w:name="ECSS_Q_ST_60_0480188"/>
      <w:bookmarkEnd w:id="1134"/>
    </w:p>
    <w:p w14:paraId="749F74CD" w14:textId="77777777" w:rsidR="005252CF" w:rsidRPr="005252CF" w:rsidRDefault="005252CF" w:rsidP="00296961">
      <w:pPr>
        <w:pStyle w:val="ECSSIEPUID"/>
        <w:spacing w:before="80"/>
      </w:pPr>
      <w:bookmarkStart w:id="1135" w:name="iepuid_ECSS_Q_ST_60_0480158"/>
      <w:r>
        <w:t>ECSS-Q-ST-60_0480158</w:t>
      </w:r>
      <w:bookmarkEnd w:id="1135"/>
    </w:p>
    <w:p w14:paraId="2450C227" w14:textId="77777777" w:rsidR="00E12F2A" w:rsidRPr="00CD3B60" w:rsidRDefault="00E12F2A" w:rsidP="003A522A">
      <w:pPr>
        <w:pStyle w:val="requirelevel1"/>
      </w:pPr>
      <w:r w:rsidRPr="00CD3B60">
        <w:t>The supplier shall identify the organization responsible for the management of the component programme, and describe the organization’s approaches (including the procurement system and its rationale) and capability to efficiently implement, manage, and control the component requirements.</w:t>
      </w:r>
    </w:p>
    <w:p w14:paraId="49351860" w14:textId="77777777" w:rsidR="00E12F2A" w:rsidRDefault="00E12F2A" w:rsidP="003A522A">
      <w:pPr>
        <w:pStyle w:val="Heading4"/>
      </w:pPr>
      <w:bookmarkStart w:id="1136" w:name="_Ref169505258"/>
      <w:r w:rsidRPr="00CD3B60">
        <w:t>Component control plan</w:t>
      </w:r>
      <w:bookmarkStart w:id="1137" w:name="ECSS_Q_ST_60_0480189"/>
      <w:bookmarkEnd w:id="1136"/>
      <w:bookmarkEnd w:id="1137"/>
    </w:p>
    <w:p w14:paraId="14F4FC49" w14:textId="77777777" w:rsidR="005252CF" w:rsidRPr="005252CF" w:rsidRDefault="005252CF" w:rsidP="00296961">
      <w:pPr>
        <w:pStyle w:val="ECSSIEPUID"/>
        <w:spacing w:before="80"/>
      </w:pPr>
      <w:bookmarkStart w:id="1138" w:name="iepuid_ECSS_Q_ST_60_0480159"/>
      <w:r>
        <w:t>ECSS-Q-ST-60_0480159</w:t>
      </w:r>
      <w:bookmarkEnd w:id="1138"/>
    </w:p>
    <w:p w14:paraId="157F3518" w14:textId="77777777" w:rsidR="00E12F2A" w:rsidRDefault="00E12F2A" w:rsidP="003A522A">
      <w:pPr>
        <w:pStyle w:val="requirelevel1"/>
        <w:rPr>
          <w:noProof/>
        </w:rPr>
      </w:pPr>
      <w:r w:rsidRPr="00CD3B60">
        <w:rPr>
          <w:noProof/>
        </w:rPr>
        <w:t xml:space="preserve">The supplier shall prepare a compliance matrix to the clauses of this standard. </w:t>
      </w:r>
    </w:p>
    <w:p w14:paraId="4C249284" w14:textId="77777777" w:rsidR="005252CF" w:rsidRPr="00CD3B60" w:rsidRDefault="005252CF" w:rsidP="005252CF">
      <w:pPr>
        <w:pStyle w:val="ECSSIEPUID"/>
        <w:rPr>
          <w:noProof/>
        </w:rPr>
      </w:pPr>
      <w:bookmarkStart w:id="1139" w:name="iepuid_ECSS_Q_ST_60_0480160"/>
      <w:r>
        <w:rPr>
          <w:noProof/>
        </w:rPr>
        <w:t>ECSS-Q-ST-60_0480160</w:t>
      </w:r>
      <w:bookmarkEnd w:id="1139"/>
    </w:p>
    <w:p w14:paraId="32159FA8" w14:textId="77777777" w:rsidR="00E12F2A" w:rsidRPr="00CD3B60" w:rsidRDefault="00E12F2A" w:rsidP="003A522A">
      <w:pPr>
        <w:pStyle w:val="requirelevel1"/>
        <w:rPr>
          <w:noProof/>
        </w:rPr>
      </w:pPr>
      <w:r w:rsidRPr="00CD3B60">
        <w:rPr>
          <w:noProof/>
        </w:rPr>
        <w:t>The supplier shall submit his compliance matrix to the customer for approval.</w:t>
      </w:r>
    </w:p>
    <w:p w14:paraId="029AB15F" w14:textId="77777777" w:rsidR="00E12F2A" w:rsidRDefault="00E12F2A" w:rsidP="003A522A">
      <w:pPr>
        <w:pStyle w:val="Heading3"/>
        <w:rPr>
          <w:noProof/>
        </w:rPr>
      </w:pPr>
      <w:bookmarkStart w:id="1140" w:name="_Toc200445145"/>
      <w:bookmarkStart w:id="1141" w:name="_Toc202240647"/>
      <w:bookmarkStart w:id="1142" w:name="_Toc204758704"/>
      <w:bookmarkStart w:id="1143" w:name="_Toc205386192"/>
      <w:bookmarkStart w:id="1144" w:name="_Ref179878049"/>
      <w:bookmarkStart w:id="1145" w:name="_Toc181705454"/>
      <w:r w:rsidRPr="00CD3B60">
        <w:rPr>
          <w:noProof/>
        </w:rPr>
        <w:t>Parts Control Board</w:t>
      </w:r>
      <w:bookmarkStart w:id="1146" w:name="ECSS_Q_ST_60_0480190"/>
      <w:bookmarkEnd w:id="1140"/>
      <w:bookmarkEnd w:id="1141"/>
      <w:bookmarkEnd w:id="1142"/>
      <w:bookmarkEnd w:id="1143"/>
      <w:bookmarkEnd w:id="1144"/>
      <w:bookmarkEnd w:id="1146"/>
      <w:bookmarkEnd w:id="1145"/>
    </w:p>
    <w:p w14:paraId="03934BFA" w14:textId="77777777" w:rsidR="005252CF" w:rsidRPr="005252CF" w:rsidRDefault="005252CF" w:rsidP="00296961">
      <w:pPr>
        <w:pStyle w:val="ECSSIEPUID"/>
        <w:spacing w:before="120"/>
      </w:pPr>
      <w:bookmarkStart w:id="1147" w:name="iepuid_ECSS_Q_ST_60_0480161"/>
      <w:r>
        <w:t>ECSS-Q-ST-60_0480161</w:t>
      </w:r>
      <w:bookmarkEnd w:id="1147"/>
    </w:p>
    <w:p w14:paraId="44D66DB8" w14:textId="77777777" w:rsidR="00C90264" w:rsidRDefault="00C90264" w:rsidP="00C90264">
      <w:pPr>
        <w:pStyle w:val="requirelevel1"/>
        <w:rPr>
          <w:noProof/>
        </w:rPr>
      </w:pPr>
      <w:bookmarkStart w:id="1148" w:name="_Ref179968469"/>
      <w:r w:rsidRPr="00CD3B60">
        <w:t>The approval of the selection and usage of EEE parts shall be implemented through Parts Control Boards (PCBs) held between the customer and the supplier (or lower tier subcontractor).</w:t>
      </w:r>
      <w:bookmarkEnd w:id="1148"/>
    </w:p>
    <w:p w14:paraId="713C09A4" w14:textId="77777777" w:rsidR="005252CF" w:rsidRPr="00CD3B60" w:rsidRDefault="005252CF" w:rsidP="00296961">
      <w:pPr>
        <w:pStyle w:val="ECSSIEPUID"/>
        <w:spacing w:before="120"/>
        <w:rPr>
          <w:noProof/>
        </w:rPr>
      </w:pPr>
      <w:bookmarkStart w:id="1149" w:name="iepuid_ECSS_Q_ST_60_0480162"/>
      <w:r>
        <w:rPr>
          <w:noProof/>
        </w:rPr>
        <w:t>ECSS-Q-ST-60_0480162</w:t>
      </w:r>
      <w:bookmarkEnd w:id="1149"/>
    </w:p>
    <w:p w14:paraId="274AD962" w14:textId="77777777" w:rsidR="00C90264" w:rsidRPr="00CD3B60" w:rsidRDefault="00E12F2A" w:rsidP="00C90264">
      <w:pPr>
        <w:pStyle w:val="requirelevel1"/>
        <w:rPr>
          <w:noProof/>
        </w:rPr>
      </w:pPr>
      <w:r w:rsidRPr="00CD3B60">
        <w:rPr>
          <w:noProof/>
        </w:rPr>
        <w:t xml:space="preserve">At supplier's level, the Parts Control Board (PCB) </w:t>
      </w:r>
      <w:r w:rsidR="00F46E0C" w:rsidRPr="00CD3B60">
        <w:rPr>
          <w:noProof/>
        </w:rPr>
        <w:t>shall be</w:t>
      </w:r>
      <w:r w:rsidRPr="00CD3B60">
        <w:rPr>
          <w:noProof/>
        </w:rPr>
        <w:t xml:space="preserve"> </w:t>
      </w:r>
      <w:r w:rsidR="00C90264" w:rsidRPr="00CD3B60">
        <w:rPr>
          <w:noProof/>
        </w:rPr>
        <w:t>composed as follows:</w:t>
      </w:r>
    </w:p>
    <w:p w14:paraId="7D82415D" w14:textId="77777777" w:rsidR="00A309FB" w:rsidRPr="00CD3B60" w:rsidRDefault="00A309FB" w:rsidP="00A309FB">
      <w:pPr>
        <w:pStyle w:val="requirelevel2"/>
        <w:rPr>
          <w:noProof/>
        </w:rPr>
      </w:pPr>
      <w:r w:rsidRPr="00CD3B60">
        <w:rPr>
          <w:noProof/>
        </w:rPr>
        <w:t>chaired by a member of the supplier’s PA team with designated responsibility for components management,</w:t>
      </w:r>
    </w:p>
    <w:p w14:paraId="091298E8" w14:textId="77777777" w:rsidR="00A309FB" w:rsidRDefault="00A309FB" w:rsidP="00A309FB">
      <w:pPr>
        <w:pStyle w:val="requirelevel2"/>
        <w:rPr>
          <w:noProof/>
        </w:rPr>
      </w:pPr>
      <w:r w:rsidRPr="00CD3B60">
        <w:rPr>
          <w:noProof/>
        </w:rPr>
        <w:t>include, as a minimum, in addition the suppliers’ parts engineer, the customer’s representative and the lower tier subcontractor parts engineers.</w:t>
      </w:r>
    </w:p>
    <w:p w14:paraId="2980A32C" w14:textId="77777777" w:rsidR="005252CF" w:rsidRPr="00CD3B60" w:rsidRDefault="005252CF" w:rsidP="005252CF">
      <w:pPr>
        <w:pStyle w:val="ECSSIEPUID"/>
        <w:rPr>
          <w:noProof/>
        </w:rPr>
      </w:pPr>
      <w:bookmarkStart w:id="1150" w:name="iepuid_ECSS_Q_ST_60_0480503"/>
      <w:r>
        <w:rPr>
          <w:noProof/>
        </w:rPr>
        <w:lastRenderedPageBreak/>
        <w:t>ECSS-Q-ST-60_0480503</w:t>
      </w:r>
      <w:bookmarkEnd w:id="1150"/>
    </w:p>
    <w:p w14:paraId="47008CE0" w14:textId="77777777" w:rsidR="00E12F2A" w:rsidRDefault="00E12F2A" w:rsidP="00A33119">
      <w:pPr>
        <w:pStyle w:val="requirelevel1"/>
        <w:rPr>
          <w:noProof/>
        </w:rPr>
      </w:pPr>
      <w:r w:rsidRPr="00CD3B60">
        <w:rPr>
          <w:noProof/>
        </w:rPr>
        <w:t>Other pertinent experts from the customer or suppliers may also participate, on request.</w:t>
      </w:r>
    </w:p>
    <w:p w14:paraId="7B29488F" w14:textId="77777777" w:rsidR="005252CF" w:rsidRPr="00CD3B60" w:rsidRDefault="005252CF" w:rsidP="005252CF">
      <w:pPr>
        <w:pStyle w:val="ECSSIEPUID"/>
        <w:rPr>
          <w:noProof/>
        </w:rPr>
      </w:pPr>
      <w:bookmarkStart w:id="1151" w:name="iepuid_ECSS_Q_ST_60_0480164"/>
      <w:r>
        <w:rPr>
          <w:noProof/>
        </w:rPr>
        <w:t>ECSS-Q-ST-60_0480164</w:t>
      </w:r>
      <w:bookmarkEnd w:id="1151"/>
    </w:p>
    <w:p w14:paraId="79D19852" w14:textId="77777777" w:rsidR="00E12F2A" w:rsidRPr="00CD3B60" w:rsidRDefault="00E12F2A" w:rsidP="003A522A">
      <w:pPr>
        <w:pStyle w:val="requirelevel1"/>
        <w:rPr>
          <w:noProof/>
        </w:rPr>
      </w:pPr>
      <w:bookmarkStart w:id="1152" w:name="_Ref179878181"/>
      <w:r w:rsidRPr="00CD3B60">
        <w:rPr>
          <w:noProof/>
        </w:rPr>
        <w:t>Depending on the progress of the program, the main PCB activities shall be:</w:t>
      </w:r>
      <w:bookmarkEnd w:id="1152"/>
    </w:p>
    <w:p w14:paraId="78CD8416" w14:textId="448DD3E5" w:rsidR="00E12F2A" w:rsidRPr="00CD3B60" w:rsidRDefault="008C6691" w:rsidP="003A522A">
      <w:pPr>
        <w:pStyle w:val="requirelevel2"/>
        <w:rPr>
          <w:noProof/>
        </w:rPr>
      </w:pPr>
      <w:ins w:id="1153" w:author="Olga Zhdanovich" w:date="2024-10-10T16:36:00Z">
        <w:r w:rsidRPr="008C6691">
          <w:rPr>
            <w:noProof/>
          </w:rPr>
          <w:t>To manage and control the part procurement programmes at all levels including the review and approval of the supplier’s EEE component control plan and associated documents</w:t>
        </w:r>
      </w:ins>
      <w:ins w:id="1154" w:author="Klaus Ehrlich" w:date="2024-10-15T09:20:00Z">
        <w:r w:rsidR="00EC630F">
          <w:rPr>
            <w:noProof/>
          </w:rPr>
          <w:t>,</w:t>
        </w:r>
      </w:ins>
      <w:del w:id="1155" w:author="Olga Zhdanovich" w:date="2024-10-10T16:36:00Z">
        <w:r w:rsidR="00E12F2A" w:rsidRPr="00CD3B60" w:rsidDel="008C6691">
          <w:rPr>
            <w:noProof/>
          </w:rPr>
          <w:delText xml:space="preserve">Review and approval of the supplier's </w:delText>
        </w:r>
        <w:r w:rsidR="00A33119" w:rsidRPr="00CD3B60" w:rsidDel="008C6691">
          <w:rPr>
            <w:noProof/>
          </w:rPr>
          <w:delText xml:space="preserve">compliance matrix to the clause of section 5 of this standard </w:delText>
        </w:r>
        <w:r w:rsidR="00E12F2A" w:rsidRPr="00CD3B60" w:rsidDel="008C6691">
          <w:rPr>
            <w:noProof/>
          </w:rPr>
          <w:delText>and any associated document</w:delText>
        </w:r>
        <w:r w:rsidR="0083402E" w:rsidRPr="00CD3B60" w:rsidDel="008C6691">
          <w:rPr>
            <w:noProof/>
          </w:rPr>
          <w:delText>s</w:delText>
        </w:r>
      </w:del>
    </w:p>
    <w:p w14:paraId="7F513B65" w14:textId="06C5B3AF" w:rsidR="00E12F2A" w:rsidRPr="00CD3B60" w:rsidRDefault="008C6691" w:rsidP="003A522A">
      <w:pPr>
        <w:pStyle w:val="requirelevel2"/>
        <w:rPr>
          <w:noProof/>
        </w:rPr>
      </w:pPr>
      <w:ins w:id="1156" w:author="Olga Zhdanovich" w:date="2024-10-10T16:36:00Z">
        <w:r w:rsidRPr="008C6691">
          <w:rPr>
            <w:noProof/>
          </w:rPr>
          <w:t>To implement the Parts Approval cycle through PAD approval including review of part/manufacturer evaluation/qualification plan and test reports, status of qualification, approval of procurement specifications, quality and lot acceptance levels and procurement inspections, DPA, radiation sensitivity assessment information</w:t>
        </w:r>
      </w:ins>
      <w:ins w:id="1157" w:author="Klaus Ehrlich" w:date="2024-10-15T09:20:00Z">
        <w:r w:rsidR="00EC630F">
          <w:rPr>
            <w:noProof/>
          </w:rPr>
          <w:t>,</w:t>
        </w:r>
      </w:ins>
      <w:del w:id="1158" w:author="Olga Zhdanovich" w:date="2024-10-10T16:36:00Z">
        <w:r w:rsidR="00E12F2A" w:rsidRPr="00CD3B60" w:rsidDel="008C6691">
          <w:rPr>
            <w:noProof/>
          </w:rPr>
          <w:delText>Parts approval including evaluation activities,</w:delText>
        </w:r>
      </w:del>
    </w:p>
    <w:p w14:paraId="6A60982F" w14:textId="1FAF1C0E" w:rsidR="00E12F2A" w:rsidRPr="00CD3B60" w:rsidRDefault="008C6691" w:rsidP="003A522A">
      <w:pPr>
        <w:pStyle w:val="requirelevel2"/>
        <w:rPr>
          <w:noProof/>
        </w:rPr>
      </w:pPr>
      <w:ins w:id="1159" w:author="Olga Zhdanovich" w:date="2024-10-10T16:37:00Z">
        <w:r w:rsidRPr="008C6691">
          <w:rPr>
            <w:noProof/>
          </w:rPr>
          <w:t>To assess parts technical issues such as Non-conformances, Waivers, Deviations and alerts and verify the implementation of mitigation measures</w:t>
        </w:r>
      </w:ins>
      <w:ins w:id="1160" w:author="Klaus Ehrlich" w:date="2024-10-15T09:21:00Z">
        <w:r w:rsidR="003D53FB">
          <w:rPr>
            <w:noProof/>
          </w:rPr>
          <w:t>,</w:t>
        </w:r>
      </w:ins>
      <w:del w:id="1161" w:author="Olga Zhdanovich" w:date="2024-10-10T16:37:00Z">
        <w:r w:rsidR="00E12F2A" w:rsidRPr="00CD3B60" w:rsidDel="008C6691">
          <w:rPr>
            <w:noProof/>
          </w:rPr>
          <w:delText xml:space="preserve">Problem assessment (e.g. </w:delText>
        </w:r>
        <w:r w:rsidR="0083402E" w:rsidRPr="00CD3B60" w:rsidDel="008C6691">
          <w:rPr>
            <w:noProof/>
          </w:rPr>
          <w:delText xml:space="preserve">alerts, </w:delText>
        </w:r>
        <w:r w:rsidR="00E12F2A" w:rsidRPr="00CD3B60" w:rsidDel="008C6691">
          <w:rPr>
            <w:noProof/>
          </w:rPr>
          <w:delText>nonconformances, RFD, RFW and  delivery delays)</w:delText>
        </w:r>
      </w:del>
      <w:del w:id="1162" w:author="Klaus Ehrlich" w:date="2024-10-15T09:21:00Z">
        <w:r w:rsidR="00E12F2A" w:rsidRPr="00CD3B60" w:rsidDel="003D53FB">
          <w:rPr>
            <w:noProof/>
          </w:rPr>
          <w:delText>.</w:delText>
        </w:r>
      </w:del>
    </w:p>
    <w:p w14:paraId="16BB4514" w14:textId="77777777" w:rsidR="00A33119" w:rsidRPr="00CD3B60" w:rsidRDefault="00A33119" w:rsidP="00A33119">
      <w:pPr>
        <w:pStyle w:val="requirelevel2"/>
        <w:rPr>
          <w:noProof/>
        </w:rPr>
      </w:pPr>
      <w:r w:rsidRPr="00CD3B60">
        <w:rPr>
          <w:noProof/>
        </w:rPr>
        <w:t xml:space="preserve">Upon customer’s request, assessment activities (by sampling) including: </w:t>
      </w:r>
    </w:p>
    <w:p w14:paraId="2955C95D" w14:textId="77777777" w:rsidR="00A33119" w:rsidRPr="00CD3B60" w:rsidRDefault="00A33119" w:rsidP="00A33119">
      <w:pPr>
        <w:pStyle w:val="requirelevel3"/>
        <w:rPr>
          <w:noProof/>
        </w:rPr>
      </w:pPr>
      <w:bookmarkStart w:id="1163" w:name="_Ref348008740"/>
      <w:r w:rsidRPr="00CD3B60">
        <w:rPr>
          <w:noProof/>
        </w:rPr>
        <w:t>conformity of procurement conditions,</w:t>
      </w:r>
      <w:bookmarkEnd w:id="1163"/>
      <w:r w:rsidRPr="00CD3B60">
        <w:rPr>
          <w:noProof/>
        </w:rPr>
        <w:t xml:space="preserve"> </w:t>
      </w:r>
    </w:p>
    <w:p w14:paraId="5B1AB7FF" w14:textId="77777777" w:rsidR="00A33119" w:rsidRPr="00CD3B60" w:rsidRDefault="00A33119" w:rsidP="00A33119">
      <w:pPr>
        <w:pStyle w:val="requirelevel3"/>
        <w:rPr>
          <w:noProof/>
        </w:rPr>
      </w:pPr>
      <w:r w:rsidRPr="00CD3B60">
        <w:rPr>
          <w:noProof/>
        </w:rPr>
        <w:t>conformity of procurement data</w:t>
      </w:r>
      <w:r w:rsidR="001C06B3" w:rsidRPr="00CD3B60">
        <w:rPr>
          <w:noProof/>
        </w:rPr>
        <w:t>,</w:t>
      </w:r>
    </w:p>
    <w:p w14:paraId="2B1188DB" w14:textId="77777777" w:rsidR="00A33119" w:rsidRPr="00CD3B60" w:rsidRDefault="00A33119" w:rsidP="00A33119">
      <w:pPr>
        <w:pStyle w:val="requirelevel3"/>
        <w:rPr>
          <w:noProof/>
        </w:rPr>
      </w:pPr>
      <w:bookmarkStart w:id="1164" w:name="_Ref348008746"/>
      <w:r w:rsidRPr="00CD3B60">
        <w:rPr>
          <w:noProof/>
        </w:rPr>
        <w:t>post-procurement data</w:t>
      </w:r>
      <w:r w:rsidR="001C06B3" w:rsidRPr="00CD3B60">
        <w:rPr>
          <w:noProof/>
        </w:rPr>
        <w:t>, and</w:t>
      </w:r>
      <w:bookmarkEnd w:id="1164"/>
    </w:p>
    <w:p w14:paraId="5ABBFD84" w14:textId="77777777" w:rsidR="00A33119" w:rsidRPr="00CD3B60" w:rsidRDefault="00A33119" w:rsidP="00A33119">
      <w:pPr>
        <w:pStyle w:val="requirelevel3"/>
        <w:rPr>
          <w:noProof/>
        </w:rPr>
      </w:pPr>
      <w:r w:rsidRPr="00CD3B60">
        <w:rPr>
          <w:noProof/>
        </w:rPr>
        <w:t>application of alerts recommendations</w:t>
      </w:r>
    </w:p>
    <w:p w14:paraId="7EAF8EA5" w14:textId="30C19420" w:rsidR="008C6691" w:rsidRDefault="00080B4B" w:rsidP="001F2087">
      <w:pPr>
        <w:pStyle w:val="NOTEnumbered"/>
        <w:rPr>
          <w:ins w:id="1165" w:author="Klaus Ehrlich" w:date="2024-10-15T09:29:00Z"/>
          <w:noProof/>
        </w:rPr>
      </w:pPr>
      <w:ins w:id="1166" w:author="Klaus Ehrlich" w:date="2024-10-15T09:30:00Z">
        <w:r>
          <w:rPr>
            <w:noProof/>
          </w:rPr>
          <w:t>1</w:t>
        </w:r>
        <w:r>
          <w:rPr>
            <w:noProof/>
          </w:rPr>
          <w:tab/>
        </w:r>
      </w:ins>
      <w:ins w:id="1167" w:author="Olga Zhdanovich" w:date="2024-10-10T16:34:00Z">
        <w:r w:rsidR="008C6691" w:rsidRPr="008C6691">
          <w:rPr>
            <w:noProof/>
          </w:rPr>
          <w:t>PCB activity also include to review the procurement status and to identify risks like U.S. parts under Export license restrictions, ITAR, all Long Lead Time Items</w:t>
        </w:r>
      </w:ins>
      <w:ins w:id="1168" w:author="Klaus Ehrlich" w:date="2024-10-15T09:31:00Z">
        <w:r>
          <w:rPr>
            <w:noProof/>
          </w:rPr>
          <w:t>.</w:t>
        </w:r>
      </w:ins>
    </w:p>
    <w:p w14:paraId="78F9A77D" w14:textId="19F65BB2" w:rsidR="00A33119" w:rsidRPr="00CD3B60" w:rsidRDefault="00AB6C5C" w:rsidP="00A33119">
      <w:pPr>
        <w:pStyle w:val="NOTEnumbered"/>
        <w:rPr>
          <w:noProof/>
          <w:lang w:val="en-GB"/>
        </w:rPr>
      </w:pPr>
      <w:ins w:id="1169" w:author="Klaus Ehrlich" w:date="2024-10-15T09:31:00Z">
        <w:r>
          <w:rPr>
            <w:noProof/>
            <w:lang w:val="en-GB"/>
          </w:rPr>
          <w:t>2</w:t>
        </w:r>
      </w:ins>
      <w:del w:id="1170" w:author="Klaus Ehrlich" w:date="2024-10-15T09:30:00Z">
        <w:r w:rsidR="001F2087" w:rsidDel="00080B4B">
          <w:rPr>
            <w:noProof/>
            <w:lang w:val="en-GB"/>
          </w:rPr>
          <w:delText>1</w:delText>
        </w:r>
      </w:del>
      <w:r w:rsidR="00340047">
        <w:rPr>
          <w:noProof/>
          <w:lang w:val="en-GB"/>
        </w:rPr>
        <w:tab/>
      </w:r>
      <w:r w:rsidR="00A33119" w:rsidRPr="00CD3B60">
        <w:rPr>
          <w:noProof/>
          <w:lang w:val="en-GB"/>
        </w:rPr>
        <w:t>Customer request depend</w:t>
      </w:r>
      <w:r w:rsidR="00415C97">
        <w:rPr>
          <w:noProof/>
          <w:lang w:val="en-GB"/>
        </w:rPr>
        <w:t>s on</w:t>
      </w:r>
      <w:r w:rsidR="00A33119" w:rsidRPr="00CD3B60">
        <w:rPr>
          <w:noProof/>
          <w:lang w:val="en-GB"/>
        </w:rPr>
        <w:t xml:space="preserve"> from the criticality of the equipment or sup</w:t>
      </w:r>
      <w:r w:rsidR="004C170F" w:rsidRPr="00CD3B60">
        <w:rPr>
          <w:noProof/>
          <w:lang w:val="en-GB"/>
        </w:rPr>
        <w:t>p</w:t>
      </w:r>
      <w:r w:rsidR="00A33119" w:rsidRPr="00CD3B60">
        <w:rPr>
          <w:noProof/>
          <w:lang w:val="en-GB"/>
        </w:rPr>
        <w:t>lier.</w:t>
      </w:r>
    </w:p>
    <w:p w14:paraId="1C9B4DE3" w14:textId="049EDAAC" w:rsidR="00A33119" w:rsidRPr="00CD3B60" w:rsidRDefault="00AB6C5C" w:rsidP="00A33119">
      <w:pPr>
        <w:pStyle w:val="NOTEnumbered"/>
        <w:rPr>
          <w:noProof/>
          <w:lang w:val="en-GB"/>
        </w:rPr>
      </w:pPr>
      <w:ins w:id="1171" w:author="Klaus Ehrlich" w:date="2024-10-15T09:31:00Z">
        <w:r>
          <w:rPr>
            <w:noProof/>
            <w:lang w:val="en-GB"/>
          </w:rPr>
          <w:t>3</w:t>
        </w:r>
      </w:ins>
      <w:del w:id="1172" w:author="Klaus Ehrlich" w:date="2024-10-15T09:31:00Z">
        <w:r w:rsidR="00A33119" w:rsidRPr="00CD3B60" w:rsidDel="00AB6C5C">
          <w:rPr>
            <w:noProof/>
            <w:lang w:val="en-GB"/>
          </w:rPr>
          <w:delText>2</w:delText>
        </w:r>
      </w:del>
      <w:r w:rsidR="00A33119" w:rsidRPr="00CD3B60">
        <w:rPr>
          <w:noProof/>
          <w:lang w:val="en-GB"/>
        </w:rPr>
        <w:tab/>
      </w:r>
      <w:r w:rsidR="00C21251" w:rsidRPr="00CD3B60">
        <w:rPr>
          <w:noProof/>
          <w:lang w:val="en-GB"/>
        </w:rPr>
        <w:t xml:space="preserve">For </w:t>
      </w:r>
      <w:r w:rsidR="00C21251" w:rsidRPr="00CD3B60">
        <w:rPr>
          <w:noProof/>
          <w:lang w:val="en-GB"/>
        </w:rPr>
        <w:fldChar w:fldCharType="begin"/>
      </w:r>
      <w:r w:rsidR="00C21251" w:rsidRPr="00CD3B60">
        <w:rPr>
          <w:noProof/>
          <w:lang w:val="en-GB"/>
        </w:rPr>
        <w:instrText xml:space="preserve"> REF _Ref348008740 \n \h </w:instrText>
      </w:r>
      <w:r w:rsidR="00C21251" w:rsidRPr="00CD3B60">
        <w:rPr>
          <w:noProof/>
          <w:lang w:val="en-GB"/>
        </w:rPr>
      </w:r>
      <w:r w:rsidR="00C21251" w:rsidRPr="00CD3B60">
        <w:rPr>
          <w:noProof/>
          <w:lang w:val="en-GB"/>
        </w:rPr>
        <w:fldChar w:fldCharType="separate"/>
      </w:r>
      <w:r w:rsidR="00225D62">
        <w:rPr>
          <w:noProof/>
          <w:lang w:val="en-GB"/>
        </w:rPr>
        <w:t>(a)</w:t>
      </w:r>
      <w:r w:rsidR="00C21251" w:rsidRPr="00CD3B60">
        <w:rPr>
          <w:noProof/>
          <w:lang w:val="en-GB"/>
        </w:rPr>
        <w:fldChar w:fldCharType="end"/>
      </w:r>
      <w:r w:rsidR="00C21251" w:rsidRPr="00CD3B60">
        <w:rPr>
          <w:noProof/>
          <w:lang w:val="en-GB"/>
        </w:rPr>
        <w:t xml:space="preserve"> to </w:t>
      </w:r>
      <w:r w:rsidR="00C21251" w:rsidRPr="00CD3B60">
        <w:rPr>
          <w:noProof/>
          <w:lang w:val="en-GB"/>
        </w:rPr>
        <w:fldChar w:fldCharType="begin"/>
      </w:r>
      <w:r w:rsidR="00C21251" w:rsidRPr="00CD3B60">
        <w:rPr>
          <w:noProof/>
          <w:lang w:val="en-GB"/>
        </w:rPr>
        <w:instrText xml:space="preserve"> REF _Ref348008746 \n \h </w:instrText>
      </w:r>
      <w:r w:rsidR="00C21251" w:rsidRPr="00CD3B60">
        <w:rPr>
          <w:noProof/>
          <w:lang w:val="en-GB"/>
        </w:rPr>
      </w:r>
      <w:r w:rsidR="00C21251" w:rsidRPr="00CD3B60">
        <w:rPr>
          <w:noProof/>
          <w:lang w:val="en-GB"/>
        </w:rPr>
        <w:fldChar w:fldCharType="separate"/>
      </w:r>
      <w:r w:rsidR="00225D62">
        <w:rPr>
          <w:noProof/>
          <w:lang w:val="en-GB"/>
        </w:rPr>
        <w:t>(c)</w:t>
      </w:r>
      <w:r w:rsidR="00C21251" w:rsidRPr="00CD3B60">
        <w:rPr>
          <w:noProof/>
          <w:lang w:val="en-GB"/>
        </w:rPr>
        <w:fldChar w:fldCharType="end"/>
      </w:r>
      <w:r w:rsidR="00A93D90" w:rsidRPr="00CD3B60">
        <w:rPr>
          <w:noProof/>
          <w:lang w:val="en-GB"/>
        </w:rPr>
        <w:t>, a</w:t>
      </w:r>
      <w:r w:rsidR="00A33119" w:rsidRPr="00CD3B60">
        <w:rPr>
          <w:noProof/>
          <w:lang w:val="en-GB"/>
        </w:rPr>
        <w:t>sse</w:t>
      </w:r>
      <w:r w:rsidR="00D64BF4" w:rsidRPr="00CD3B60">
        <w:rPr>
          <w:noProof/>
          <w:lang w:val="en-GB"/>
        </w:rPr>
        <w:t>s</w:t>
      </w:r>
      <w:r w:rsidR="00A33119" w:rsidRPr="00CD3B60">
        <w:rPr>
          <w:noProof/>
          <w:lang w:val="en-GB"/>
        </w:rPr>
        <w:t>sment of the procurement conditions, conformity of procurement and post-procurement data is performed versus approval document.</w:t>
      </w:r>
    </w:p>
    <w:p w14:paraId="0D07D177" w14:textId="77777777" w:rsidR="00E12F2A" w:rsidRDefault="00E12F2A" w:rsidP="003A522A">
      <w:pPr>
        <w:pStyle w:val="Heading3"/>
        <w:rPr>
          <w:noProof/>
        </w:rPr>
      </w:pPr>
      <w:bookmarkStart w:id="1173" w:name="_Ref169495995"/>
      <w:bookmarkStart w:id="1174" w:name="_Toc200445146"/>
      <w:bookmarkStart w:id="1175" w:name="_Toc202240648"/>
      <w:bookmarkStart w:id="1176" w:name="_Toc204758705"/>
      <w:bookmarkStart w:id="1177" w:name="_Toc205386193"/>
      <w:bookmarkStart w:id="1178" w:name="_Toc181705455"/>
      <w:r w:rsidRPr="00CD3B60">
        <w:rPr>
          <w:noProof/>
        </w:rPr>
        <w:t>Declared Components List</w:t>
      </w:r>
      <w:bookmarkStart w:id="1179" w:name="ECSS_Q_ST_60_0480191"/>
      <w:bookmarkEnd w:id="1173"/>
      <w:bookmarkEnd w:id="1174"/>
      <w:bookmarkEnd w:id="1175"/>
      <w:bookmarkEnd w:id="1176"/>
      <w:bookmarkEnd w:id="1177"/>
      <w:bookmarkEnd w:id="1179"/>
      <w:bookmarkEnd w:id="1178"/>
    </w:p>
    <w:p w14:paraId="7FFB6717" w14:textId="77777777" w:rsidR="005252CF" w:rsidRPr="005252CF" w:rsidRDefault="005252CF" w:rsidP="000E4553">
      <w:pPr>
        <w:pStyle w:val="ECSSIEPUID"/>
        <w:spacing w:before="120"/>
      </w:pPr>
      <w:bookmarkStart w:id="1180" w:name="iepuid_ECSS_Q_ST_60_0480165"/>
      <w:r>
        <w:t>ECSS-Q-ST-60_0480165</w:t>
      </w:r>
      <w:bookmarkEnd w:id="1180"/>
    </w:p>
    <w:p w14:paraId="6AAEEBA4" w14:textId="007F4E66" w:rsidR="00E12F2A" w:rsidRPr="00CD3B60" w:rsidRDefault="00E12F2A" w:rsidP="003A522A">
      <w:pPr>
        <w:pStyle w:val="requirelevel1"/>
        <w:rPr>
          <w:noProof/>
        </w:rPr>
      </w:pPr>
      <w:bookmarkStart w:id="1181" w:name="_Ref347230763"/>
      <w:r w:rsidRPr="00CD3B60">
        <w:rPr>
          <w:noProof/>
        </w:rPr>
        <w:t xml:space="preserve">For each equipment, its supplier shall issue a DCL in an editable </w:t>
      </w:r>
      <w:r w:rsidR="00A16252" w:rsidRPr="00CD3B60">
        <w:rPr>
          <w:noProof/>
        </w:rPr>
        <w:t xml:space="preserve">and sortable </w:t>
      </w:r>
      <w:r w:rsidRPr="00CD3B60">
        <w:rPr>
          <w:noProof/>
        </w:rPr>
        <w:t>electronic format</w:t>
      </w:r>
      <w:r w:rsidR="0028525D" w:rsidRPr="00CD3B60">
        <w:rPr>
          <w:noProof/>
        </w:rPr>
        <w:t xml:space="preserve">, </w:t>
      </w:r>
      <w:r w:rsidR="00C90264" w:rsidRPr="00CD3B60">
        <w:rPr>
          <w:noProof/>
        </w:rPr>
        <w:t>as a minimum compatible with CSV</w:t>
      </w:r>
      <w:r w:rsidRPr="00CD3B60">
        <w:rPr>
          <w:noProof/>
        </w:rPr>
        <w:t>,</w:t>
      </w:r>
      <w:r w:rsidR="00A93D90" w:rsidRPr="00CD3B60">
        <w:rPr>
          <w:noProof/>
        </w:rPr>
        <w:t xml:space="preserve"> </w:t>
      </w:r>
      <w:r w:rsidRPr="00CD3B60">
        <w:rPr>
          <w:noProof/>
        </w:rPr>
        <w:t>identifying all component types needed.</w:t>
      </w:r>
      <w:bookmarkEnd w:id="1181"/>
      <w:r w:rsidRPr="00CD3B60">
        <w:rPr>
          <w:noProof/>
        </w:rPr>
        <w:t xml:space="preserve"> </w:t>
      </w:r>
    </w:p>
    <w:p w14:paraId="5392F062" w14:textId="4ADB718A" w:rsidR="00012AA3" w:rsidRDefault="00012AA3" w:rsidP="00A23FA8">
      <w:pPr>
        <w:pStyle w:val="NOTE"/>
        <w:rPr>
          <w:noProof/>
          <w:lang w:val="en-GB"/>
        </w:rPr>
      </w:pPr>
      <w:r w:rsidRPr="00AB5C38">
        <w:rPr>
          <w:noProof/>
          <w:lang w:val="en-GB"/>
        </w:rPr>
        <w:t>CSV is a common file format that can be used to transfer data between database or spreadsheet tables (a spreadsheet program is for example Excel®).</w:t>
      </w:r>
    </w:p>
    <w:p w14:paraId="471CB877" w14:textId="77777777" w:rsidR="005252CF" w:rsidRPr="00CD3B60" w:rsidRDefault="005252CF" w:rsidP="000E4553">
      <w:pPr>
        <w:pStyle w:val="ECSSIEPUID"/>
        <w:spacing w:before="120"/>
        <w:rPr>
          <w:noProof/>
        </w:rPr>
      </w:pPr>
      <w:bookmarkStart w:id="1182" w:name="iepuid_ECSS_Q_ST_60_0480166"/>
      <w:r>
        <w:rPr>
          <w:noProof/>
        </w:rPr>
        <w:lastRenderedPageBreak/>
        <w:t>ECSS-Q-ST-60_0480166</w:t>
      </w:r>
      <w:bookmarkEnd w:id="1182"/>
    </w:p>
    <w:p w14:paraId="33DD9768" w14:textId="3B9070C1" w:rsidR="00E12F2A" w:rsidRDefault="00E12F2A" w:rsidP="00012AA3">
      <w:pPr>
        <w:pStyle w:val="requirelevel1"/>
        <w:rPr>
          <w:noProof/>
        </w:rPr>
      </w:pPr>
      <w:r w:rsidRPr="00CD3B60">
        <w:rPr>
          <w:noProof/>
        </w:rPr>
        <w:t>Th</w:t>
      </w:r>
      <w:r w:rsidR="00B43EFF" w:rsidRPr="00CD3B60">
        <w:rPr>
          <w:noProof/>
        </w:rPr>
        <w:t>e</w:t>
      </w:r>
      <w:r w:rsidRPr="00CD3B60">
        <w:rPr>
          <w:noProof/>
        </w:rPr>
        <w:t xml:space="preserve"> list </w:t>
      </w:r>
      <w:r w:rsidR="00B43EFF" w:rsidRPr="00CD3B60">
        <w:rPr>
          <w:noProof/>
        </w:rPr>
        <w:t xml:space="preserve">specified in </w:t>
      </w:r>
      <w:r w:rsidR="00B43EFF" w:rsidRPr="00CD3B60">
        <w:rPr>
          <w:noProof/>
        </w:rPr>
        <w:fldChar w:fldCharType="begin"/>
      </w:r>
      <w:r w:rsidR="00B43EFF" w:rsidRPr="00CD3B60">
        <w:rPr>
          <w:noProof/>
        </w:rPr>
        <w:instrText xml:space="preserve"> REF _Ref347230763 \w \h </w:instrText>
      </w:r>
      <w:r w:rsidR="00A01AB6" w:rsidRPr="00CD3B60">
        <w:rPr>
          <w:noProof/>
        </w:rPr>
        <w:instrText xml:space="preserve"> \* MERGEFORMAT </w:instrText>
      </w:r>
      <w:r w:rsidR="00B43EFF" w:rsidRPr="00CD3B60">
        <w:rPr>
          <w:noProof/>
        </w:rPr>
      </w:r>
      <w:r w:rsidR="00B43EFF" w:rsidRPr="00CD3B60">
        <w:rPr>
          <w:noProof/>
        </w:rPr>
        <w:fldChar w:fldCharType="separate"/>
      </w:r>
      <w:r w:rsidR="00225D62">
        <w:rPr>
          <w:noProof/>
        </w:rPr>
        <w:t>5.1.4a</w:t>
      </w:r>
      <w:r w:rsidR="00B43EFF" w:rsidRPr="00CD3B60">
        <w:rPr>
          <w:noProof/>
        </w:rPr>
        <w:fldChar w:fldCharType="end"/>
      </w:r>
      <w:r w:rsidR="00B43EFF" w:rsidRPr="00CD3B60">
        <w:rPr>
          <w:noProof/>
        </w:rPr>
        <w:t xml:space="preserve"> </w:t>
      </w:r>
      <w:r w:rsidRPr="00CD3B60">
        <w:rPr>
          <w:noProof/>
        </w:rPr>
        <w:t>shall be kept under configuration control (issue and identification of changes).</w:t>
      </w:r>
      <w:r w:rsidRPr="00CD3B60" w:rsidDel="00E92882">
        <w:rPr>
          <w:noProof/>
        </w:rPr>
        <w:t xml:space="preserve"> </w:t>
      </w:r>
    </w:p>
    <w:p w14:paraId="57063304" w14:textId="77777777" w:rsidR="005252CF" w:rsidRPr="00CD3B60" w:rsidRDefault="005252CF" w:rsidP="005252CF">
      <w:pPr>
        <w:pStyle w:val="ECSSIEPUID"/>
        <w:rPr>
          <w:noProof/>
        </w:rPr>
      </w:pPr>
      <w:bookmarkStart w:id="1183" w:name="iepuid_ECSS_Q_ST_60_0480167"/>
      <w:r>
        <w:rPr>
          <w:noProof/>
        </w:rPr>
        <w:t>ECSS-Q-ST-60_0480167</w:t>
      </w:r>
      <w:bookmarkEnd w:id="1183"/>
    </w:p>
    <w:p w14:paraId="23E0102C" w14:textId="77777777" w:rsidR="00E12F2A" w:rsidRDefault="00E12F2A" w:rsidP="003A522A">
      <w:pPr>
        <w:pStyle w:val="requirelevel1"/>
        <w:rPr>
          <w:noProof/>
        </w:rPr>
      </w:pPr>
      <w:r w:rsidRPr="00CD3B60">
        <w:rPr>
          <w:noProof/>
        </w:rPr>
        <w:t xml:space="preserve">The DCL shall be issued as a minimum at PDR and CDR (as designed) and </w:t>
      </w:r>
      <w:r w:rsidR="00FA31B5" w:rsidRPr="00CD3B60">
        <w:rPr>
          <w:noProof/>
        </w:rPr>
        <w:t xml:space="preserve">before TRR </w:t>
      </w:r>
      <w:r w:rsidRPr="00CD3B60">
        <w:rPr>
          <w:noProof/>
        </w:rPr>
        <w:t>(as built).</w:t>
      </w:r>
    </w:p>
    <w:p w14:paraId="65D93B27" w14:textId="77777777" w:rsidR="005252CF" w:rsidRPr="00CD3B60" w:rsidRDefault="005252CF" w:rsidP="005252CF">
      <w:pPr>
        <w:pStyle w:val="ECSSIEPUID"/>
        <w:rPr>
          <w:noProof/>
        </w:rPr>
      </w:pPr>
      <w:bookmarkStart w:id="1184" w:name="iepuid_ECSS_Q_ST_60_0480168"/>
      <w:r>
        <w:rPr>
          <w:noProof/>
        </w:rPr>
        <w:t>ECSS-Q-ST-60_0480168</w:t>
      </w:r>
      <w:bookmarkEnd w:id="1184"/>
    </w:p>
    <w:p w14:paraId="55D565F9" w14:textId="1DF14749" w:rsidR="00816161" w:rsidRPr="0032338D" w:rsidRDefault="00816161" w:rsidP="000B5EF0">
      <w:pPr>
        <w:pStyle w:val="requirelevel1"/>
        <w:rPr>
          <w:noProof/>
        </w:rPr>
      </w:pPr>
      <w:r w:rsidRPr="0032338D">
        <w:rPr>
          <w:noProof/>
        </w:rPr>
        <w:t xml:space="preserve">After equipment CDR, all modifications affecting the PAD and </w:t>
      </w:r>
      <w:r w:rsidRPr="000B5EF0">
        <w:rPr>
          <w:noProof/>
        </w:rPr>
        <w:t>JD</w:t>
      </w:r>
      <w:r w:rsidRPr="0032338D">
        <w:rPr>
          <w:noProof/>
        </w:rPr>
        <w:t xml:space="preserve"> in</w:t>
      </w:r>
      <w:r w:rsidR="00024BD8">
        <w:rPr>
          <w:noProof/>
        </w:rPr>
        <w:t xml:space="preserve">formation shall be implemented </w:t>
      </w:r>
      <w:r w:rsidRPr="0032338D">
        <w:rPr>
          <w:noProof/>
        </w:rPr>
        <w:t>in the "as design" DCL</w:t>
      </w:r>
      <w:r w:rsidR="00024BD8">
        <w:rPr>
          <w:noProof/>
        </w:rPr>
        <w:t xml:space="preserve"> and</w:t>
      </w:r>
      <w:r w:rsidRPr="0032338D">
        <w:rPr>
          <w:noProof/>
        </w:rPr>
        <w:t xml:space="preserve"> submitted to the customer for approval</w:t>
      </w:r>
      <w:r w:rsidR="00D473D1" w:rsidRPr="0032338D">
        <w:rPr>
          <w:noProof/>
        </w:rPr>
        <w:t xml:space="preserve">, before </w:t>
      </w:r>
      <w:r w:rsidR="00D473D1">
        <w:rPr>
          <w:noProof/>
        </w:rPr>
        <w:t>assembly</w:t>
      </w:r>
      <w:r w:rsidRPr="0032338D">
        <w:rPr>
          <w:noProof/>
        </w:rPr>
        <w:t>.</w:t>
      </w:r>
    </w:p>
    <w:p w14:paraId="0E397AAE" w14:textId="4CC1B07F" w:rsidR="005252CF" w:rsidRPr="00CD3B60" w:rsidRDefault="005252CF" w:rsidP="005252CF">
      <w:pPr>
        <w:pStyle w:val="ECSSIEPUID"/>
      </w:pPr>
      <w:bookmarkStart w:id="1185" w:name="iepuid_ECSS_Q_ST_60_0480169"/>
      <w:r>
        <w:t>ECSS-Q-ST-60_0480169</w:t>
      </w:r>
      <w:bookmarkEnd w:id="1185"/>
    </w:p>
    <w:p w14:paraId="4E24111E" w14:textId="77777777" w:rsidR="00E12F2A" w:rsidRDefault="00E12F2A" w:rsidP="003A522A">
      <w:pPr>
        <w:pStyle w:val="requirelevel1"/>
        <w:rPr>
          <w:noProof/>
        </w:rPr>
      </w:pPr>
      <w:r w:rsidRPr="00CD3B60">
        <w:rPr>
          <w:noProof/>
        </w:rPr>
        <w:t xml:space="preserve">The “as design” DCL shall be sent </w:t>
      </w:r>
      <w:r w:rsidR="00474A18" w:rsidRPr="00CD3B60">
        <w:rPr>
          <w:noProof/>
        </w:rPr>
        <w:t>to the customer</w:t>
      </w:r>
      <w:r w:rsidRPr="00CD3B60">
        <w:rPr>
          <w:noProof/>
        </w:rPr>
        <w:t xml:space="preserve"> for approval.</w:t>
      </w:r>
    </w:p>
    <w:p w14:paraId="58B196AC" w14:textId="77777777" w:rsidR="005252CF" w:rsidRPr="00CD3B60" w:rsidRDefault="005252CF" w:rsidP="005252CF">
      <w:pPr>
        <w:pStyle w:val="ECSSIEPUID"/>
        <w:rPr>
          <w:noProof/>
        </w:rPr>
      </w:pPr>
      <w:bookmarkStart w:id="1186" w:name="iepuid_ECSS_Q_ST_60_0480170"/>
      <w:r>
        <w:rPr>
          <w:noProof/>
        </w:rPr>
        <w:t>ECSS-Q-ST-60_0480170</w:t>
      </w:r>
      <w:bookmarkEnd w:id="1186"/>
    </w:p>
    <w:p w14:paraId="2FEE181B" w14:textId="77777777" w:rsidR="00E12F2A" w:rsidRDefault="00E12F2A" w:rsidP="003A522A">
      <w:pPr>
        <w:pStyle w:val="requirelevel1"/>
        <w:rPr>
          <w:noProof/>
        </w:rPr>
      </w:pPr>
      <w:r w:rsidRPr="00CD3B60">
        <w:rPr>
          <w:noProof/>
        </w:rPr>
        <w:t xml:space="preserve">Any change of parts during equipment manufacturing (e.g. type and manufacturer) shall be handled through RFWs submitted </w:t>
      </w:r>
      <w:r w:rsidR="00474A18" w:rsidRPr="00CD3B60">
        <w:rPr>
          <w:noProof/>
        </w:rPr>
        <w:t>to the customer</w:t>
      </w:r>
      <w:r w:rsidRPr="00CD3B60">
        <w:rPr>
          <w:noProof/>
        </w:rPr>
        <w:t xml:space="preserve"> for approval</w:t>
      </w:r>
      <w:r w:rsidR="00FA31B5" w:rsidRPr="00CD3B60">
        <w:rPr>
          <w:noProof/>
        </w:rPr>
        <w:t xml:space="preserve"> before mounting</w:t>
      </w:r>
      <w:r w:rsidRPr="00CD3B60">
        <w:rPr>
          <w:noProof/>
        </w:rPr>
        <w:t>.</w:t>
      </w:r>
    </w:p>
    <w:p w14:paraId="5C1F928F" w14:textId="77777777" w:rsidR="005252CF" w:rsidRPr="00CD3B60" w:rsidRDefault="005252CF" w:rsidP="005252CF">
      <w:pPr>
        <w:pStyle w:val="ECSSIEPUID"/>
        <w:rPr>
          <w:noProof/>
        </w:rPr>
      </w:pPr>
      <w:bookmarkStart w:id="1187" w:name="iepuid_ECSS_Q_ST_60_0480171"/>
      <w:r>
        <w:rPr>
          <w:noProof/>
        </w:rPr>
        <w:t>ECSS-Q-ST-60_0480171</w:t>
      </w:r>
      <w:bookmarkEnd w:id="1187"/>
    </w:p>
    <w:p w14:paraId="42464E1E" w14:textId="48BC057B" w:rsidR="00E12F2A" w:rsidRDefault="00E12F2A" w:rsidP="003A522A">
      <w:pPr>
        <w:pStyle w:val="requirelevel1"/>
        <w:rPr>
          <w:noProof/>
        </w:rPr>
      </w:pPr>
      <w:r w:rsidRPr="00CD3B60">
        <w:rPr>
          <w:noProof/>
        </w:rPr>
        <w:t xml:space="preserve">The “as built” DCL reflecting the actual EEE parts assembled into the flight hardware and their date code, shall be provided </w:t>
      </w:r>
      <w:r w:rsidR="00FA31B5" w:rsidRPr="00CD3B60">
        <w:rPr>
          <w:noProof/>
        </w:rPr>
        <w:t xml:space="preserve">before TRR </w:t>
      </w:r>
      <w:r w:rsidRPr="00CD3B60">
        <w:rPr>
          <w:noProof/>
        </w:rPr>
        <w:t>to the customer for review</w:t>
      </w:r>
      <w:ins w:id="1188" w:author="Olga Zhdanovich" w:date="2024-10-10T16:41:00Z">
        <w:r w:rsidR="0095176B">
          <w:rPr>
            <w:noProof/>
          </w:rPr>
          <w:t xml:space="preserve"> and to end customer for information</w:t>
        </w:r>
      </w:ins>
      <w:r w:rsidRPr="00CD3B60">
        <w:rPr>
          <w:noProof/>
        </w:rPr>
        <w:t>.</w:t>
      </w:r>
    </w:p>
    <w:p w14:paraId="1E2FAA65" w14:textId="77777777" w:rsidR="005252CF" w:rsidRPr="00CD3B60" w:rsidRDefault="005252CF" w:rsidP="005252CF">
      <w:pPr>
        <w:pStyle w:val="ECSSIEPUID"/>
        <w:rPr>
          <w:noProof/>
        </w:rPr>
      </w:pPr>
      <w:bookmarkStart w:id="1189" w:name="iepuid_ECSS_Q_ST_60_0480172"/>
      <w:r>
        <w:rPr>
          <w:noProof/>
        </w:rPr>
        <w:t>ECSS-Q-ST-60_0480172</w:t>
      </w:r>
      <w:bookmarkEnd w:id="1189"/>
    </w:p>
    <w:p w14:paraId="25A8A1D6" w14:textId="251B3326" w:rsidR="00E12F2A" w:rsidRDefault="00E12F2A" w:rsidP="003A522A">
      <w:pPr>
        <w:pStyle w:val="requirelevel1"/>
        <w:rPr>
          <w:noProof/>
          <w:spacing w:val="-2"/>
        </w:rPr>
      </w:pPr>
      <w:bookmarkStart w:id="1190" w:name="_Ref172456886"/>
      <w:r w:rsidRPr="00CD3B60">
        <w:rPr>
          <w:noProof/>
          <w:spacing w:val="-2"/>
        </w:rPr>
        <w:t xml:space="preserve">The content of the DCL shall be </w:t>
      </w:r>
      <w:r w:rsidR="0079397A" w:rsidRPr="00CD3B60">
        <w:rPr>
          <w:noProof/>
          <w:spacing w:val="-2"/>
        </w:rPr>
        <w:t xml:space="preserve">in conformance with </w:t>
      </w:r>
      <w:r w:rsidRPr="00CD3B60">
        <w:rPr>
          <w:noProof/>
          <w:spacing w:val="-2"/>
        </w:rPr>
        <w:t xml:space="preserve">its DRD in </w:t>
      </w:r>
      <w:r w:rsidRPr="00CD3B60">
        <w:rPr>
          <w:noProof/>
          <w:spacing w:val="-2"/>
        </w:rPr>
        <w:fldChar w:fldCharType="begin"/>
      </w:r>
      <w:r w:rsidRPr="00CD3B60">
        <w:rPr>
          <w:noProof/>
          <w:spacing w:val="-2"/>
        </w:rPr>
        <w:instrText xml:space="preserve"> REF _Ref172450420 \r \h </w:instrText>
      </w:r>
      <w:r w:rsidR="009F620F" w:rsidRPr="00CD3B60">
        <w:rPr>
          <w:noProof/>
          <w:spacing w:val="-2"/>
        </w:rPr>
        <w:instrText xml:space="preserve"> \* MERGEFORMAT </w:instrText>
      </w:r>
      <w:r w:rsidRPr="00CD3B60">
        <w:rPr>
          <w:noProof/>
          <w:spacing w:val="-2"/>
        </w:rPr>
      </w:r>
      <w:r w:rsidRPr="00CD3B60">
        <w:rPr>
          <w:noProof/>
          <w:spacing w:val="-2"/>
        </w:rPr>
        <w:fldChar w:fldCharType="separate"/>
      </w:r>
      <w:r w:rsidR="00225D62">
        <w:rPr>
          <w:noProof/>
          <w:spacing w:val="-2"/>
        </w:rPr>
        <w:t>Annex B</w:t>
      </w:r>
      <w:r w:rsidRPr="00CD3B60">
        <w:rPr>
          <w:noProof/>
          <w:spacing w:val="-2"/>
        </w:rPr>
        <w:fldChar w:fldCharType="end"/>
      </w:r>
      <w:bookmarkEnd w:id="1190"/>
      <w:r w:rsidR="009F620F" w:rsidRPr="00CD3B60">
        <w:rPr>
          <w:noProof/>
          <w:spacing w:val="-2"/>
        </w:rPr>
        <w:t>.</w:t>
      </w:r>
    </w:p>
    <w:p w14:paraId="33E996CE" w14:textId="18145EC2" w:rsidR="00EA66E4" w:rsidRDefault="00EA66E4" w:rsidP="00EA66E4">
      <w:pPr>
        <w:pStyle w:val="ECSSIEPUID"/>
        <w:rPr>
          <w:noProof/>
        </w:rPr>
      </w:pPr>
      <w:bookmarkStart w:id="1191" w:name="iepuid_ECSS_Q_ST_60_0480531"/>
      <w:r w:rsidRPr="00EA66E4">
        <w:rPr>
          <w:noProof/>
        </w:rPr>
        <w:t>ECSS-Q-ST-60_0480</w:t>
      </w:r>
      <w:r>
        <w:rPr>
          <w:noProof/>
        </w:rPr>
        <w:t>531</w:t>
      </w:r>
      <w:bookmarkEnd w:id="1191"/>
    </w:p>
    <w:p w14:paraId="28181E58" w14:textId="24F08FB7" w:rsidR="00CE6009" w:rsidRDefault="00CE6009" w:rsidP="00CE6009">
      <w:pPr>
        <w:pStyle w:val="requirelevel1"/>
        <w:rPr>
          <w:noProof/>
          <w:spacing w:val="-2"/>
        </w:rPr>
      </w:pPr>
      <w:r w:rsidRPr="00CE6009">
        <w:rPr>
          <w:noProof/>
          <w:spacing w:val="-2"/>
        </w:rPr>
        <w:t>The supplier shall establish and update a consolidated “as design" DCL at his level and deliver it to the customer</w:t>
      </w:r>
      <w:r w:rsidR="006E2E42">
        <w:rPr>
          <w:noProof/>
          <w:spacing w:val="-2"/>
        </w:rPr>
        <w:t>.</w:t>
      </w:r>
    </w:p>
    <w:p w14:paraId="51554A9C" w14:textId="77777777" w:rsidR="00E12F2A" w:rsidRDefault="00E12F2A" w:rsidP="003A522A">
      <w:pPr>
        <w:pStyle w:val="Heading3"/>
        <w:rPr>
          <w:noProof/>
        </w:rPr>
      </w:pPr>
      <w:bookmarkStart w:id="1192" w:name="_Toc200445147"/>
      <w:bookmarkStart w:id="1193" w:name="_Toc202240649"/>
      <w:bookmarkStart w:id="1194" w:name="_Toc204758706"/>
      <w:bookmarkStart w:id="1195" w:name="_Toc205386194"/>
      <w:bookmarkStart w:id="1196" w:name="_Toc181705456"/>
      <w:r w:rsidRPr="00CD3B60">
        <w:rPr>
          <w:noProof/>
        </w:rPr>
        <w:t>Electrical and mechanical GSE</w:t>
      </w:r>
      <w:bookmarkStart w:id="1197" w:name="ECSS_Q_ST_60_0480192"/>
      <w:bookmarkEnd w:id="1192"/>
      <w:bookmarkEnd w:id="1193"/>
      <w:bookmarkEnd w:id="1194"/>
      <w:bookmarkEnd w:id="1195"/>
      <w:bookmarkEnd w:id="1197"/>
      <w:bookmarkEnd w:id="1196"/>
    </w:p>
    <w:p w14:paraId="501C2188" w14:textId="03C0206C" w:rsidR="005252CF" w:rsidRPr="005252CF" w:rsidRDefault="005252CF" w:rsidP="005252CF">
      <w:pPr>
        <w:pStyle w:val="ECSSIEPUID"/>
      </w:pPr>
      <w:bookmarkStart w:id="1198" w:name="iepuid_ECSS_Q_ST_60_0480173"/>
      <w:r>
        <w:t>ECSS-Q-ST-60_0480173</w:t>
      </w:r>
      <w:bookmarkEnd w:id="1198"/>
    </w:p>
    <w:p w14:paraId="623F3698" w14:textId="77777777" w:rsidR="0028525D" w:rsidRPr="00CD3B60" w:rsidRDefault="00E12F2A" w:rsidP="002E7A38">
      <w:pPr>
        <w:pStyle w:val="requirelevel1"/>
        <w:rPr>
          <w:noProof/>
        </w:rPr>
      </w:pPr>
      <w:bookmarkStart w:id="1199" w:name="_Ref370114463"/>
      <w:r w:rsidRPr="00CD3B60">
        <w:rPr>
          <w:noProof/>
        </w:rPr>
        <w:t xml:space="preserve">EEE components used in GSE, which are physically and directly interfacing to flight hardware, shall </w:t>
      </w:r>
      <w:r w:rsidR="001C06B3" w:rsidRPr="00CD3B60">
        <w:rPr>
          <w:noProof/>
        </w:rPr>
        <w:t>be:</w:t>
      </w:r>
      <w:bookmarkEnd w:id="1199"/>
    </w:p>
    <w:p w14:paraId="2E1E5D68" w14:textId="77777777" w:rsidR="00AB46BE" w:rsidRPr="00CD3B60" w:rsidRDefault="00AB46BE" w:rsidP="00AB46BE">
      <w:pPr>
        <w:pStyle w:val="requirelevel2"/>
      </w:pPr>
      <w:r w:rsidRPr="00CD3B60">
        <w:t xml:space="preserve">Fit Form and Function </w:t>
      </w:r>
      <w:r w:rsidR="00DA3138" w:rsidRPr="00CD3B60">
        <w:t>compatible</w:t>
      </w:r>
      <w:r w:rsidRPr="00CD3B60">
        <w:t xml:space="preserve">, </w:t>
      </w:r>
    </w:p>
    <w:p w14:paraId="5DF21FBE" w14:textId="77777777" w:rsidR="00AB46BE" w:rsidRPr="00CD3B60" w:rsidRDefault="00AB46BE" w:rsidP="00AB46BE">
      <w:pPr>
        <w:pStyle w:val="requirelevel2"/>
      </w:pPr>
      <w:bookmarkStart w:id="1200" w:name="_Ref99634251"/>
      <w:r w:rsidRPr="00CD3B60">
        <w:t>manufactured from materials identical to the flight opposite part, and</w:t>
      </w:r>
      <w:bookmarkEnd w:id="1200"/>
    </w:p>
    <w:p w14:paraId="2CB8A85F" w14:textId="77777777" w:rsidR="00AB46BE" w:rsidRDefault="00AB46BE" w:rsidP="00AB46BE">
      <w:pPr>
        <w:pStyle w:val="requirelevel2"/>
      </w:pPr>
      <w:r w:rsidRPr="00CD3B60">
        <w:t>ensured to be visibly clean before each connection to flight hardware.</w:t>
      </w:r>
    </w:p>
    <w:p w14:paraId="43201103" w14:textId="77777777" w:rsidR="005252CF" w:rsidRPr="00CD3B60" w:rsidRDefault="005252CF" w:rsidP="005252CF">
      <w:pPr>
        <w:pStyle w:val="ECSSIEPUID"/>
      </w:pPr>
      <w:bookmarkStart w:id="1201" w:name="iepuid_ECSS_Q_ST_60_0480174"/>
      <w:r>
        <w:t>ECSS-Q-ST-60_0480174</w:t>
      </w:r>
      <w:bookmarkEnd w:id="1201"/>
    </w:p>
    <w:p w14:paraId="40398B63" w14:textId="72FF52B5" w:rsidR="00E12F2A" w:rsidRPr="00CD3B60" w:rsidRDefault="00E12F2A" w:rsidP="003A522A">
      <w:pPr>
        <w:pStyle w:val="requirelevel1"/>
        <w:rPr>
          <w:noProof/>
        </w:rPr>
      </w:pPr>
      <w:r w:rsidRPr="00CD3B60">
        <w:rPr>
          <w:noProof/>
        </w:rPr>
        <w:t xml:space="preserve">Flight </w:t>
      </w:r>
      <w:r w:rsidR="00EE63B7" w:rsidRPr="00CD3B60">
        <w:rPr>
          <w:noProof/>
        </w:rPr>
        <w:t xml:space="preserve">hardware connector </w:t>
      </w:r>
      <w:r w:rsidRPr="00CD3B60">
        <w:rPr>
          <w:noProof/>
        </w:rPr>
        <w:t xml:space="preserve">interfaces to GSE shall </w:t>
      </w:r>
      <w:r w:rsidR="002857AF">
        <w:rPr>
          <w:noProof/>
        </w:rPr>
        <w:t>interface to a flight compatible connector</w:t>
      </w:r>
      <w:r w:rsidR="004A412B">
        <w:rPr>
          <w:noProof/>
        </w:rPr>
        <w:t xml:space="preserve">, as per </w:t>
      </w:r>
      <w:r w:rsidR="009E59A8">
        <w:rPr>
          <w:noProof/>
        </w:rPr>
        <w:fldChar w:fldCharType="begin"/>
      </w:r>
      <w:r w:rsidR="009E59A8">
        <w:rPr>
          <w:noProof/>
        </w:rPr>
        <w:instrText xml:space="preserve"> REF _Ref99634251 \w \h </w:instrText>
      </w:r>
      <w:r w:rsidR="009E59A8">
        <w:rPr>
          <w:noProof/>
        </w:rPr>
      </w:r>
      <w:r w:rsidR="009E59A8">
        <w:rPr>
          <w:noProof/>
        </w:rPr>
        <w:fldChar w:fldCharType="separate"/>
      </w:r>
      <w:r w:rsidR="00225D62">
        <w:rPr>
          <w:noProof/>
        </w:rPr>
        <w:t>5.1.5a.2</w:t>
      </w:r>
      <w:r w:rsidR="009E59A8">
        <w:rPr>
          <w:noProof/>
        </w:rPr>
        <w:fldChar w:fldCharType="end"/>
      </w:r>
      <w:r w:rsidRPr="00CD3B60">
        <w:rPr>
          <w:noProof/>
        </w:rPr>
        <w:t>.</w:t>
      </w:r>
    </w:p>
    <w:p w14:paraId="7091090C" w14:textId="00EF5E3F" w:rsidR="00EF5D8F" w:rsidRPr="00EF5D8F" w:rsidRDefault="002857AF" w:rsidP="002706F5">
      <w:pPr>
        <w:pStyle w:val="NOTE"/>
        <w:spacing w:before="60" w:after="60"/>
        <w:rPr>
          <w:noProof/>
        </w:rPr>
      </w:pPr>
      <w:r w:rsidRPr="00EF5D8F">
        <w:rPr>
          <w:lang w:val="en-GB"/>
        </w:rPr>
        <w:t>This connector can be installed on the test harness or can be a saver.</w:t>
      </w:r>
    </w:p>
    <w:p w14:paraId="34295F73" w14:textId="791DB1D0" w:rsidR="00CE6009" w:rsidRDefault="00CE6009" w:rsidP="00EF5D8F">
      <w:pPr>
        <w:pStyle w:val="Heading3"/>
        <w:rPr>
          <w:noProof/>
        </w:rPr>
      </w:pPr>
      <w:bookmarkStart w:id="1202" w:name="_Toc181705457"/>
      <w:r>
        <w:rPr>
          <w:noProof/>
        </w:rPr>
        <w:lastRenderedPageBreak/>
        <w:t>EQM components</w:t>
      </w:r>
      <w:bookmarkStart w:id="1203" w:name="ECSS_Q_ST_60_0480354"/>
      <w:bookmarkEnd w:id="1203"/>
      <w:bookmarkEnd w:id="1202"/>
    </w:p>
    <w:p w14:paraId="033B78FE" w14:textId="1F3BDF18" w:rsidR="009E59A8" w:rsidRPr="009E59A8" w:rsidRDefault="009E59A8" w:rsidP="009E59A8">
      <w:pPr>
        <w:pStyle w:val="ECSSIEPUID"/>
      </w:pPr>
      <w:bookmarkStart w:id="1204" w:name="iepuid_ECSS_Q_ST_60_0480532"/>
      <w:r w:rsidRPr="009E59A8">
        <w:t>ECSS-Q-ST-60_0480</w:t>
      </w:r>
      <w:r>
        <w:t>532</w:t>
      </w:r>
      <w:bookmarkEnd w:id="1204"/>
    </w:p>
    <w:p w14:paraId="323F8151" w14:textId="35027F42" w:rsidR="00CE6009" w:rsidRDefault="00CE6009" w:rsidP="00CE6009">
      <w:pPr>
        <w:pStyle w:val="requirelevel1"/>
      </w:pPr>
      <w:r w:rsidRPr="009E0F18">
        <w:t>EEE components used in Engineering Qualification Model (EQM) shall be fit, form and function representative of the flight components and be from the same manufacturers.</w:t>
      </w:r>
    </w:p>
    <w:p w14:paraId="3BD8E743" w14:textId="7ECB9FBD" w:rsidR="009E59A8" w:rsidRPr="009E0F18" w:rsidRDefault="009E59A8" w:rsidP="009E59A8">
      <w:pPr>
        <w:pStyle w:val="ECSSIEPUID"/>
      </w:pPr>
      <w:bookmarkStart w:id="1205" w:name="iepuid_ECSS_Q_ST_60_0480533"/>
      <w:r w:rsidRPr="009E59A8">
        <w:t>ECSS-Q-ST-60_0480</w:t>
      </w:r>
      <w:r>
        <w:t>533</w:t>
      </w:r>
      <w:bookmarkEnd w:id="1205"/>
    </w:p>
    <w:p w14:paraId="4950BF4A" w14:textId="320B45D2" w:rsidR="00CE6009" w:rsidRPr="009E0F18" w:rsidRDefault="00CE6009" w:rsidP="00CE6009">
      <w:pPr>
        <w:pStyle w:val="requirelevel1"/>
      </w:pPr>
      <w:r w:rsidRPr="009E0F18">
        <w:t>If thermal vacuum tests are performed on the EQM, the EEE parts shall be material representative of the FM parts</w:t>
      </w:r>
      <w:r w:rsidR="00411A30" w:rsidRPr="009E0F18">
        <w:t>.</w:t>
      </w:r>
    </w:p>
    <w:p w14:paraId="2EA25F44" w14:textId="77777777" w:rsidR="00E12F2A" w:rsidRPr="00CD3B60" w:rsidRDefault="00E12F2A" w:rsidP="00835A33">
      <w:pPr>
        <w:pStyle w:val="Heading2"/>
      </w:pPr>
      <w:bookmarkStart w:id="1206" w:name="_Toc200445148"/>
      <w:bookmarkStart w:id="1207" w:name="_Toc202240650"/>
      <w:bookmarkStart w:id="1208" w:name="_Toc204758707"/>
      <w:bookmarkStart w:id="1209" w:name="_Toc205386195"/>
      <w:bookmarkStart w:id="1210" w:name="_Toc181705458"/>
      <w:r w:rsidRPr="00CD3B60">
        <w:t>Component selection, evaluation and approval</w:t>
      </w:r>
      <w:bookmarkStart w:id="1211" w:name="ECSS_Q_ST_60_0480193"/>
      <w:bookmarkEnd w:id="1206"/>
      <w:bookmarkEnd w:id="1207"/>
      <w:bookmarkEnd w:id="1208"/>
      <w:bookmarkEnd w:id="1209"/>
      <w:bookmarkEnd w:id="1211"/>
      <w:bookmarkEnd w:id="1210"/>
    </w:p>
    <w:p w14:paraId="262D8CA5" w14:textId="77777777" w:rsidR="00E12F2A" w:rsidRDefault="00E12F2A" w:rsidP="003A522A">
      <w:pPr>
        <w:pStyle w:val="Heading3"/>
        <w:rPr>
          <w:noProof/>
        </w:rPr>
      </w:pPr>
      <w:bookmarkStart w:id="1212" w:name="_Toc200445149"/>
      <w:bookmarkStart w:id="1213" w:name="_Toc202240651"/>
      <w:bookmarkStart w:id="1214" w:name="_Toc204758708"/>
      <w:bookmarkStart w:id="1215" w:name="_Toc205386196"/>
      <w:bookmarkStart w:id="1216" w:name="_Toc181705459"/>
      <w:r w:rsidRPr="00CD3B60">
        <w:rPr>
          <w:noProof/>
        </w:rPr>
        <w:t>General</w:t>
      </w:r>
      <w:bookmarkStart w:id="1217" w:name="ECSS_Q_ST_60_0480194"/>
      <w:bookmarkEnd w:id="1212"/>
      <w:bookmarkEnd w:id="1213"/>
      <w:bookmarkEnd w:id="1214"/>
      <w:bookmarkEnd w:id="1215"/>
      <w:bookmarkEnd w:id="1217"/>
      <w:bookmarkEnd w:id="1216"/>
    </w:p>
    <w:p w14:paraId="3C7960B8" w14:textId="6375F9DF" w:rsidR="005252CF" w:rsidRPr="005252CF" w:rsidRDefault="005252CF" w:rsidP="005252CF">
      <w:pPr>
        <w:pStyle w:val="ECSSIEPUID"/>
      </w:pPr>
      <w:bookmarkStart w:id="1218" w:name="iepuid_ECSS_Q_ST_60_0480175"/>
      <w:r>
        <w:t>ECSS-Q-ST-60_0480175</w:t>
      </w:r>
      <w:bookmarkEnd w:id="1218"/>
    </w:p>
    <w:p w14:paraId="17805753" w14:textId="77777777" w:rsidR="00E12F2A" w:rsidRPr="00CD3B60" w:rsidRDefault="00E12F2A" w:rsidP="003A522A">
      <w:pPr>
        <w:pStyle w:val="requirelevel1"/>
      </w:pPr>
      <w:r w:rsidRPr="00CD3B60">
        <w:t xml:space="preserve">The supplier shall </w:t>
      </w:r>
      <w:r w:rsidR="00EE63B7" w:rsidRPr="00CD3B60">
        <w:t xml:space="preserve">ensure that </w:t>
      </w:r>
      <w:r w:rsidRPr="00CD3B60">
        <w:t xml:space="preserve">the following requirements </w:t>
      </w:r>
      <w:r w:rsidR="00EE63B7" w:rsidRPr="00CD3B60">
        <w:t xml:space="preserve">are met </w:t>
      </w:r>
      <w:r w:rsidRPr="00CD3B60">
        <w:t>during his selection process:</w:t>
      </w:r>
    </w:p>
    <w:p w14:paraId="31A2D4E2" w14:textId="77777777" w:rsidR="00E12F2A" w:rsidRPr="00CD3B60" w:rsidRDefault="00E12F2A" w:rsidP="00C8532C">
      <w:pPr>
        <w:pStyle w:val="requirelevel2"/>
        <w:rPr>
          <w:noProof/>
        </w:rPr>
      </w:pPr>
      <w:r w:rsidRPr="00CD3B60">
        <w:rPr>
          <w:noProof/>
        </w:rPr>
        <w:t>Project requirements (e.g. quality levels, component policy, manufacturing and delivery schedules and budgets, and quantities),</w:t>
      </w:r>
      <w:r w:rsidR="00C8532C" w:rsidRPr="00CD3B60">
        <w:rPr>
          <w:noProof/>
        </w:rPr>
        <w:t xml:space="preserve"> </w:t>
      </w:r>
    </w:p>
    <w:p w14:paraId="4ECDB1C0" w14:textId="77777777" w:rsidR="00E12F2A" w:rsidRPr="00CD3B60" w:rsidRDefault="00E12F2A" w:rsidP="00C8532C">
      <w:pPr>
        <w:pStyle w:val="requirelevel2"/>
        <w:rPr>
          <w:noProof/>
        </w:rPr>
      </w:pPr>
      <w:r w:rsidRPr="00CD3B60">
        <w:rPr>
          <w:noProof/>
        </w:rPr>
        <w:t>Design requirements (e.g. component type, case, dimensions, and materials),</w:t>
      </w:r>
      <w:r w:rsidR="00C8532C" w:rsidRPr="00CD3B60">
        <w:rPr>
          <w:noProof/>
        </w:rPr>
        <w:t xml:space="preserve"> </w:t>
      </w:r>
    </w:p>
    <w:p w14:paraId="4428EFD0" w14:textId="77777777" w:rsidR="00E12F2A" w:rsidRPr="00CD3B60" w:rsidRDefault="00E12F2A" w:rsidP="00C8532C">
      <w:pPr>
        <w:pStyle w:val="requirelevel2"/>
        <w:rPr>
          <w:noProof/>
        </w:rPr>
      </w:pPr>
      <w:r w:rsidRPr="00CD3B60">
        <w:rPr>
          <w:noProof/>
        </w:rPr>
        <w:t>Production requirements (e.g. packaging, thermal and storage constraints, component mounting and process),</w:t>
      </w:r>
      <w:r w:rsidR="00C8532C" w:rsidRPr="00CD3B60">
        <w:rPr>
          <w:noProof/>
        </w:rPr>
        <w:t xml:space="preserve"> </w:t>
      </w:r>
    </w:p>
    <w:p w14:paraId="7184C8F7" w14:textId="77777777" w:rsidR="00E12F2A" w:rsidRPr="00CD3B60" w:rsidRDefault="00E12F2A" w:rsidP="00C8532C">
      <w:pPr>
        <w:pStyle w:val="requirelevel2"/>
        <w:rPr>
          <w:noProof/>
        </w:rPr>
      </w:pPr>
      <w:r w:rsidRPr="00CD3B60">
        <w:rPr>
          <w:noProof/>
        </w:rPr>
        <w:t>Operational requirements (e.g. electrical, mechanical, radiation, reliability, assembly, and lifetime)</w:t>
      </w:r>
      <w:r w:rsidR="00C8532C" w:rsidRPr="00CD3B60">
        <w:rPr>
          <w:noProof/>
        </w:rPr>
        <w:t>.</w:t>
      </w:r>
    </w:p>
    <w:p w14:paraId="0E1E93BC" w14:textId="77777777" w:rsidR="00E12F2A" w:rsidRDefault="00E12F2A" w:rsidP="00A906A5">
      <w:pPr>
        <w:pStyle w:val="NOTE"/>
        <w:spacing w:before="60" w:after="60"/>
        <w:rPr>
          <w:lang w:val="en-GB"/>
        </w:rPr>
      </w:pPr>
      <w:r w:rsidRPr="00CD3B60">
        <w:rPr>
          <w:lang w:val="en-GB"/>
        </w:rPr>
        <w:t>The supplier of each product is responsible for the selection of components</w:t>
      </w:r>
      <w:r w:rsidR="009F620F" w:rsidRPr="00CD3B60">
        <w:rPr>
          <w:lang w:val="en-GB"/>
        </w:rPr>
        <w:t xml:space="preserve">, </w:t>
      </w:r>
      <w:r w:rsidR="00EE63B7" w:rsidRPr="00CD3B60">
        <w:rPr>
          <w:lang w:val="en-GB"/>
        </w:rPr>
        <w:t xml:space="preserve">which </w:t>
      </w:r>
      <w:r w:rsidRPr="00CD3B60">
        <w:rPr>
          <w:lang w:val="en-GB"/>
        </w:rPr>
        <w:t xml:space="preserve">enable the performance, lifetime, environmental, material, safety, quality and reliability requirements of the product of which </w:t>
      </w:r>
      <w:r w:rsidR="00EE63B7" w:rsidRPr="00CD3B60">
        <w:rPr>
          <w:lang w:val="en-GB"/>
        </w:rPr>
        <w:t>they</w:t>
      </w:r>
      <w:r w:rsidRPr="00CD3B60">
        <w:rPr>
          <w:lang w:val="en-GB"/>
        </w:rPr>
        <w:t xml:space="preserve"> form a part, to be satisfied in all respects.</w:t>
      </w:r>
    </w:p>
    <w:p w14:paraId="46164B45" w14:textId="77777777" w:rsidR="005252CF" w:rsidRPr="00CD3B60" w:rsidRDefault="005252CF" w:rsidP="005252CF">
      <w:pPr>
        <w:pStyle w:val="ECSSIEPUID"/>
      </w:pPr>
      <w:bookmarkStart w:id="1219" w:name="iepuid_ECSS_Q_ST_60_0480454"/>
      <w:r>
        <w:t>ECSS-Q-ST-60_0480454</w:t>
      </w:r>
      <w:bookmarkEnd w:id="1219"/>
    </w:p>
    <w:p w14:paraId="605263D7" w14:textId="77777777" w:rsidR="001C3293" w:rsidRPr="00CD3B60" w:rsidRDefault="001C3293" w:rsidP="001C3293">
      <w:pPr>
        <w:pStyle w:val="requirelevel1"/>
      </w:pPr>
      <w:r w:rsidRPr="00CD3B60">
        <w:t>The selection, evaluation and approval of commercial EEE components for class 2 programmes shall be performed in conformance with clause 5.2 from ECSS-Q-ST-60-13.</w:t>
      </w:r>
    </w:p>
    <w:p w14:paraId="53CD1DC6" w14:textId="77777777" w:rsidR="00E12F2A" w:rsidRPr="00CD3B60" w:rsidRDefault="00E12F2A" w:rsidP="003A522A">
      <w:pPr>
        <w:pStyle w:val="Heading3"/>
        <w:rPr>
          <w:noProof/>
        </w:rPr>
      </w:pPr>
      <w:bookmarkStart w:id="1220" w:name="_Toc200445150"/>
      <w:bookmarkStart w:id="1221" w:name="_Toc202240652"/>
      <w:bookmarkStart w:id="1222" w:name="_Toc204758709"/>
      <w:bookmarkStart w:id="1223" w:name="_Toc205386197"/>
      <w:bookmarkStart w:id="1224" w:name="_Toc181705460"/>
      <w:r w:rsidRPr="00CD3B60">
        <w:rPr>
          <w:noProof/>
        </w:rPr>
        <w:lastRenderedPageBreak/>
        <w:t>Manufacturer and component selection</w:t>
      </w:r>
      <w:bookmarkStart w:id="1225" w:name="ECSS_Q_ST_60_0480195"/>
      <w:bookmarkEnd w:id="1220"/>
      <w:bookmarkEnd w:id="1221"/>
      <w:bookmarkEnd w:id="1222"/>
      <w:bookmarkEnd w:id="1223"/>
      <w:bookmarkEnd w:id="1225"/>
      <w:bookmarkEnd w:id="1224"/>
    </w:p>
    <w:p w14:paraId="7EFC19A1" w14:textId="77777777" w:rsidR="00E12F2A" w:rsidRDefault="00E12F2A" w:rsidP="003A522A">
      <w:pPr>
        <w:pStyle w:val="Heading4"/>
      </w:pPr>
      <w:r w:rsidRPr="00CD3B60">
        <w:t>General rules</w:t>
      </w:r>
      <w:bookmarkStart w:id="1226" w:name="ECSS_Q_ST_60_0480196"/>
      <w:bookmarkEnd w:id="1226"/>
    </w:p>
    <w:p w14:paraId="28703A7D" w14:textId="77777777" w:rsidR="005252CF" w:rsidRPr="005252CF" w:rsidRDefault="005252CF" w:rsidP="005252CF">
      <w:pPr>
        <w:pStyle w:val="ECSSIEPUID"/>
      </w:pPr>
      <w:bookmarkStart w:id="1227" w:name="iepuid_ECSS_Q_ST_60_0480176"/>
      <w:r>
        <w:t>ECSS-Q-ST-60_0480176</w:t>
      </w:r>
      <w:bookmarkEnd w:id="1227"/>
    </w:p>
    <w:p w14:paraId="748090C5" w14:textId="77777777" w:rsidR="00E12F2A" w:rsidRDefault="00E12F2A" w:rsidP="003A522A">
      <w:pPr>
        <w:pStyle w:val="requirelevel1"/>
        <w:rPr>
          <w:noProof/>
        </w:rPr>
      </w:pPr>
      <w:r w:rsidRPr="00CD3B60">
        <w:rPr>
          <w:noProof/>
        </w:rPr>
        <w:t xml:space="preserve">The supplier shall establish and maintain in his own facility, and ensure that his suppliers also establish and maintain, procedures for selecting and controlling all components intended for use in deliverable products. </w:t>
      </w:r>
    </w:p>
    <w:p w14:paraId="033EBAB9" w14:textId="77777777" w:rsidR="005252CF" w:rsidRPr="00CD3B60" w:rsidRDefault="005252CF" w:rsidP="005252CF">
      <w:pPr>
        <w:pStyle w:val="ECSSIEPUID"/>
        <w:rPr>
          <w:noProof/>
        </w:rPr>
      </w:pPr>
      <w:bookmarkStart w:id="1228" w:name="iepuid_ECSS_Q_ST_60_0480177"/>
      <w:r>
        <w:rPr>
          <w:noProof/>
        </w:rPr>
        <w:t>ECSS-Q-ST-60_0480177</w:t>
      </w:r>
      <w:bookmarkEnd w:id="1228"/>
    </w:p>
    <w:p w14:paraId="188E0714" w14:textId="77777777" w:rsidR="00E12F2A" w:rsidRDefault="00E12F2A" w:rsidP="003A522A">
      <w:pPr>
        <w:pStyle w:val="requirelevel1"/>
        <w:rPr>
          <w:noProof/>
        </w:rPr>
      </w:pPr>
      <w:r w:rsidRPr="00CD3B60">
        <w:rPr>
          <w:noProof/>
        </w:rPr>
        <w:t xml:space="preserve">Components shall be selected on the basis of proven qualification, characterization, and previous space experience and data, relevant with regard to the requirements for the programme, from manufacturers or sources (preferably European) employing effective Product Assurance Programmes in manufacturing and test. </w:t>
      </w:r>
    </w:p>
    <w:p w14:paraId="20B82209" w14:textId="66490333" w:rsidR="00E12F2A" w:rsidRPr="00A639E5" w:rsidRDefault="000130E4" w:rsidP="00A639E5">
      <w:pPr>
        <w:pStyle w:val="requirelevel1"/>
      </w:pPr>
      <w:bookmarkStart w:id="1229" w:name="ECSS_Q_ST_60_0480355"/>
      <w:bookmarkEnd w:id="1229"/>
      <w:r w:rsidRPr="00A639E5">
        <w:t xml:space="preserve">&lt;&lt;deleted and moved to </w:t>
      </w:r>
      <w:r w:rsidR="00CE6F3C" w:rsidRPr="00A639E5">
        <w:fldChar w:fldCharType="begin"/>
      </w:r>
      <w:r w:rsidR="00CE6F3C" w:rsidRPr="00A639E5">
        <w:instrText xml:space="preserve"> REF _Ref70455317 \w \h </w:instrText>
      </w:r>
      <w:r w:rsidR="000C6E96" w:rsidRPr="00A639E5">
        <w:instrText xml:space="preserve"> \* MERGEFORMAT </w:instrText>
      </w:r>
      <w:r w:rsidR="00CE6F3C" w:rsidRPr="00A639E5">
        <w:fldChar w:fldCharType="separate"/>
      </w:r>
      <w:r w:rsidR="00225D62">
        <w:t>5.2.2.3a</w:t>
      </w:r>
      <w:r w:rsidR="00CE6F3C" w:rsidRPr="00A639E5">
        <w:fldChar w:fldCharType="end"/>
      </w:r>
      <w:r w:rsidRPr="00A639E5">
        <w:t>&gt;&gt;</w:t>
      </w:r>
      <w:r w:rsidR="00E12F2A" w:rsidRPr="00A639E5" w:rsidDel="00324ADB">
        <w:t xml:space="preserve"> </w:t>
      </w:r>
    </w:p>
    <w:p w14:paraId="07E8DA55" w14:textId="717195CF" w:rsidR="00E12F2A" w:rsidRPr="000C6E96" w:rsidRDefault="000130E4" w:rsidP="00A639E5">
      <w:pPr>
        <w:pStyle w:val="requirelevel1"/>
      </w:pPr>
      <w:bookmarkStart w:id="1230" w:name="ECSS_Q_ST_60_0480356"/>
      <w:bookmarkEnd w:id="1230"/>
      <w:r w:rsidRPr="000C6E96">
        <w:t xml:space="preserve">&lt;&lt;deleted and moved to </w:t>
      </w:r>
      <w:r w:rsidR="00CE6F3C" w:rsidRPr="000C6E96">
        <w:fldChar w:fldCharType="begin"/>
      </w:r>
      <w:r w:rsidR="00CE6F3C" w:rsidRPr="000C6E96">
        <w:instrText xml:space="preserve"> REF _Ref70455322 \w \h </w:instrText>
      </w:r>
      <w:r w:rsidR="000C6E96">
        <w:instrText xml:space="preserve"> \* MERGEFORMAT </w:instrText>
      </w:r>
      <w:r w:rsidR="00CE6F3C" w:rsidRPr="000C6E96">
        <w:fldChar w:fldCharType="separate"/>
      </w:r>
      <w:r w:rsidR="00225D62">
        <w:t>5.2.2.3b</w:t>
      </w:r>
      <w:r w:rsidR="00CE6F3C" w:rsidRPr="000C6E96">
        <w:fldChar w:fldCharType="end"/>
      </w:r>
      <w:r w:rsidRPr="000C6E96">
        <w:t>&gt;&gt;</w:t>
      </w:r>
      <w:r w:rsidR="00E12F2A" w:rsidRPr="000C6E96" w:rsidDel="00324ADB">
        <w:t xml:space="preserve"> </w:t>
      </w:r>
    </w:p>
    <w:p w14:paraId="0B0CB4CA" w14:textId="77777777" w:rsidR="00E12F2A" w:rsidRDefault="00E12F2A" w:rsidP="003A522A">
      <w:pPr>
        <w:pStyle w:val="Heading4"/>
      </w:pPr>
      <w:bookmarkStart w:id="1231" w:name="_Ref169431480"/>
      <w:r w:rsidRPr="00CD3B60">
        <w:t>Parts and material restriction</w:t>
      </w:r>
      <w:bookmarkStart w:id="1232" w:name="ECSS_Q_ST_60_0480197"/>
      <w:bookmarkEnd w:id="1231"/>
      <w:bookmarkEnd w:id="1232"/>
    </w:p>
    <w:p w14:paraId="01806EEC" w14:textId="77777777" w:rsidR="005252CF" w:rsidRPr="005252CF" w:rsidRDefault="005252CF" w:rsidP="0029709E">
      <w:pPr>
        <w:pStyle w:val="ECSSIEPUID"/>
        <w:spacing w:before="120"/>
      </w:pPr>
      <w:bookmarkStart w:id="1233" w:name="iepuid_ECSS_Q_ST_60_0480180"/>
      <w:r>
        <w:t>ECSS-Q-ST-60_0480180</w:t>
      </w:r>
      <w:bookmarkEnd w:id="1233"/>
    </w:p>
    <w:p w14:paraId="372BF66D" w14:textId="77777777" w:rsidR="00E12F2A" w:rsidRDefault="00E12F2A" w:rsidP="003A522A">
      <w:pPr>
        <w:pStyle w:val="requirelevel1"/>
        <w:rPr>
          <w:noProof/>
        </w:rPr>
      </w:pPr>
      <w:r w:rsidRPr="00CD3B60">
        <w:rPr>
          <w:noProof/>
        </w:rPr>
        <w:t>The supplier shall ensure that non-hermetically sealed materials of component</w:t>
      </w:r>
      <w:r w:rsidR="00331443" w:rsidRPr="00CD3B60">
        <w:rPr>
          <w:noProof/>
        </w:rPr>
        <w:t>s meet the requirements of ECSS-</w:t>
      </w:r>
      <w:r w:rsidRPr="00CD3B60">
        <w:rPr>
          <w:noProof/>
        </w:rPr>
        <w:t>Q-ST-70 regarding off-gassing, out-gassing, flammability, toxicity and</w:t>
      </w:r>
      <w:r w:rsidR="005106AB" w:rsidRPr="00CD3B60">
        <w:rPr>
          <w:noProof/>
        </w:rPr>
        <w:t xml:space="preserve"> any</w:t>
      </w:r>
      <w:r w:rsidRPr="00CD3B60">
        <w:rPr>
          <w:noProof/>
        </w:rPr>
        <w:t xml:space="preserve"> other criteria specified for the intended use. </w:t>
      </w:r>
    </w:p>
    <w:p w14:paraId="2C999143" w14:textId="77777777" w:rsidR="005252CF" w:rsidRPr="00CD3B60" w:rsidRDefault="005252CF" w:rsidP="0029709E">
      <w:pPr>
        <w:pStyle w:val="ECSSIEPUID"/>
        <w:spacing w:before="120"/>
        <w:rPr>
          <w:noProof/>
        </w:rPr>
      </w:pPr>
      <w:bookmarkStart w:id="1234" w:name="iepuid_ECSS_Q_ST_60_0480181"/>
      <w:r>
        <w:rPr>
          <w:noProof/>
        </w:rPr>
        <w:t>ECSS-Q-ST-60_0480181</w:t>
      </w:r>
      <w:bookmarkEnd w:id="1234"/>
    </w:p>
    <w:p w14:paraId="1A66783B" w14:textId="77777777" w:rsidR="00E12F2A" w:rsidRDefault="00E12F2A" w:rsidP="003A522A">
      <w:pPr>
        <w:pStyle w:val="requirelevel1"/>
        <w:rPr>
          <w:noProof/>
        </w:rPr>
      </w:pPr>
      <w:r w:rsidRPr="00CD3B60">
        <w:rPr>
          <w:noProof/>
        </w:rPr>
        <w:t xml:space="preserve">The supplier shall evaluate the robustness of selected EEE components </w:t>
      </w:r>
      <w:r w:rsidR="005106AB" w:rsidRPr="00CD3B60">
        <w:rPr>
          <w:noProof/>
        </w:rPr>
        <w:t>against</w:t>
      </w:r>
      <w:r w:rsidRPr="00CD3B60">
        <w:rPr>
          <w:noProof/>
        </w:rPr>
        <w:t xml:space="preserve"> the stresses induced by </w:t>
      </w:r>
      <w:r w:rsidR="005106AB" w:rsidRPr="00CD3B60">
        <w:rPr>
          <w:noProof/>
        </w:rPr>
        <w:t>the</w:t>
      </w:r>
      <w:r w:rsidRPr="00CD3B60">
        <w:rPr>
          <w:noProof/>
        </w:rPr>
        <w:t xml:space="preserve"> assembly techniques</w:t>
      </w:r>
      <w:r w:rsidR="005106AB" w:rsidRPr="00CD3B60">
        <w:rPr>
          <w:noProof/>
        </w:rPr>
        <w:t xml:space="preserve"> to be employed</w:t>
      </w:r>
      <w:r w:rsidRPr="00CD3B60">
        <w:rPr>
          <w:noProof/>
        </w:rPr>
        <w:t>.</w:t>
      </w:r>
    </w:p>
    <w:p w14:paraId="681F2E72" w14:textId="77777777" w:rsidR="005252CF" w:rsidRPr="00CD3B60" w:rsidRDefault="005252CF" w:rsidP="005252CF">
      <w:pPr>
        <w:pStyle w:val="ECSSIEPUID"/>
        <w:rPr>
          <w:noProof/>
        </w:rPr>
      </w:pPr>
      <w:bookmarkStart w:id="1235" w:name="iepuid_ECSS_Q_ST_60_0480182"/>
      <w:r>
        <w:rPr>
          <w:noProof/>
        </w:rPr>
        <w:t>ECSS-Q-ST-60_0480182</w:t>
      </w:r>
      <w:bookmarkEnd w:id="1235"/>
    </w:p>
    <w:p w14:paraId="0F45C267" w14:textId="6FE095C1" w:rsidR="00E12F2A" w:rsidRDefault="00E12F2A" w:rsidP="003A522A">
      <w:pPr>
        <w:pStyle w:val="requirelevel1"/>
        <w:rPr>
          <w:noProof/>
        </w:rPr>
      </w:pPr>
      <w:bookmarkStart w:id="1236" w:name="_Ref96966448"/>
      <w:r w:rsidRPr="00CD3B60">
        <w:rPr>
          <w:noProof/>
        </w:rPr>
        <w:t>With respect to health and safety, beryllium oxide</w:t>
      </w:r>
      <w:r w:rsidR="00CC17FB">
        <w:rPr>
          <w:noProof/>
        </w:rPr>
        <w:t xml:space="preserve"> and</w:t>
      </w:r>
      <w:r w:rsidR="003F77F3">
        <w:rPr>
          <w:noProof/>
        </w:rPr>
        <w:t xml:space="preserve"> lithium</w:t>
      </w:r>
      <w:r w:rsidRPr="00CD3B60">
        <w:rPr>
          <w:noProof/>
        </w:rPr>
        <w:t xml:space="preserve"> (except </w:t>
      </w:r>
      <w:r w:rsidR="003F77F3">
        <w:rPr>
          <w:noProof/>
        </w:rPr>
        <w:t xml:space="preserve">for the one which is </w:t>
      </w:r>
      <w:r w:rsidRPr="00CD3B60">
        <w:rPr>
          <w:noProof/>
        </w:rPr>
        <w:t xml:space="preserve">identified in the procurement specification), cadmium, magnesium, mercury, zinc, radioactive material and all material which </w:t>
      </w:r>
      <w:r w:rsidR="000204C5">
        <w:rPr>
          <w:noProof/>
        </w:rPr>
        <w:t>can</w:t>
      </w:r>
      <w:r w:rsidRPr="00CD3B60">
        <w:rPr>
          <w:noProof/>
        </w:rPr>
        <w:t xml:space="preserve"> cause safety hazard shall not be used.</w:t>
      </w:r>
      <w:bookmarkEnd w:id="1236"/>
    </w:p>
    <w:p w14:paraId="023FADFB" w14:textId="77777777" w:rsidR="005252CF" w:rsidRPr="00CD3B60" w:rsidRDefault="005252CF" w:rsidP="0029709E">
      <w:pPr>
        <w:pStyle w:val="ECSSIEPUID"/>
        <w:spacing w:before="120"/>
        <w:rPr>
          <w:noProof/>
        </w:rPr>
      </w:pPr>
      <w:bookmarkStart w:id="1237" w:name="iepuid_ECSS_Q_ST_60_0480183"/>
      <w:r>
        <w:rPr>
          <w:noProof/>
        </w:rPr>
        <w:t>ECSS-Q-ST-60_0480183</w:t>
      </w:r>
      <w:bookmarkEnd w:id="1237"/>
    </w:p>
    <w:p w14:paraId="60023160" w14:textId="77777777" w:rsidR="00E12F2A" w:rsidRPr="00CD3B60" w:rsidRDefault="00E12F2A" w:rsidP="003A522A">
      <w:pPr>
        <w:pStyle w:val="requirelevel1"/>
        <w:rPr>
          <w:noProof/>
        </w:rPr>
      </w:pPr>
      <w:r w:rsidRPr="00CD3B60">
        <w:rPr>
          <w:noProof/>
        </w:rPr>
        <w:t>For limited life</w:t>
      </w:r>
      <w:r w:rsidR="005106AB" w:rsidRPr="00CD3B60">
        <w:rPr>
          <w:noProof/>
        </w:rPr>
        <w:t xml:space="preserve"> duration</w:t>
      </w:r>
      <w:r w:rsidRPr="00CD3B60">
        <w:rPr>
          <w:noProof/>
        </w:rPr>
        <w:t>, known instability, safety hazard or reliability risk reasons, the EEE</w:t>
      </w:r>
      <w:r w:rsidR="005106AB" w:rsidRPr="00CD3B60">
        <w:rPr>
          <w:noProof/>
        </w:rPr>
        <w:t xml:space="preserve"> components</w:t>
      </w:r>
      <w:r w:rsidRPr="00CD3B60">
        <w:rPr>
          <w:noProof/>
        </w:rPr>
        <w:t xml:space="preserve"> listed below shall not be used:</w:t>
      </w:r>
    </w:p>
    <w:p w14:paraId="4F2D1CBF" w14:textId="6E6AC174" w:rsidR="00E12F2A" w:rsidRPr="00CD3B60" w:rsidDel="00E6049F" w:rsidRDefault="00592C10" w:rsidP="0029709E">
      <w:pPr>
        <w:pStyle w:val="requirelevel2"/>
        <w:spacing w:before="60"/>
        <w:rPr>
          <w:del w:id="1238" w:author="Klaus Ehrlich" w:date="2024-10-15T10:26:00Z"/>
          <w:noProof/>
          <w:color w:val="000000"/>
        </w:rPr>
      </w:pPr>
      <w:del w:id="1239" w:author="Klaus Ehrlich" w:date="2024-10-15T10:26:00Z">
        <w:r w:rsidDel="00E6049F">
          <w:delText>&lt;&lt;deleted&gt;&gt;</w:delText>
        </w:r>
        <w:r w:rsidR="00E12F2A" w:rsidRPr="00CD3B60" w:rsidDel="00E6049F">
          <w:rPr>
            <w:noProof/>
          </w:rPr>
          <w:delText xml:space="preserve"> </w:delText>
        </w:r>
      </w:del>
    </w:p>
    <w:p w14:paraId="10B4B94F" w14:textId="77777777" w:rsidR="00E12F2A" w:rsidRPr="00CD3B60" w:rsidRDefault="00E12F2A" w:rsidP="0029709E">
      <w:pPr>
        <w:pStyle w:val="requirelevel2"/>
        <w:spacing w:before="60"/>
        <w:rPr>
          <w:noProof/>
          <w:color w:val="000000"/>
        </w:rPr>
      </w:pPr>
      <w:r w:rsidRPr="00CD3B60">
        <w:rPr>
          <w:noProof/>
        </w:rPr>
        <w:t>Hollow core resistors,</w:t>
      </w:r>
    </w:p>
    <w:p w14:paraId="0035D116" w14:textId="77777777" w:rsidR="00E12F2A" w:rsidRPr="00CD3B60" w:rsidRDefault="00E12F2A" w:rsidP="0029709E">
      <w:pPr>
        <w:pStyle w:val="requirelevel2"/>
        <w:spacing w:before="60"/>
        <w:rPr>
          <w:noProof/>
          <w:color w:val="000000"/>
        </w:rPr>
      </w:pPr>
      <w:r w:rsidRPr="00CD3B60">
        <w:rPr>
          <w:noProof/>
        </w:rPr>
        <w:t>Potentiometers (except for mechanism position monitoring),</w:t>
      </w:r>
    </w:p>
    <w:p w14:paraId="2BA2F41D" w14:textId="77777777" w:rsidR="00E12F2A" w:rsidRPr="00CD3B60" w:rsidRDefault="00E12F2A" w:rsidP="0029709E">
      <w:pPr>
        <w:pStyle w:val="requirelevel2"/>
        <w:spacing w:before="60"/>
        <w:rPr>
          <w:noProof/>
          <w:color w:val="000000"/>
        </w:rPr>
      </w:pPr>
      <w:r w:rsidRPr="00CD3B60">
        <w:rPr>
          <w:noProof/>
        </w:rPr>
        <w:t>Non-metallurgically bonded diodes,</w:t>
      </w:r>
    </w:p>
    <w:p w14:paraId="257BBC14" w14:textId="77777777" w:rsidR="00E12F2A" w:rsidRPr="00CD3B60" w:rsidRDefault="00E12F2A" w:rsidP="0029709E">
      <w:pPr>
        <w:pStyle w:val="requirelevel2"/>
        <w:spacing w:before="60"/>
        <w:rPr>
          <w:noProof/>
          <w:color w:val="000000"/>
        </w:rPr>
      </w:pPr>
      <w:r w:rsidRPr="00CD3B60">
        <w:rPr>
          <w:noProof/>
        </w:rPr>
        <w:t xml:space="preserve">Semiconductor dice </w:t>
      </w:r>
      <w:r w:rsidR="005106AB" w:rsidRPr="00CD3B60">
        <w:rPr>
          <w:noProof/>
        </w:rPr>
        <w:t>with un</w:t>
      </w:r>
      <w:r w:rsidR="00736B37" w:rsidRPr="00CD3B60">
        <w:rPr>
          <w:noProof/>
        </w:rPr>
        <w:t>glassivated</w:t>
      </w:r>
      <w:r w:rsidRPr="00CD3B60">
        <w:rPr>
          <w:noProof/>
        </w:rPr>
        <w:t xml:space="preserve"> on active area,</w:t>
      </w:r>
    </w:p>
    <w:p w14:paraId="16EB0E54" w14:textId="77777777" w:rsidR="00E12F2A" w:rsidRPr="00CD3B60" w:rsidRDefault="00E12F2A" w:rsidP="0029709E">
      <w:pPr>
        <w:pStyle w:val="requirelevel2"/>
        <w:spacing w:before="60"/>
        <w:rPr>
          <w:noProof/>
          <w:color w:val="000000"/>
        </w:rPr>
      </w:pPr>
      <w:r w:rsidRPr="00CD3B60">
        <w:rPr>
          <w:noProof/>
        </w:rPr>
        <w:t>Wet slug tantalum capacitors other than capacitor construction using double seals and a tantalum case,</w:t>
      </w:r>
    </w:p>
    <w:p w14:paraId="529175CB" w14:textId="77777777" w:rsidR="00E12F2A" w:rsidRPr="00CD3B60" w:rsidRDefault="00E12F2A" w:rsidP="0029709E">
      <w:pPr>
        <w:pStyle w:val="requirelevel2"/>
        <w:spacing w:before="60"/>
        <w:rPr>
          <w:noProof/>
          <w:color w:val="000000"/>
        </w:rPr>
      </w:pPr>
      <w:r w:rsidRPr="00CD3B60">
        <w:rPr>
          <w:noProof/>
        </w:rPr>
        <w:t>Any component whose internal construction uses metallurgic bonding with a melting temperature not compatible with the end-application mounting conditions,</w:t>
      </w:r>
    </w:p>
    <w:p w14:paraId="3160DF50" w14:textId="611F2AE9" w:rsidR="00E12F2A" w:rsidRPr="00CD3B60" w:rsidDel="00E6049F" w:rsidRDefault="00592C10" w:rsidP="0029709E">
      <w:pPr>
        <w:pStyle w:val="requirelevel2"/>
        <w:spacing w:before="60"/>
        <w:rPr>
          <w:del w:id="1240" w:author="Klaus Ehrlich" w:date="2024-10-15T10:25:00Z"/>
          <w:noProof/>
          <w:color w:val="000000"/>
        </w:rPr>
      </w:pPr>
      <w:del w:id="1241" w:author="Klaus Ehrlich" w:date="2024-10-15T10:25:00Z">
        <w:r w:rsidDel="00E6049F">
          <w:lastRenderedPageBreak/>
          <w:delText>&lt;&lt;deleted&gt;&gt;</w:delText>
        </w:r>
        <w:r w:rsidR="00E12F2A" w:rsidRPr="00CD3B60" w:rsidDel="00E6049F">
          <w:rPr>
            <w:noProof/>
          </w:rPr>
          <w:delText>,</w:delText>
        </w:r>
      </w:del>
    </w:p>
    <w:p w14:paraId="6C63CF7C" w14:textId="2DF8E34F" w:rsidR="005106AB" w:rsidRDefault="00E12F2A" w:rsidP="0029709E">
      <w:pPr>
        <w:pStyle w:val="requirelevel2"/>
        <w:spacing w:before="60"/>
        <w:rPr>
          <w:noProof/>
        </w:rPr>
      </w:pPr>
      <w:r w:rsidRPr="00CD3B60">
        <w:rPr>
          <w:noProof/>
        </w:rPr>
        <w:t>TO5 relays without double welding</w:t>
      </w:r>
      <w:r w:rsidR="005106AB" w:rsidRPr="00CD3B60">
        <w:rPr>
          <w:noProof/>
        </w:rPr>
        <w:t xml:space="preserve"> of the mechanism to the header</w:t>
      </w:r>
      <w:r w:rsidRPr="00CD3B60">
        <w:rPr>
          <w:noProof/>
        </w:rPr>
        <w:t xml:space="preserve"> or with</w:t>
      </w:r>
      <w:r w:rsidR="005106AB" w:rsidRPr="00CD3B60">
        <w:rPr>
          <w:noProof/>
        </w:rPr>
        <w:t xml:space="preserve"> any type of </w:t>
      </w:r>
      <w:r w:rsidRPr="00CD3B60">
        <w:rPr>
          <w:noProof/>
        </w:rPr>
        <w:t xml:space="preserve"> integrated diodes</w:t>
      </w:r>
      <w:r w:rsidR="005106AB" w:rsidRPr="00CD3B60">
        <w:rPr>
          <w:noProof/>
        </w:rPr>
        <w:t xml:space="preserve"> inside</w:t>
      </w:r>
      <w:r w:rsidR="00266A87" w:rsidRPr="00CD3B60">
        <w:rPr>
          <w:noProof/>
        </w:rPr>
        <w:t>.</w:t>
      </w:r>
    </w:p>
    <w:p w14:paraId="2CF72366" w14:textId="25BC12A0" w:rsidR="00592C10" w:rsidRPr="008C753A" w:rsidRDefault="00592C10" w:rsidP="0029709E">
      <w:pPr>
        <w:pStyle w:val="requirelevel2"/>
        <w:spacing w:before="60"/>
        <w:rPr>
          <w:noProof/>
        </w:rPr>
      </w:pPr>
      <w:r w:rsidRPr="008C753A">
        <w:rPr>
          <w:noProof/>
        </w:rPr>
        <w:t>Aluminium liquid electrolytic capacitors</w:t>
      </w:r>
      <w:r w:rsidR="00C81693">
        <w:rPr>
          <w:noProof/>
        </w:rPr>
        <w:t>,</w:t>
      </w:r>
    </w:p>
    <w:p w14:paraId="2015C896" w14:textId="47723EBC" w:rsidR="00592C10" w:rsidRPr="008C753A" w:rsidRDefault="00592C10" w:rsidP="0029709E">
      <w:pPr>
        <w:pStyle w:val="requirelevel2"/>
        <w:spacing w:before="60"/>
        <w:rPr>
          <w:noProof/>
          <w:color w:val="000000"/>
        </w:rPr>
      </w:pPr>
      <w:r w:rsidRPr="008C753A">
        <w:rPr>
          <w:noProof/>
          <w:color w:val="000000"/>
        </w:rPr>
        <w:t>Tin coated wires and cables</w:t>
      </w:r>
      <w:r w:rsidR="003E0E8F">
        <w:rPr>
          <w:noProof/>
          <w:color w:val="000000"/>
        </w:rPr>
        <w:t>,</w:t>
      </w:r>
    </w:p>
    <w:p w14:paraId="7EBCF5BC" w14:textId="5A151CFF" w:rsidR="00592C10" w:rsidRPr="008C753A" w:rsidRDefault="00592C10" w:rsidP="0029709E">
      <w:pPr>
        <w:pStyle w:val="requirelevel2"/>
        <w:spacing w:before="60"/>
        <w:rPr>
          <w:noProof/>
          <w:color w:val="000000"/>
        </w:rPr>
      </w:pPr>
      <w:r w:rsidRPr="008C753A">
        <w:rPr>
          <w:noProof/>
          <w:color w:val="000000"/>
        </w:rPr>
        <w:t>PVC insulated wires and cables</w:t>
      </w:r>
      <w:r w:rsidR="003E0E8F">
        <w:rPr>
          <w:noProof/>
          <w:color w:val="000000"/>
        </w:rPr>
        <w:t>,</w:t>
      </w:r>
    </w:p>
    <w:p w14:paraId="322C25EF" w14:textId="269D8C32" w:rsidR="00592C10" w:rsidRPr="008C753A" w:rsidRDefault="00592C10" w:rsidP="0029709E">
      <w:pPr>
        <w:pStyle w:val="requirelevel2"/>
        <w:spacing w:before="60"/>
        <w:rPr>
          <w:noProof/>
          <w:color w:val="000000"/>
        </w:rPr>
      </w:pPr>
      <w:r w:rsidRPr="008C753A">
        <w:rPr>
          <w:noProof/>
          <w:color w:val="000000"/>
        </w:rPr>
        <w:t>Electromechanical parts in commercial grade</w:t>
      </w:r>
      <w:r w:rsidR="003E0E8F">
        <w:rPr>
          <w:noProof/>
          <w:color w:val="000000"/>
        </w:rPr>
        <w:t>,</w:t>
      </w:r>
    </w:p>
    <w:p w14:paraId="40350E10" w14:textId="70A9E47F" w:rsidR="00592C10" w:rsidRPr="0076570E" w:rsidRDefault="00592C10" w:rsidP="0029709E">
      <w:pPr>
        <w:pStyle w:val="requirelevel2"/>
        <w:spacing w:before="60"/>
        <w:rPr>
          <w:noProof/>
          <w:color w:val="000000"/>
        </w:rPr>
      </w:pPr>
      <w:r w:rsidRPr="00592C10">
        <w:rPr>
          <w:noProof/>
          <w:color w:val="000000"/>
        </w:rPr>
        <w:t>Feedthrough filter in commercial grade</w:t>
      </w:r>
      <w:r w:rsidR="003E0E8F">
        <w:rPr>
          <w:noProof/>
          <w:color w:val="000000"/>
        </w:rPr>
        <w:t>,</w:t>
      </w:r>
    </w:p>
    <w:p w14:paraId="4FF3B457" w14:textId="10ECDD3F" w:rsidR="000739DA" w:rsidRDefault="000739DA" w:rsidP="0029709E">
      <w:pPr>
        <w:pStyle w:val="requirelevel2"/>
        <w:spacing w:before="60"/>
        <w:rPr>
          <w:noProof/>
        </w:rPr>
      </w:pPr>
      <w:r w:rsidRPr="000739DA">
        <w:rPr>
          <w:noProof/>
        </w:rPr>
        <w:t>Connectors without gold plating contact in commercial grade</w:t>
      </w:r>
      <w:ins w:id="1242" w:author="Klaus Ehrlich" w:date="2024-10-15T10:25:00Z">
        <w:r w:rsidR="00E6049F">
          <w:rPr>
            <w:noProof/>
          </w:rPr>
          <w:t>,</w:t>
        </w:r>
      </w:ins>
      <w:del w:id="1243" w:author="Klaus Ehrlich" w:date="2024-10-15T10:25:00Z">
        <w:r w:rsidR="003E0E8F" w:rsidDel="00E6049F">
          <w:rPr>
            <w:noProof/>
          </w:rPr>
          <w:delText>.</w:delText>
        </w:r>
      </w:del>
    </w:p>
    <w:p w14:paraId="4B62CCD8" w14:textId="578C21DA" w:rsidR="00802A7F" w:rsidRDefault="00E6049F" w:rsidP="0029709E">
      <w:pPr>
        <w:pStyle w:val="requirelevel2"/>
        <w:spacing w:before="60"/>
        <w:rPr>
          <w:ins w:id="1244" w:author="Klaus Ehrlich" w:date="2024-10-15T10:28:00Z"/>
          <w:noProof/>
        </w:rPr>
      </w:pPr>
      <w:ins w:id="1245" w:author="Klaus Ehrlich" w:date="2024-10-15T10:25:00Z">
        <w:r w:rsidRPr="00E6049F">
          <w:rPr>
            <w:noProof/>
          </w:rPr>
          <w:t>Components with bright tin plating (&gt;97% tin) on terminations</w:t>
        </w:r>
        <w:r>
          <w:rPr>
            <w:noProof/>
          </w:rPr>
          <w:t>.</w:t>
        </w:r>
      </w:ins>
    </w:p>
    <w:p w14:paraId="5DE961E0" w14:textId="2D888FCB" w:rsidR="00F86A9C" w:rsidRDefault="00F86A9C">
      <w:pPr>
        <w:pStyle w:val="NOTE"/>
        <w:spacing w:before="60"/>
        <w:rPr>
          <w:ins w:id="1246" w:author="Klaus Ehrlich" w:date="2024-10-15T10:25:00Z"/>
          <w:noProof/>
        </w:rPr>
        <w:pPrChange w:id="1247" w:author="Klaus Ehrlich" w:date="2024-10-15T10:28:00Z">
          <w:pPr>
            <w:pStyle w:val="requirelevel2"/>
            <w:spacing w:before="60"/>
          </w:pPr>
        </w:pPrChange>
      </w:pPr>
      <w:ins w:id="1248" w:author="Klaus Ehrlich" w:date="2024-10-15T10:28:00Z">
        <w:r w:rsidRPr="0001544D">
          <w:rPr>
            <w:noProof/>
          </w:rPr>
          <w:t>Matte and bright tin definition according to JESD201</w:t>
        </w:r>
        <w:r>
          <w:rPr>
            <w:noProof/>
          </w:rPr>
          <w:t>.</w:t>
        </w:r>
      </w:ins>
    </w:p>
    <w:p w14:paraId="4C1BB691" w14:textId="2E54D4D3" w:rsidR="005252CF" w:rsidRPr="00CD3B60" w:rsidRDefault="005252CF" w:rsidP="005252CF">
      <w:pPr>
        <w:pStyle w:val="ECSSIEPUID"/>
        <w:rPr>
          <w:noProof/>
        </w:rPr>
      </w:pPr>
      <w:bookmarkStart w:id="1249" w:name="iepuid_ECSS_Q_ST_60_0480184"/>
      <w:r>
        <w:rPr>
          <w:noProof/>
        </w:rPr>
        <w:t>ECSS-Q-ST-60_0480184</w:t>
      </w:r>
      <w:bookmarkEnd w:id="1249"/>
    </w:p>
    <w:p w14:paraId="5E37AF84" w14:textId="77777777" w:rsidR="005106AB" w:rsidRPr="00CD3B60" w:rsidRDefault="005106AB" w:rsidP="005106AB">
      <w:pPr>
        <w:pStyle w:val="requirelevel1"/>
        <w:rPr>
          <w:noProof/>
        </w:rPr>
      </w:pPr>
      <w:bookmarkStart w:id="1250" w:name="_Ref204144292"/>
      <w:r w:rsidRPr="00CD3B60">
        <w:rPr>
          <w:noProof/>
        </w:rPr>
        <w:t>For limited life duration, known instability, safety hazards or reliability risk reasons, EEE components listed below shall not be used for new designs:</w:t>
      </w:r>
      <w:bookmarkEnd w:id="1250"/>
    </w:p>
    <w:p w14:paraId="195548CD" w14:textId="4CE620D3" w:rsidR="005106AB" w:rsidRPr="00CD3B60" w:rsidRDefault="005106AB" w:rsidP="0029709E">
      <w:pPr>
        <w:pStyle w:val="requirelevel2"/>
        <w:spacing w:before="60"/>
        <w:rPr>
          <w:noProof/>
          <w:color w:val="000000"/>
        </w:rPr>
      </w:pPr>
      <w:r w:rsidRPr="00CD3B60">
        <w:rPr>
          <w:noProof/>
        </w:rPr>
        <w:t>RNC90 &gt; 100 </w:t>
      </w:r>
      <w:r w:rsidR="005E3ACE">
        <w:rPr>
          <w:noProof/>
        </w:rPr>
        <w:t>kOhm</w:t>
      </w:r>
      <w:r w:rsidRPr="00CD3B60">
        <w:rPr>
          <w:noProof/>
        </w:rPr>
        <w:t>,</w:t>
      </w:r>
    </w:p>
    <w:p w14:paraId="77D69EE3" w14:textId="33861AD1" w:rsidR="005106AB" w:rsidRPr="00593726" w:rsidRDefault="005106AB" w:rsidP="0029709E">
      <w:pPr>
        <w:pStyle w:val="requirelevel2"/>
        <w:spacing w:before="60"/>
        <w:rPr>
          <w:noProof/>
          <w:color w:val="000000"/>
        </w:rPr>
      </w:pPr>
      <w:bookmarkStart w:id="1251" w:name="_Ref359594344"/>
      <w:r w:rsidRPr="00CD3B60">
        <w:rPr>
          <w:noProof/>
        </w:rPr>
        <w:t>TO3 and DO4/DO5 packages</w:t>
      </w:r>
      <w:r w:rsidR="00593726">
        <w:rPr>
          <w:noProof/>
        </w:rPr>
        <w:t>,</w:t>
      </w:r>
      <w:bookmarkEnd w:id="1251"/>
    </w:p>
    <w:p w14:paraId="44A2062E" w14:textId="0E96BC70" w:rsidR="00855B99" w:rsidRPr="009E0F18" w:rsidRDefault="00855B99" w:rsidP="0029709E">
      <w:pPr>
        <w:pStyle w:val="requirelevel2"/>
        <w:spacing w:before="60"/>
        <w:rPr>
          <w:noProof/>
        </w:rPr>
      </w:pPr>
      <w:r w:rsidRPr="009E0F18">
        <w:t>Wire link fuses</w:t>
      </w:r>
      <w:r w:rsidR="00593726" w:rsidRPr="009E0F18">
        <w:t>.</w:t>
      </w:r>
    </w:p>
    <w:p w14:paraId="7F9A5010" w14:textId="795FE996" w:rsidR="005252CF" w:rsidRPr="00CD3B60" w:rsidRDefault="005252CF" w:rsidP="005252CF">
      <w:pPr>
        <w:pStyle w:val="ECSSIEPUID"/>
        <w:rPr>
          <w:noProof/>
        </w:rPr>
      </w:pPr>
      <w:bookmarkStart w:id="1252" w:name="iepuid_ECSS_Q_ST_60_0480504"/>
      <w:r>
        <w:rPr>
          <w:noProof/>
        </w:rPr>
        <w:t>ECSS-Q-ST-60_0480504</w:t>
      </w:r>
      <w:bookmarkEnd w:id="1252"/>
    </w:p>
    <w:p w14:paraId="5DFE81B4" w14:textId="77777777" w:rsidR="00E12F2A" w:rsidRDefault="00E12F2A" w:rsidP="003A522A">
      <w:pPr>
        <w:pStyle w:val="requirelevel1"/>
        <w:rPr>
          <w:noProof/>
        </w:rPr>
      </w:pPr>
      <w:bookmarkStart w:id="1253" w:name="_Ref205022650"/>
      <w:r w:rsidRPr="00CD3B60">
        <w:rPr>
          <w:noProof/>
        </w:rPr>
        <w:t xml:space="preserve">The use of pure tin in internal cavities may be authorized, on a case-by-case basis, based on the demonstration </w:t>
      </w:r>
      <w:r w:rsidR="005106AB" w:rsidRPr="00CD3B60">
        <w:rPr>
          <w:noProof/>
        </w:rPr>
        <w:t xml:space="preserve">that </w:t>
      </w:r>
      <w:r w:rsidRPr="00CD3B60">
        <w:rPr>
          <w:noProof/>
        </w:rPr>
        <w:t>there is no alternative product and there is no risk (supported by</w:t>
      </w:r>
      <w:r w:rsidR="005106AB" w:rsidRPr="00CD3B60">
        <w:rPr>
          <w:noProof/>
        </w:rPr>
        <w:t xml:space="preserve"> a</w:t>
      </w:r>
      <w:r w:rsidRPr="00CD3B60">
        <w:rPr>
          <w:noProof/>
        </w:rPr>
        <w:t xml:space="preserve"> technical </w:t>
      </w:r>
      <w:r w:rsidR="005106AB" w:rsidRPr="00CD3B60">
        <w:rPr>
          <w:noProof/>
        </w:rPr>
        <w:t>justification</w:t>
      </w:r>
      <w:r w:rsidRPr="00CD3B60">
        <w:rPr>
          <w:noProof/>
        </w:rPr>
        <w:t>).</w:t>
      </w:r>
      <w:bookmarkEnd w:id="1253"/>
    </w:p>
    <w:p w14:paraId="07C2B507" w14:textId="77777777" w:rsidR="005252CF" w:rsidRPr="00CD3B60" w:rsidRDefault="005252CF" w:rsidP="005252CF">
      <w:pPr>
        <w:pStyle w:val="ECSSIEPUID"/>
        <w:rPr>
          <w:noProof/>
        </w:rPr>
      </w:pPr>
      <w:bookmarkStart w:id="1254" w:name="iepuid_ECSS_Q_ST_60_0480186"/>
      <w:r>
        <w:rPr>
          <w:noProof/>
        </w:rPr>
        <w:t>ECSS-Q-ST-60_0480186</w:t>
      </w:r>
      <w:bookmarkEnd w:id="1254"/>
    </w:p>
    <w:p w14:paraId="53A790D4" w14:textId="1669A43F" w:rsidR="00E12F2A" w:rsidRPr="005252CF" w:rsidRDefault="00E12F2A" w:rsidP="003A522A">
      <w:pPr>
        <w:pStyle w:val="requirelevel1"/>
        <w:rPr>
          <w:noProof/>
          <w:color w:val="000000"/>
        </w:rPr>
      </w:pPr>
      <w:r w:rsidRPr="00CD3B60">
        <w:rPr>
          <w:noProof/>
        </w:rPr>
        <w:t>As p</w:t>
      </w:r>
      <w:r w:rsidRPr="0070178B">
        <w:rPr>
          <w:noProof/>
        </w:rPr>
        <w:t>er</w:t>
      </w:r>
      <w:r w:rsidR="00827D85" w:rsidRPr="0070178B">
        <w:rPr>
          <w:noProof/>
        </w:rPr>
        <w:t xml:space="preserve"> </w:t>
      </w:r>
      <w:r w:rsidR="00C24DAB" w:rsidRPr="0070178B">
        <w:rPr>
          <w:noProof/>
        </w:rPr>
        <w:fldChar w:fldCharType="begin"/>
      </w:r>
      <w:r w:rsidR="00C24DAB" w:rsidRPr="0070178B">
        <w:rPr>
          <w:noProof/>
        </w:rPr>
        <w:instrText xml:space="preserve"> REF _Ref205022650 \w \h </w:instrText>
      </w:r>
      <w:r w:rsidR="00EA1FB2" w:rsidRPr="0070178B">
        <w:rPr>
          <w:noProof/>
        </w:rPr>
        <w:instrText xml:space="preserve"> \* MERGEFORMAT </w:instrText>
      </w:r>
      <w:r w:rsidR="00C24DAB" w:rsidRPr="0070178B">
        <w:rPr>
          <w:noProof/>
        </w:rPr>
      </w:r>
      <w:r w:rsidR="00C24DAB" w:rsidRPr="0070178B">
        <w:rPr>
          <w:noProof/>
        </w:rPr>
        <w:fldChar w:fldCharType="separate"/>
      </w:r>
      <w:r w:rsidR="00225D62">
        <w:rPr>
          <w:noProof/>
        </w:rPr>
        <w:t>5.2.2.2f</w:t>
      </w:r>
      <w:r w:rsidR="00C24DAB" w:rsidRPr="0070178B">
        <w:rPr>
          <w:noProof/>
        </w:rPr>
        <w:fldChar w:fldCharType="end"/>
      </w:r>
      <w:r w:rsidRPr="0070178B">
        <w:rPr>
          <w:noProof/>
        </w:rPr>
        <w:t>., the</w:t>
      </w:r>
      <w:r w:rsidRPr="00CD3B60">
        <w:rPr>
          <w:noProof/>
        </w:rPr>
        <w:t xml:space="preserve"> justification of the use of pure tin shall be presented during </w:t>
      </w:r>
      <w:r w:rsidR="008B07B1" w:rsidRPr="00CD3B60">
        <w:rPr>
          <w:noProof/>
        </w:rPr>
        <w:t xml:space="preserve">a </w:t>
      </w:r>
      <w:r w:rsidRPr="00CD3B60">
        <w:rPr>
          <w:noProof/>
        </w:rPr>
        <w:t>PCB for customer’s approval,</w:t>
      </w:r>
    </w:p>
    <w:p w14:paraId="5E6BF333" w14:textId="77777777" w:rsidR="005252CF" w:rsidRPr="00CD3B60" w:rsidRDefault="005252CF" w:rsidP="005252CF">
      <w:pPr>
        <w:pStyle w:val="ECSSIEPUID"/>
        <w:rPr>
          <w:noProof/>
        </w:rPr>
      </w:pPr>
      <w:bookmarkStart w:id="1255" w:name="iepuid_ECSS_Q_ST_60_0480187"/>
      <w:r>
        <w:rPr>
          <w:noProof/>
        </w:rPr>
        <w:t>ECSS-Q-ST-60_0480187</w:t>
      </w:r>
      <w:bookmarkEnd w:id="1255"/>
    </w:p>
    <w:p w14:paraId="6E5DD1BA" w14:textId="4EC157FC" w:rsidR="008B07B1" w:rsidRPr="008464AB" w:rsidRDefault="008B07B1" w:rsidP="008B07B1">
      <w:pPr>
        <w:pStyle w:val="requirelevel1"/>
        <w:rPr>
          <w:noProof/>
          <w:color w:val="000000"/>
        </w:rPr>
      </w:pPr>
      <w:r w:rsidRPr="00CD3B60">
        <w:rPr>
          <w:noProof/>
        </w:rPr>
        <w:t>The use of pure tin (inside or outside the part) shall be declared in the PAD</w:t>
      </w:r>
      <w:r w:rsidR="0078171E">
        <w:rPr>
          <w:noProof/>
        </w:rPr>
        <w:t xml:space="preserve"> or in the JD</w:t>
      </w:r>
      <w:r w:rsidRPr="00CD3B60">
        <w:rPr>
          <w:noProof/>
        </w:rPr>
        <w:t>.</w:t>
      </w:r>
    </w:p>
    <w:p w14:paraId="6A593E61" w14:textId="6722E539" w:rsidR="008464AB" w:rsidRDefault="008464AB" w:rsidP="008464AB">
      <w:pPr>
        <w:pStyle w:val="ECSSIEPUID"/>
        <w:rPr>
          <w:noProof/>
        </w:rPr>
      </w:pPr>
      <w:bookmarkStart w:id="1256" w:name="iepuid_ECSS_Q_ST_60_0480534"/>
      <w:r w:rsidRPr="008464AB">
        <w:rPr>
          <w:noProof/>
        </w:rPr>
        <w:t>ECSS-Q-ST-60_0480</w:t>
      </w:r>
      <w:r>
        <w:rPr>
          <w:noProof/>
        </w:rPr>
        <w:t>534</w:t>
      </w:r>
      <w:bookmarkEnd w:id="1256"/>
    </w:p>
    <w:p w14:paraId="17E29C93" w14:textId="5409387B" w:rsidR="0078171E" w:rsidRDefault="0078171E" w:rsidP="0078171E">
      <w:pPr>
        <w:pStyle w:val="requirelevel1"/>
        <w:rPr>
          <w:noProof/>
          <w:color w:val="000000"/>
        </w:rPr>
      </w:pPr>
      <w:r w:rsidRPr="00130F20">
        <w:rPr>
          <w:noProof/>
          <w:color w:val="000000"/>
        </w:rPr>
        <w:t xml:space="preserve">The customer shall specify either </w:t>
      </w:r>
      <w:r>
        <w:rPr>
          <w:noProof/>
          <w:color w:val="000000"/>
        </w:rPr>
        <w:t>requirement</w:t>
      </w:r>
      <w:r w:rsidRPr="00130F20">
        <w:rPr>
          <w:noProof/>
          <w:color w:val="000000"/>
        </w:rPr>
        <w:t xml:space="preserve"> </w:t>
      </w:r>
      <w:r>
        <w:rPr>
          <w:noProof/>
          <w:color w:val="000000"/>
        </w:rPr>
        <w:fldChar w:fldCharType="begin"/>
      </w:r>
      <w:r>
        <w:rPr>
          <w:noProof/>
          <w:color w:val="000000"/>
        </w:rPr>
        <w:instrText xml:space="preserve"> REF _Ref60929930 \w \h </w:instrText>
      </w:r>
      <w:r>
        <w:rPr>
          <w:noProof/>
          <w:color w:val="000000"/>
        </w:rPr>
      </w:r>
      <w:r>
        <w:rPr>
          <w:noProof/>
          <w:color w:val="000000"/>
        </w:rPr>
        <w:fldChar w:fldCharType="separate"/>
      </w:r>
      <w:r w:rsidR="00225D62">
        <w:rPr>
          <w:noProof/>
          <w:color w:val="000000"/>
        </w:rPr>
        <w:t>5.2.2.2j</w:t>
      </w:r>
      <w:r>
        <w:rPr>
          <w:noProof/>
          <w:color w:val="000000"/>
        </w:rPr>
        <w:fldChar w:fldCharType="end"/>
      </w:r>
      <w:r>
        <w:rPr>
          <w:noProof/>
          <w:color w:val="000000"/>
        </w:rPr>
        <w:t xml:space="preserve">, or requirements </w:t>
      </w:r>
      <w:r>
        <w:rPr>
          <w:noProof/>
          <w:color w:val="000000"/>
        </w:rPr>
        <w:fldChar w:fldCharType="begin"/>
      </w:r>
      <w:r>
        <w:rPr>
          <w:noProof/>
          <w:color w:val="000000"/>
        </w:rPr>
        <w:instrText xml:space="preserve"> REF _Ref60929894 \w \h </w:instrText>
      </w:r>
      <w:r>
        <w:rPr>
          <w:noProof/>
          <w:color w:val="000000"/>
        </w:rPr>
      </w:r>
      <w:r>
        <w:rPr>
          <w:noProof/>
          <w:color w:val="000000"/>
        </w:rPr>
        <w:fldChar w:fldCharType="separate"/>
      </w:r>
      <w:r w:rsidR="00225D62">
        <w:rPr>
          <w:noProof/>
          <w:color w:val="000000"/>
        </w:rPr>
        <w:t>5.2.2.2k</w:t>
      </w:r>
      <w:r>
        <w:rPr>
          <w:noProof/>
          <w:color w:val="000000"/>
        </w:rPr>
        <w:fldChar w:fldCharType="end"/>
      </w:r>
      <w:r>
        <w:rPr>
          <w:noProof/>
          <w:color w:val="000000"/>
        </w:rPr>
        <w:t xml:space="preserve"> and</w:t>
      </w:r>
      <w:r w:rsidRPr="00130F20">
        <w:rPr>
          <w:noProof/>
          <w:color w:val="000000"/>
        </w:rPr>
        <w:t xml:space="preserve"> </w:t>
      </w:r>
      <w:r>
        <w:rPr>
          <w:noProof/>
          <w:color w:val="000000"/>
        </w:rPr>
        <w:fldChar w:fldCharType="begin"/>
      </w:r>
      <w:r>
        <w:rPr>
          <w:noProof/>
          <w:color w:val="000000"/>
        </w:rPr>
        <w:instrText xml:space="preserve"> REF _Ref60929984 \w \h </w:instrText>
      </w:r>
      <w:r>
        <w:rPr>
          <w:noProof/>
          <w:color w:val="000000"/>
        </w:rPr>
      </w:r>
      <w:r>
        <w:rPr>
          <w:noProof/>
          <w:color w:val="000000"/>
        </w:rPr>
        <w:fldChar w:fldCharType="separate"/>
      </w:r>
      <w:r w:rsidR="00225D62">
        <w:rPr>
          <w:noProof/>
          <w:color w:val="000000"/>
        </w:rPr>
        <w:t>5.2.2.2l</w:t>
      </w:r>
      <w:r>
        <w:rPr>
          <w:noProof/>
          <w:color w:val="000000"/>
        </w:rPr>
        <w:fldChar w:fldCharType="end"/>
      </w:r>
      <w:r w:rsidRPr="00130F20">
        <w:rPr>
          <w:noProof/>
          <w:color w:val="000000"/>
        </w:rPr>
        <w:t xml:space="preserve"> to handle risks linked with pure-tin terminations.</w:t>
      </w:r>
    </w:p>
    <w:p w14:paraId="5FD09608" w14:textId="17285381" w:rsidR="00D87500" w:rsidRDefault="00D87500" w:rsidP="00D87500">
      <w:pPr>
        <w:pStyle w:val="ECSSIEPUID"/>
        <w:rPr>
          <w:noProof/>
        </w:rPr>
      </w:pPr>
      <w:bookmarkStart w:id="1257" w:name="iepuid_ECSS_Q_ST_60_0480535"/>
      <w:r w:rsidRPr="008464AB">
        <w:rPr>
          <w:noProof/>
        </w:rPr>
        <w:t>ECSS-Q-ST-60_0480</w:t>
      </w:r>
      <w:r>
        <w:rPr>
          <w:noProof/>
        </w:rPr>
        <w:t>535</w:t>
      </w:r>
      <w:bookmarkEnd w:id="1257"/>
    </w:p>
    <w:p w14:paraId="6B9D7F74" w14:textId="6B9D10F3" w:rsidR="0078171E" w:rsidRPr="002814D9" w:rsidRDefault="0078171E" w:rsidP="0078171E">
      <w:pPr>
        <w:pStyle w:val="requirelevel1"/>
        <w:rPr>
          <w:noProof/>
          <w:color w:val="000000"/>
        </w:rPr>
      </w:pPr>
      <w:bookmarkStart w:id="1258" w:name="_Ref60929930"/>
      <w:r w:rsidRPr="002814D9">
        <w:rPr>
          <w:noProof/>
          <w:color w:val="000000"/>
        </w:rPr>
        <w:t>The following actions shall be performed by the supplier to control the pure-tin risk:</w:t>
      </w:r>
      <w:bookmarkEnd w:id="1258"/>
    </w:p>
    <w:p w14:paraId="142F6CFF" w14:textId="2D49F4C4" w:rsidR="0078171E" w:rsidRPr="002814D9" w:rsidRDefault="0078171E" w:rsidP="0078171E">
      <w:pPr>
        <w:pStyle w:val="requirelevel2"/>
        <w:rPr>
          <w:noProof/>
        </w:rPr>
      </w:pPr>
      <w:r w:rsidRPr="002814D9">
        <w:rPr>
          <w:noProof/>
        </w:rPr>
        <w:t xml:space="preserve">Collect and synthesize all information participating to the risk analysis in conformance with </w:t>
      </w:r>
      <w:r w:rsidRPr="00B223EA">
        <w:rPr>
          <w:noProof/>
        </w:rPr>
        <w:t>Clause</w:t>
      </w:r>
      <w:r w:rsidR="000A20E1" w:rsidRPr="00B223EA">
        <w:rPr>
          <w:noProof/>
        </w:rPr>
        <w:t xml:space="preserve"> </w:t>
      </w:r>
      <w:r w:rsidR="000A20E1" w:rsidRPr="00B223EA">
        <w:rPr>
          <w:noProof/>
        </w:rPr>
        <w:fldChar w:fldCharType="begin"/>
      </w:r>
      <w:r w:rsidR="000A20E1" w:rsidRPr="00B223EA">
        <w:rPr>
          <w:noProof/>
        </w:rPr>
        <w:instrText xml:space="preserve"> REF _Ref61615717 \w \h </w:instrText>
      </w:r>
      <w:r w:rsidR="000A20E1">
        <w:rPr>
          <w:noProof/>
        </w:rPr>
        <w:instrText xml:space="preserve"> \* MERGEFORMAT </w:instrText>
      </w:r>
      <w:r w:rsidR="000A20E1" w:rsidRPr="00B223EA">
        <w:rPr>
          <w:noProof/>
        </w:rPr>
      </w:r>
      <w:r w:rsidR="000A20E1" w:rsidRPr="00B223EA">
        <w:rPr>
          <w:noProof/>
        </w:rPr>
        <w:fldChar w:fldCharType="separate"/>
      </w:r>
      <w:r w:rsidR="00225D62">
        <w:rPr>
          <w:noProof/>
        </w:rPr>
        <w:t>9</w:t>
      </w:r>
      <w:r w:rsidR="000A20E1" w:rsidRPr="00B223EA">
        <w:rPr>
          <w:noProof/>
        </w:rPr>
        <w:fldChar w:fldCharType="end"/>
      </w:r>
      <w:r w:rsidR="00797A1F">
        <w:rPr>
          <w:noProof/>
        </w:rPr>
        <w:t>.</w:t>
      </w:r>
    </w:p>
    <w:p w14:paraId="7A751CD1" w14:textId="77777777" w:rsidR="0078171E" w:rsidRPr="002814D9" w:rsidRDefault="0078171E" w:rsidP="0078171E">
      <w:pPr>
        <w:pStyle w:val="requirelevel2"/>
        <w:rPr>
          <w:noProof/>
        </w:rPr>
      </w:pPr>
      <w:r w:rsidRPr="002814D9">
        <w:rPr>
          <w:noProof/>
        </w:rPr>
        <w:t>Based on the risk analysis, elaborate a mitigation plan.</w:t>
      </w:r>
    </w:p>
    <w:p w14:paraId="79DF883D" w14:textId="77777777" w:rsidR="0078171E" w:rsidRPr="00EE2C72" w:rsidRDefault="0078171E" w:rsidP="0078171E">
      <w:pPr>
        <w:pStyle w:val="requirelevel2"/>
        <w:rPr>
          <w:noProof/>
          <w:color w:val="000000"/>
        </w:rPr>
      </w:pPr>
      <w:r w:rsidRPr="002814D9">
        <w:rPr>
          <w:noProof/>
        </w:rPr>
        <w:t>Include in the JD the risk analysis and mitigation plan for customer approval.</w:t>
      </w:r>
    </w:p>
    <w:p w14:paraId="0F7A985B" w14:textId="77777777" w:rsidR="0078171E" w:rsidRPr="002814D9" w:rsidRDefault="0078171E" w:rsidP="0078171E">
      <w:pPr>
        <w:pStyle w:val="requirelevel2"/>
        <w:rPr>
          <w:noProof/>
          <w:color w:val="000000"/>
        </w:rPr>
      </w:pPr>
      <w:r w:rsidRPr="002814D9">
        <w:rPr>
          <w:noProof/>
          <w:color w:val="000000"/>
        </w:rPr>
        <w:t>Before retinning of flight parts, document the hot solder dip process by a procedure to be submitted to customer for approval.</w:t>
      </w:r>
    </w:p>
    <w:p w14:paraId="6D3388D6" w14:textId="5EC018CD" w:rsidR="0078171E" w:rsidRDefault="0078171E" w:rsidP="0078171E">
      <w:pPr>
        <w:pStyle w:val="requirelevel2"/>
        <w:rPr>
          <w:noProof/>
        </w:rPr>
      </w:pPr>
      <w:r w:rsidRPr="002814D9">
        <w:rPr>
          <w:noProof/>
        </w:rPr>
        <w:lastRenderedPageBreak/>
        <w:t>Perform evaluation tests, lot acceptance tests and screening tests of retinned components after the retinning process</w:t>
      </w:r>
      <w:r w:rsidR="000644F3">
        <w:rPr>
          <w:noProof/>
        </w:rPr>
        <w:t>.</w:t>
      </w:r>
    </w:p>
    <w:p w14:paraId="6D157945" w14:textId="77777777" w:rsidR="0078171E" w:rsidRPr="002814D9" w:rsidRDefault="0078171E" w:rsidP="0078171E">
      <w:pPr>
        <w:pStyle w:val="NOTEnumbered"/>
        <w:rPr>
          <w:noProof/>
        </w:rPr>
      </w:pPr>
      <w:r>
        <w:rPr>
          <w:noProof/>
        </w:rPr>
        <w:t>1</w:t>
      </w:r>
      <w:r>
        <w:rPr>
          <w:noProof/>
        </w:rPr>
        <w:tab/>
      </w:r>
      <w:r w:rsidRPr="002814D9">
        <w:rPr>
          <w:noProof/>
        </w:rPr>
        <w:t>The mitigation plan can include one or a combination of the following solutions:</w:t>
      </w:r>
    </w:p>
    <w:p w14:paraId="6BDA2BE6" w14:textId="77777777" w:rsidR="0078171E" w:rsidRPr="00EE2C72" w:rsidRDefault="0078171E" w:rsidP="00E72B43">
      <w:pPr>
        <w:pStyle w:val="NOTEbul"/>
        <w:rPr>
          <w:noProof/>
        </w:rPr>
      </w:pPr>
      <w:r w:rsidRPr="00EE2C72">
        <w:rPr>
          <w:noProof/>
        </w:rPr>
        <w:t>Tin whisker sensitivity evaluation</w:t>
      </w:r>
    </w:p>
    <w:p w14:paraId="2BD2FCAF" w14:textId="119CA6DA" w:rsidR="0078171E" w:rsidRDefault="0078171E" w:rsidP="00E72B43">
      <w:pPr>
        <w:pStyle w:val="NOTEbul"/>
        <w:rPr>
          <w:noProof/>
        </w:rPr>
      </w:pPr>
      <w:r w:rsidRPr="00EE2C72">
        <w:rPr>
          <w:noProof/>
        </w:rPr>
        <w:t>Retinning of terminations with complementary evaluation</w:t>
      </w:r>
      <w:r w:rsidR="00AF5F42">
        <w:rPr>
          <w:noProof/>
        </w:rPr>
        <w:t>,</w:t>
      </w:r>
    </w:p>
    <w:p w14:paraId="1D454341" w14:textId="77777777" w:rsidR="00AF5F42" w:rsidRPr="002814D9" w:rsidRDefault="00AF5F42" w:rsidP="00AF5F42">
      <w:pPr>
        <w:pStyle w:val="NOTEbul"/>
        <w:rPr>
          <w:noProof/>
        </w:rPr>
      </w:pPr>
      <w:r w:rsidRPr="002814D9">
        <w:rPr>
          <w:noProof/>
        </w:rPr>
        <w:t>Conformal coating</w:t>
      </w:r>
      <w:r>
        <w:rPr>
          <w:noProof/>
        </w:rPr>
        <w:t>,</w:t>
      </w:r>
    </w:p>
    <w:p w14:paraId="54F06300" w14:textId="38DF0413" w:rsidR="00AF5F42" w:rsidRPr="002814D9" w:rsidRDefault="00AF5F42" w:rsidP="00871545">
      <w:pPr>
        <w:pStyle w:val="NOTEbul"/>
        <w:rPr>
          <w:noProof/>
        </w:rPr>
      </w:pPr>
      <w:r w:rsidRPr="002814D9">
        <w:rPr>
          <w:noProof/>
        </w:rPr>
        <w:t>Design modification.</w:t>
      </w:r>
    </w:p>
    <w:p w14:paraId="58348F3A" w14:textId="09C47EA1" w:rsidR="0078171E" w:rsidRDefault="0078171E" w:rsidP="0078171E">
      <w:pPr>
        <w:pStyle w:val="NOTEnumbered"/>
        <w:rPr>
          <w:noProof/>
        </w:rPr>
      </w:pPr>
      <w:r>
        <w:rPr>
          <w:noProof/>
        </w:rPr>
        <w:t>2</w:t>
      </w:r>
      <w:r>
        <w:rPr>
          <w:noProof/>
        </w:rPr>
        <w:tab/>
      </w:r>
      <w:r w:rsidRPr="002814D9">
        <w:rPr>
          <w:noProof/>
        </w:rPr>
        <w:t xml:space="preserve">Solder dip for tin whisker mitigation differs from solder dip for solderability in that for tin whisker mitigation, the termination is coated over its entire length, right up to the package surface (no stand off). </w:t>
      </w:r>
      <w:r w:rsidR="00E72D7D">
        <w:rPr>
          <w:noProof/>
        </w:rPr>
        <w:t>As t</w:t>
      </w:r>
      <w:r w:rsidR="00E72D7D" w:rsidRPr="002814D9">
        <w:rPr>
          <w:noProof/>
        </w:rPr>
        <w:t>his process is critical</w:t>
      </w:r>
      <w:r w:rsidR="00E72D7D">
        <w:rPr>
          <w:noProof/>
        </w:rPr>
        <w:t xml:space="preserve"> it is good practice to evaluate it and control it well.</w:t>
      </w:r>
    </w:p>
    <w:p w14:paraId="523A9DB6" w14:textId="2CEEA803" w:rsidR="00D87500" w:rsidRPr="002814D9" w:rsidRDefault="00D87500" w:rsidP="00D87500">
      <w:pPr>
        <w:pStyle w:val="ECSSIEPUID"/>
        <w:rPr>
          <w:noProof/>
        </w:rPr>
      </w:pPr>
      <w:bookmarkStart w:id="1259" w:name="iepuid_ECSS_Q_ST_60_0480536"/>
      <w:r w:rsidRPr="00D87500">
        <w:rPr>
          <w:noProof/>
        </w:rPr>
        <w:t>ECSS-Q-ST-60_048053</w:t>
      </w:r>
      <w:r>
        <w:rPr>
          <w:noProof/>
        </w:rPr>
        <w:t>6</w:t>
      </w:r>
      <w:bookmarkEnd w:id="1259"/>
    </w:p>
    <w:p w14:paraId="3FB97CF3" w14:textId="47F74D4C" w:rsidR="0078171E" w:rsidRPr="00871EB3" w:rsidRDefault="0078171E" w:rsidP="0098427D">
      <w:pPr>
        <w:pStyle w:val="requirelevel1"/>
        <w:keepNext/>
      </w:pPr>
      <w:bookmarkStart w:id="1260" w:name="_Ref60929894"/>
      <w:r w:rsidRPr="00871EB3">
        <w:t>All the following conditions shall be fulfilled to use Parts with matte pure tin finish, &gt;97% tin:</w:t>
      </w:r>
      <w:bookmarkEnd w:id="1260"/>
    </w:p>
    <w:p w14:paraId="49FB4267" w14:textId="5EC6F07F" w:rsidR="0078171E" w:rsidRPr="00871EB3" w:rsidRDefault="00D44626" w:rsidP="0078171E">
      <w:pPr>
        <w:pStyle w:val="requirelevel2"/>
      </w:pPr>
      <w:r>
        <w:t>T</w:t>
      </w:r>
      <w:r w:rsidR="0078171E" w:rsidRPr="00871EB3">
        <w:t>hey pass the JESD-201</w:t>
      </w:r>
      <w:r w:rsidR="00E840C4">
        <w:t>A</w:t>
      </w:r>
      <w:r w:rsidR="0078171E" w:rsidRPr="00871EB3">
        <w:t xml:space="preserve"> class 2 requirements or meet the GEIA-STD-0005-2/</w:t>
      </w:r>
      <w:r w:rsidR="006C57AF">
        <w:t>Level</w:t>
      </w:r>
      <w:r w:rsidR="0078171E" w:rsidRPr="00871EB3">
        <w:t xml:space="preserve"> 2B requirements,</w:t>
      </w:r>
    </w:p>
    <w:p w14:paraId="472F583D" w14:textId="583663AF" w:rsidR="0078171E" w:rsidRPr="00E67FB1" w:rsidRDefault="00D44626" w:rsidP="0078171E">
      <w:pPr>
        <w:pStyle w:val="requirelevel2"/>
      </w:pPr>
      <w:r w:rsidRPr="00E67FB1">
        <w:t>T</w:t>
      </w:r>
      <w:r w:rsidR="0078171E" w:rsidRPr="00E67FB1">
        <w:t xml:space="preserve">hey are not used in power function, </w:t>
      </w:r>
      <w:r w:rsidR="007C64AC" w:rsidRPr="00E67FB1">
        <w:t>where both Voltage</w:t>
      </w:r>
      <w:r w:rsidR="0084575F" w:rsidRPr="00E67FB1">
        <w:t> </w:t>
      </w:r>
      <w:r w:rsidR="007C64AC" w:rsidRPr="00E67FB1">
        <w:t>&gt;15</w:t>
      </w:r>
      <w:r w:rsidR="0084575F" w:rsidRPr="00E67FB1">
        <w:t> </w:t>
      </w:r>
      <w:r w:rsidR="007C64AC" w:rsidRPr="00E67FB1">
        <w:t>V and Current</w:t>
      </w:r>
      <w:r w:rsidR="0084575F" w:rsidRPr="00E67FB1">
        <w:t> </w:t>
      </w:r>
      <w:r w:rsidR="007C64AC" w:rsidRPr="00E67FB1">
        <w:t>&gt;2</w:t>
      </w:r>
      <w:r w:rsidR="0084575F" w:rsidRPr="00E67FB1">
        <w:t> </w:t>
      </w:r>
      <w:r w:rsidR="007C64AC" w:rsidRPr="00E67FB1">
        <w:t>A conditions are applied at the same time</w:t>
      </w:r>
      <w:r w:rsidR="00596AF0" w:rsidRPr="00E67FB1">
        <w:t>,</w:t>
      </w:r>
    </w:p>
    <w:p w14:paraId="7E58E86F" w14:textId="622A9F49" w:rsidR="0078171E" w:rsidRDefault="00D44626" w:rsidP="0078171E">
      <w:pPr>
        <w:pStyle w:val="requirelevel2"/>
      </w:pPr>
      <w:r>
        <w:t>T</w:t>
      </w:r>
      <w:r w:rsidR="0078171E" w:rsidRPr="00871EB3">
        <w:t>hey are not mechanically torqued on board or equipment.</w:t>
      </w:r>
    </w:p>
    <w:p w14:paraId="182D96F4" w14:textId="6181B786" w:rsidR="00D87500" w:rsidRPr="00871EB3" w:rsidRDefault="00D87500" w:rsidP="00D87500">
      <w:pPr>
        <w:pStyle w:val="ECSSIEPUID"/>
      </w:pPr>
      <w:bookmarkStart w:id="1261" w:name="iepuid_ECSS_Q_ST_60_0480537"/>
      <w:r w:rsidRPr="00D87500">
        <w:t>ECSS-Q-ST-60_048053</w:t>
      </w:r>
      <w:r>
        <w:t>7</w:t>
      </w:r>
      <w:bookmarkEnd w:id="1261"/>
    </w:p>
    <w:p w14:paraId="33D9E715" w14:textId="58FFCDA9" w:rsidR="0078171E" w:rsidRPr="00871EB3" w:rsidRDefault="0078171E" w:rsidP="0078171E">
      <w:pPr>
        <w:pStyle w:val="requirelevel1"/>
      </w:pPr>
      <w:bookmarkStart w:id="1262" w:name="_Ref60929984"/>
      <w:r w:rsidRPr="00871EB3">
        <w:t xml:space="preserve">If one of the three conditions specified in requirement </w:t>
      </w:r>
      <w:r w:rsidR="00D44626">
        <w:rPr>
          <w:noProof/>
          <w:color w:val="000000"/>
        </w:rPr>
        <w:fldChar w:fldCharType="begin"/>
      </w:r>
      <w:r w:rsidR="00D44626">
        <w:rPr>
          <w:noProof/>
          <w:color w:val="000000"/>
        </w:rPr>
        <w:instrText xml:space="preserve"> REF _Ref60929894 \w \h </w:instrText>
      </w:r>
      <w:r w:rsidR="00D44626">
        <w:rPr>
          <w:noProof/>
          <w:color w:val="000000"/>
        </w:rPr>
      </w:r>
      <w:r w:rsidR="00D44626">
        <w:rPr>
          <w:noProof/>
          <w:color w:val="000000"/>
        </w:rPr>
        <w:fldChar w:fldCharType="separate"/>
      </w:r>
      <w:r w:rsidR="00225D62">
        <w:rPr>
          <w:noProof/>
          <w:color w:val="000000"/>
        </w:rPr>
        <w:t>5.2.2.2k</w:t>
      </w:r>
      <w:r w:rsidR="00D44626">
        <w:rPr>
          <w:noProof/>
          <w:color w:val="000000"/>
        </w:rPr>
        <w:fldChar w:fldCharType="end"/>
      </w:r>
      <w:r w:rsidRPr="00871EB3">
        <w:t xml:space="preserve"> is not met, a mitigation plan shall be submitted to the customer for approval, through the JD approval process.</w:t>
      </w:r>
      <w:bookmarkEnd w:id="1262"/>
    </w:p>
    <w:p w14:paraId="4982D4BD" w14:textId="77777777" w:rsidR="0078171E" w:rsidRPr="00871EB3" w:rsidRDefault="0078171E" w:rsidP="0078171E">
      <w:pPr>
        <w:pStyle w:val="NOTE"/>
      </w:pPr>
      <w:r w:rsidRPr="00871EB3">
        <w:t>This mitigation plan can include, as an example, one of the following solutions:</w:t>
      </w:r>
    </w:p>
    <w:p w14:paraId="3B2834C5" w14:textId="1D7ADD33" w:rsidR="0078171E" w:rsidRPr="00871EB3" w:rsidRDefault="0078171E" w:rsidP="0078171E">
      <w:pPr>
        <w:pStyle w:val="NOTEbul"/>
      </w:pPr>
      <w:r w:rsidRPr="00871EB3">
        <w:t>Conformal coating</w:t>
      </w:r>
      <w:r w:rsidR="0084575F">
        <w:t>,</w:t>
      </w:r>
    </w:p>
    <w:p w14:paraId="107D48CE" w14:textId="7E800E56" w:rsidR="0078171E" w:rsidRDefault="0078171E" w:rsidP="0078171E">
      <w:pPr>
        <w:pStyle w:val="NOTEbul"/>
        <w:rPr>
          <w:noProof/>
        </w:rPr>
      </w:pPr>
      <w:r w:rsidRPr="00D33E1C">
        <w:t>Design analysis and risk assessment versus a possible short circuit</w:t>
      </w:r>
      <w:r w:rsidR="0084575F">
        <w:t>.</w:t>
      </w:r>
    </w:p>
    <w:p w14:paraId="53BB86FE" w14:textId="77777777" w:rsidR="00133E32" w:rsidRPr="00CD3B60" w:rsidRDefault="00133E32" w:rsidP="00133E32">
      <w:pPr>
        <w:pStyle w:val="Heading4"/>
        <w:rPr>
          <w:moveTo w:id="1263" w:author="Klaus Ehrlich" w:date="2024-10-29T14:40:00Z" w16du:dateUtc="2024-10-29T13:40:00Z"/>
        </w:rPr>
      </w:pPr>
      <w:bookmarkStart w:id="1264" w:name="_Ref60929067"/>
      <w:moveToRangeStart w:id="1265" w:author="Klaus Ehrlich" w:date="2024-10-29T14:40:00Z" w:name="move181105252"/>
      <w:moveTo w:id="1266" w:author="Klaus Ehrlich" w:date="2024-10-29T14:40:00Z" w16du:dateUtc="2024-10-29T13:40:00Z">
        <w:r w:rsidRPr="00CD3B60">
          <w:t>Preferred sources</w:t>
        </w:r>
        <w:bookmarkEnd w:id="1264"/>
        <w:r w:rsidRPr="00CD3B60">
          <w:t xml:space="preserve"> </w:t>
        </w:r>
      </w:moveTo>
    </w:p>
    <w:p w14:paraId="5C36AF44" w14:textId="77777777" w:rsidR="00133E32" w:rsidRDefault="00133E32" w:rsidP="00133E32">
      <w:pPr>
        <w:pStyle w:val="ECSSIEPUID"/>
        <w:rPr>
          <w:moveTo w:id="1267" w:author="Klaus Ehrlich" w:date="2024-10-29T14:40:00Z" w16du:dateUtc="2024-10-29T13:40:00Z"/>
          <w:noProof/>
        </w:rPr>
      </w:pPr>
      <w:moveTo w:id="1268" w:author="Klaus Ehrlich" w:date="2024-10-29T14:40:00Z" w16du:dateUtc="2024-10-29T13:40:00Z">
        <w:r w:rsidRPr="00056F31">
          <w:rPr>
            <w:noProof/>
          </w:rPr>
          <w:t>ECSS-Q-ST-60_0480178</w:t>
        </w:r>
      </w:moveTo>
    </w:p>
    <w:p w14:paraId="38EE9A3F" w14:textId="77777777" w:rsidR="00133E32" w:rsidRDefault="00133E32" w:rsidP="00133E32">
      <w:pPr>
        <w:pStyle w:val="requirelevel1"/>
        <w:rPr>
          <w:ins w:id="1269" w:author="Klaus Ehrlich" w:date="2024-10-29T14:41:00Z" w16du:dateUtc="2024-10-29T13:41:00Z"/>
          <w:noProof/>
        </w:rPr>
      </w:pPr>
      <w:bookmarkStart w:id="1270" w:name="_Ref70455317"/>
      <w:moveTo w:id="1271" w:author="Klaus Ehrlich" w:date="2024-10-29T14:40:00Z" w16du:dateUtc="2024-10-29T13:40:00Z">
        <w:r w:rsidRPr="00E67FB1">
          <w:t>Preference shall be given to components which necessitate the least evaluation or qualification effort.</w:t>
        </w:r>
      </w:moveTo>
      <w:bookmarkEnd w:id="1270"/>
    </w:p>
    <w:p w14:paraId="79E26E8D" w14:textId="77777777" w:rsidR="00133E32" w:rsidRDefault="00133E32" w:rsidP="00133E32">
      <w:pPr>
        <w:pStyle w:val="NOTE"/>
        <w:rPr>
          <w:ins w:id="1272" w:author="Klaus Ehrlich" w:date="2024-10-29T14:41:00Z" w16du:dateUtc="2024-10-29T13:41:00Z"/>
        </w:rPr>
      </w:pPr>
      <w:ins w:id="1273" w:author="Klaus Ehrlich" w:date="2024-10-29T14:41:00Z" w16du:dateUtc="2024-10-29T13:41:00Z">
        <w:r w:rsidRPr="00F23C2A">
          <w:t>Refer to EPPL Part I or II to find these components</w:t>
        </w:r>
        <w:r>
          <w:t>.</w:t>
        </w:r>
      </w:ins>
    </w:p>
    <w:p w14:paraId="34A034DC" w14:textId="77777777" w:rsidR="00133E32" w:rsidRPr="003B287B" w:rsidRDefault="00133E32" w:rsidP="00133E32">
      <w:pPr>
        <w:pStyle w:val="ECSSIEPUID"/>
        <w:rPr>
          <w:moveTo w:id="1274" w:author="Klaus Ehrlich" w:date="2024-10-29T14:40:00Z" w16du:dateUtc="2024-10-29T13:40:00Z"/>
          <w:noProof/>
        </w:rPr>
      </w:pPr>
      <w:moveTo w:id="1275" w:author="Klaus Ehrlich" w:date="2024-10-29T14:40:00Z" w16du:dateUtc="2024-10-29T13:40:00Z">
        <w:r w:rsidRPr="00056F31">
          <w:rPr>
            <w:noProof/>
          </w:rPr>
          <w:lastRenderedPageBreak/>
          <w:t>ECSS-Q-ST-60_048017</w:t>
        </w:r>
        <w:r>
          <w:rPr>
            <w:noProof/>
          </w:rPr>
          <w:t>9</w:t>
        </w:r>
      </w:moveTo>
    </w:p>
    <w:p w14:paraId="0118AAD3" w14:textId="77777777" w:rsidR="00133E32" w:rsidRDefault="00133E32" w:rsidP="00133E32">
      <w:pPr>
        <w:pStyle w:val="requirelevel1"/>
        <w:rPr>
          <w:ins w:id="1276" w:author="Klaus Ehrlich" w:date="2024-10-29T16:13:00Z" w16du:dateUtc="2024-10-29T15:13:00Z"/>
        </w:rPr>
      </w:pPr>
      <w:bookmarkStart w:id="1277" w:name="_Ref70455322"/>
      <w:moveTo w:id="1278" w:author="Klaus Ehrlich" w:date="2024-10-29T14:40:00Z" w16du:dateUtc="2024-10-29T13:40:00Z">
        <w:r w:rsidRPr="00740A01">
          <w:t>When selecting items, the supplier shall check the current data, applicability of the basis of qualification, problem notifications and alerts, and adequacy of specifications.</w:t>
        </w:r>
      </w:moveTo>
      <w:bookmarkEnd w:id="1277"/>
    </w:p>
    <w:p w14:paraId="6F6F19CA" w14:textId="0BED27A3" w:rsidR="00356518" w:rsidRDefault="00356518" w:rsidP="00133E32">
      <w:pPr>
        <w:pStyle w:val="requirelevel1"/>
        <w:rPr>
          <w:ins w:id="1279" w:author="Klaus Ehrlich" w:date="2024-10-29T16:15:00Z" w16du:dateUtc="2024-10-29T15:15:00Z"/>
        </w:rPr>
      </w:pPr>
      <w:ins w:id="1280" w:author="Klaus Ehrlich" w:date="2024-10-29T16:14:00Z" w16du:dateUtc="2024-10-29T15:14:00Z">
        <w:r w:rsidRPr="00356518">
          <w:t>Parts subject to export restrictions or regulations shall not be preferred</w:t>
        </w:r>
        <w:r>
          <w:t>.</w:t>
        </w:r>
      </w:ins>
    </w:p>
    <w:p w14:paraId="2043C37C" w14:textId="77777777" w:rsidR="001B11A6" w:rsidRDefault="00FC3AB5" w:rsidP="00FC3AB5">
      <w:pPr>
        <w:pStyle w:val="Heading4"/>
      </w:pPr>
      <w:bookmarkStart w:id="1281" w:name="_Ref348009540"/>
      <w:bookmarkStart w:id="1282" w:name="_Ref348008979"/>
      <w:bookmarkStart w:id="1283" w:name="_Toc200445151"/>
      <w:bookmarkStart w:id="1284" w:name="_Toc202240653"/>
      <w:bookmarkStart w:id="1285" w:name="_Toc204758710"/>
      <w:bookmarkStart w:id="1286" w:name="_Toc205386198"/>
      <w:moveToRangeEnd w:id="1265"/>
      <w:r w:rsidRPr="00CD3B60">
        <w:t>Radiation hardness</w:t>
      </w:r>
      <w:bookmarkEnd w:id="1281"/>
      <w:r w:rsidR="00DA6C3D" w:rsidRPr="00CD3B60">
        <w:t xml:space="preserve"> </w:t>
      </w:r>
      <w:bookmarkStart w:id="1287" w:name="ECSS_Q_ST_60_0480198"/>
      <w:bookmarkEnd w:id="1287"/>
    </w:p>
    <w:p w14:paraId="74E017C3" w14:textId="42D22DF1" w:rsidR="00FC3AB5" w:rsidRDefault="00FC3AB5" w:rsidP="00557284">
      <w:pPr>
        <w:pStyle w:val="requirelevel1"/>
        <w:keepNext/>
        <w:rPr>
          <w:noProof/>
        </w:rPr>
      </w:pPr>
      <w:bookmarkStart w:id="1288" w:name="ECSS_Q_ST_60_0480199"/>
      <w:bookmarkStart w:id="1289" w:name="iepuid_ECSS_Q_ST_60_0480188"/>
      <w:bookmarkStart w:id="1290" w:name="_Ref348029548"/>
      <w:bookmarkEnd w:id="1288"/>
      <w:bookmarkEnd w:id="1289"/>
      <w:r w:rsidRPr="00CD3B60">
        <w:rPr>
          <w:noProof/>
        </w:rPr>
        <w:t>The radiation requirements for EEE components are project specific</w:t>
      </w:r>
      <w:ins w:id="1291" w:author="Klaus Ehrlich" w:date="2024-10-21T16:28:00Z" w16du:dateUtc="2024-10-21T14:28:00Z">
        <w:r w:rsidR="00DD041B" w:rsidRPr="00DE2A04">
          <w:rPr>
            <w:noProof/>
          </w:rPr>
          <w:t>, they shall be derived from the Mission Radiation Environment Specification defined in accordance with the DRD in Annex A of ECSS-Q-ST-60-15</w:t>
        </w:r>
      </w:ins>
      <w:r w:rsidRPr="00CD3B60">
        <w:rPr>
          <w:noProof/>
        </w:rPr>
        <w:t>.</w:t>
      </w:r>
      <w:bookmarkEnd w:id="1282"/>
      <w:bookmarkEnd w:id="1290"/>
    </w:p>
    <w:p w14:paraId="53FC7C37" w14:textId="77777777" w:rsidR="005252CF" w:rsidRPr="00CD3B60" w:rsidRDefault="005252CF" w:rsidP="005252CF">
      <w:pPr>
        <w:pStyle w:val="ECSSIEPUID"/>
        <w:rPr>
          <w:noProof/>
        </w:rPr>
      </w:pPr>
      <w:bookmarkStart w:id="1292" w:name="iepuid_ECSS_Q_ST_60_0480189"/>
      <w:r>
        <w:rPr>
          <w:noProof/>
        </w:rPr>
        <w:t>ECSS-Q-ST-60_0480189</w:t>
      </w:r>
      <w:bookmarkEnd w:id="1292"/>
    </w:p>
    <w:p w14:paraId="183624DF" w14:textId="77777777" w:rsidR="00FC3AB5" w:rsidRDefault="00FC3AB5" w:rsidP="00FC3AB5">
      <w:pPr>
        <w:pStyle w:val="requirelevel1"/>
        <w:rPr>
          <w:noProof/>
        </w:rPr>
      </w:pPr>
      <w:bookmarkStart w:id="1293" w:name="_Ref348008981"/>
      <w:r w:rsidRPr="00CD3B60">
        <w:rPr>
          <w:noProof/>
        </w:rPr>
        <w:t>The supplier who is responsible for the design of the piece of hardware shall demonstrate the compliance of its components selection with the radiation constraints of the project.</w:t>
      </w:r>
      <w:bookmarkEnd w:id="1293"/>
      <w:r w:rsidRPr="00CD3B60">
        <w:rPr>
          <w:noProof/>
        </w:rPr>
        <w:t xml:space="preserve"> </w:t>
      </w:r>
    </w:p>
    <w:p w14:paraId="70313F26" w14:textId="77777777" w:rsidR="005252CF" w:rsidRPr="00CD3B60" w:rsidRDefault="005252CF" w:rsidP="005252CF">
      <w:pPr>
        <w:pStyle w:val="ECSSIEPUID"/>
        <w:rPr>
          <w:noProof/>
        </w:rPr>
      </w:pPr>
      <w:bookmarkStart w:id="1294" w:name="iepuid_ECSS_Q_ST_60_0480190"/>
      <w:r>
        <w:rPr>
          <w:noProof/>
        </w:rPr>
        <w:t>ECSS-Q-ST-60_0480190</w:t>
      </w:r>
      <w:bookmarkEnd w:id="1294"/>
    </w:p>
    <w:p w14:paraId="2C50813A" w14:textId="77777777" w:rsidR="00FC3AB5" w:rsidRDefault="00FC3AB5" w:rsidP="00FC3AB5">
      <w:pPr>
        <w:pStyle w:val="requirelevel1"/>
        <w:rPr>
          <w:noProof/>
        </w:rPr>
      </w:pPr>
      <w:bookmarkStart w:id="1295" w:name="_Ref348008982"/>
      <w:r w:rsidRPr="00CD3B60">
        <w:rPr>
          <w:noProof/>
        </w:rPr>
        <w:t>For this demonstration, the supplier shall consider all types of radiation including cosmic (Heavy Ions), electromagnetic, trapped (charged particles – electrons, protons – in radiation belts) and solar (flares).</w:t>
      </w:r>
      <w:bookmarkEnd w:id="1295"/>
      <w:r w:rsidRPr="00CD3B60">
        <w:rPr>
          <w:noProof/>
        </w:rPr>
        <w:t xml:space="preserve"> </w:t>
      </w:r>
    </w:p>
    <w:p w14:paraId="277A619E" w14:textId="77777777" w:rsidR="005252CF" w:rsidRPr="00CD3B60" w:rsidRDefault="005252CF" w:rsidP="005252CF">
      <w:pPr>
        <w:pStyle w:val="ECSSIEPUID"/>
        <w:rPr>
          <w:noProof/>
        </w:rPr>
      </w:pPr>
      <w:bookmarkStart w:id="1296" w:name="iepuid_ECSS_Q_ST_60_0480191"/>
      <w:r>
        <w:rPr>
          <w:noProof/>
        </w:rPr>
        <w:t>ECSS-Q-ST-60_0480191</w:t>
      </w:r>
      <w:bookmarkEnd w:id="1296"/>
    </w:p>
    <w:p w14:paraId="1CFFB22F" w14:textId="77777777" w:rsidR="00FC3AB5" w:rsidRDefault="00FC3AB5" w:rsidP="00FC3AB5">
      <w:pPr>
        <w:pStyle w:val="requirelevel1"/>
        <w:rPr>
          <w:noProof/>
        </w:rPr>
      </w:pPr>
      <w:bookmarkStart w:id="1297" w:name="_Ref348008984"/>
      <w:r w:rsidRPr="00CD3B60">
        <w:rPr>
          <w:noProof/>
        </w:rPr>
        <w:t>Due consideration shall be given to the mission orbit and trajectory, the duration, the associated spatial and temporal variations of the radiation environment as well as all protective factors such as shielding.</w:t>
      </w:r>
      <w:bookmarkEnd w:id="1297"/>
      <w:r w:rsidRPr="00CD3B60" w:rsidDel="006F330C">
        <w:rPr>
          <w:noProof/>
        </w:rPr>
        <w:t xml:space="preserve"> </w:t>
      </w:r>
    </w:p>
    <w:p w14:paraId="18636901" w14:textId="77777777" w:rsidR="005252CF" w:rsidRPr="00CD3B60" w:rsidRDefault="005252CF" w:rsidP="005252CF">
      <w:pPr>
        <w:pStyle w:val="ECSSIEPUID"/>
        <w:rPr>
          <w:noProof/>
        </w:rPr>
      </w:pPr>
      <w:bookmarkStart w:id="1298" w:name="iepuid_ECSS_Q_ST_60_0480192"/>
      <w:r>
        <w:rPr>
          <w:noProof/>
        </w:rPr>
        <w:t>ECSS-Q-ST-60_0480192</w:t>
      </w:r>
      <w:bookmarkEnd w:id="1298"/>
    </w:p>
    <w:p w14:paraId="38BFFA1F" w14:textId="77777777" w:rsidR="00FC3AB5" w:rsidRDefault="00FC3AB5" w:rsidP="00FC3AB5">
      <w:pPr>
        <w:pStyle w:val="requirelevel1"/>
        <w:rPr>
          <w:noProof/>
        </w:rPr>
      </w:pPr>
      <w:bookmarkStart w:id="1299" w:name="_Ref348008986"/>
      <w:r w:rsidRPr="00CD3B60">
        <w:rPr>
          <w:noProof/>
        </w:rPr>
        <w:t>The supplier shall assess the actual radiation tolerance of the selected components for compliance with the radiation requirements in term of total dose, displacement damage and Single Events Effects (SEE).</w:t>
      </w:r>
      <w:bookmarkEnd w:id="1299"/>
      <w:r w:rsidRPr="00CD3B60">
        <w:rPr>
          <w:noProof/>
        </w:rPr>
        <w:t xml:space="preserve"> </w:t>
      </w:r>
    </w:p>
    <w:p w14:paraId="37EB37ED" w14:textId="77777777" w:rsidR="005252CF" w:rsidRPr="00CD3B60" w:rsidRDefault="005252CF" w:rsidP="005252CF">
      <w:pPr>
        <w:pStyle w:val="ECSSIEPUID"/>
        <w:rPr>
          <w:noProof/>
        </w:rPr>
      </w:pPr>
      <w:bookmarkStart w:id="1300" w:name="iepuid_ECSS_Q_ST_60_0480193"/>
      <w:r>
        <w:rPr>
          <w:noProof/>
        </w:rPr>
        <w:t>ECSS-Q-ST-60_0480193</w:t>
      </w:r>
      <w:bookmarkEnd w:id="1300"/>
    </w:p>
    <w:p w14:paraId="55CD4F92" w14:textId="77777777" w:rsidR="00FC3AB5" w:rsidRDefault="00FC3AB5" w:rsidP="00FC3AB5">
      <w:pPr>
        <w:pStyle w:val="requirelevel1"/>
        <w:rPr>
          <w:noProof/>
        </w:rPr>
      </w:pPr>
      <w:bookmarkStart w:id="1301" w:name="_Ref348008987"/>
      <w:r w:rsidRPr="00CD3B60">
        <w:rPr>
          <w:noProof/>
        </w:rPr>
        <w:t>The supplier shall identify components which are not compliant with the radiation requirements as critical radiation sensitive components.</w:t>
      </w:r>
      <w:bookmarkEnd w:id="1301"/>
      <w:r w:rsidRPr="00CD3B60">
        <w:rPr>
          <w:noProof/>
        </w:rPr>
        <w:t xml:space="preserve"> </w:t>
      </w:r>
    </w:p>
    <w:p w14:paraId="40727106" w14:textId="77777777" w:rsidR="005252CF" w:rsidRPr="00CD3B60" w:rsidRDefault="005252CF" w:rsidP="005252CF">
      <w:pPr>
        <w:pStyle w:val="ECSSIEPUID"/>
        <w:rPr>
          <w:noProof/>
        </w:rPr>
      </w:pPr>
      <w:bookmarkStart w:id="1302" w:name="iepuid_ECSS_Q_ST_60_0480194"/>
      <w:r>
        <w:rPr>
          <w:noProof/>
        </w:rPr>
        <w:t>ECSS-Q-ST-60_0480194</w:t>
      </w:r>
      <w:bookmarkEnd w:id="1302"/>
    </w:p>
    <w:p w14:paraId="0166DCFC" w14:textId="77777777" w:rsidR="00FC3AB5" w:rsidRDefault="00FC3AB5" w:rsidP="00FC3AB5">
      <w:pPr>
        <w:pStyle w:val="requirelevel1"/>
        <w:rPr>
          <w:noProof/>
        </w:rPr>
      </w:pPr>
      <w:bookmarkStart w:id="1303" w:name="_Ref348008989"/>
      <w:r w:rsidRPr="00CD3B60">
        <w:rPr>
          <w:noProof/>
        </w:rPr>
        <w:t>The supplier shall implement a Radiation Hardness Assurance Programme, in conformance with the requirements of ECSS-Q-ST-60-15, documented by a plan to be approved by the customer, for radiation sensitive components, covering the collection of all relevant information and specifying the necessary actions in terms of evaluation and procurement testing, planning and control.</w:t>
      </w:r>
      <w:bookmarkEnd w:id="1303"/>
      <w:r w:rsidRPr="00CD3B60">
        <w:rPr>
          <w:noProof/>
        </w:rPr>
        <w:t xml:space="preserve"> </w:t>
      </w:r>
    </w:p>
    <w:p w14:paraId="62384EF1" w14:textId="77777777" w:rsidR="005252CF" w:rsidRPr="00CD3B60" w:rsidRDefault="005252CF" w:rsidP="005252CF">
      <w:pPr>
        <w:pStyle w:val="ECSSIEPUID"/>
        <w:rPr>
          <w:noProof/>
        </w:rPr>
      </w:pPr>
      <w:bookmarkStart w:id="1304" w:name="iepuid_ECSS_Q_ST_60_0480195"/>
      <w:r>
        <w:rPr>
          <w:noProof/>
        </w:rPr>
        <w:t>ECSS-Q-ST-60_0480195</w:t>
      </w:r>
      <w:bookmarkEnd w:id="1304"/>
    </w:p>
    <w:p w14:paraId="25395184" w14:textId="77777777" w:rsidR="00FC3AB5" w:rsidRDefault="00FC3AB5" w:rsidP="00FC3AB5">
      <w:pPr>
        <w:pStyle w:val="requirelevel1"/>
        <w:rPr>
          <w:noProof/>
        </w:rPr>
      </w:pPr>
      <w:bookmarkStart w:id="1305" w:name="_Ref348008991"/>
      <w:r w:rsidRPr="00CD3B60">
        <w:rPr>
          <w:noProof/>
        </w:rPr>
        <w:t>The supplier shall issue an Equipment Radiation Analysis document identifying all sensitive components w.r.t. the relevant radiation effects, possibly their impact and giving an adequate engineering solution (e.g. local shielding, design solution, specific test, RVT) for the relevant equipment.</w:t>
      </w:r>
      <w:bookmarkEnd w:id="1305"/>
    </w:p>
    <w:p w14:paraId="22F8EB5A" w14:textId="77777777" w:rsidR="005252CF" w:rsidRPr="00CD3B60" w:rsidRDefault="005252CF" w:rsidP="005252CF">
      <w:pPr>
        <w:pStyle w:val="ECSSIEPUID"/>
        <w:rPr>
          <w:noProof/>
        </w:rPr>
      </w:pPr>
      <w:bookmarkStart w:id="1306" w:name="iepuid_ECSS_Q_ST_60_0480196"/>
      <w:r>
        <w:rPr>
          <w:noProof/>
        </w:rPr>
        <w:lastRenderedPageBreak/>
        <w:t>ECSS-Q-ST-60_0480196</w:t>
      </w:r>
      <w:bookmarkEnd w:id="1306"/>
    </w:p>
    <w:p w14:paraId="4269B097" w14:textId="77777777" w:rsidR="00FC3AB5" w:rsidRPr="00CD3B60" w:rsidRDefault="00FC3AB5" w:rsidP="00FC3AB5">
      <w:pPr>
        <w:pStyle w:val="requirelevel1"/>
        <w:rPr>
          <w:noProof/>
        </w:rPr>
      </w:pPr>
      <w:bookmarkStart w:id="1307" w:name="_Ref348008992"/>
      <w:r w:rsidRPr="00CD3B60">
        <w:rPr>
          <w:noProof/>
        </w:rPr>
        <w:t>The Equipment Radiation Analysis document shall be submitted to the customer for approval.</w:t>
      </w:r>
      <w:bookmarkEnd w:id="1307"/>
    </w:p>
    <w:p w14:paraId="6BA862F9" w14:textId="77777777" w:rsidR="00FC3AB5" w:rsidRPr="00CD3B60" w:rsidRDefault="00FC3AB5" w:rsidP="00FC3AB5">
      <w:pPr>
        <w:pStyle w:val="NOTE"/>
        <w:spacing w:before="60" w:after="60"/>
        <w:rPr>
          <w:lang w:val="en-GB"/>
        </w:rPr>
      </w:pPr>
      <w:r w:rsidRPr="00CD3B60">
        <w:rPr>
          <w:lang w:val="en-GB"/>
        </w:rPr>
        <w:t>More detailed information about the abov</w:t>
      </w:r>
      <w:r w:rsidR="007A08F4" w:rsidRPr="00CD3B60">
        <w:rPr>
          <w:lang w:val="en-GB"/>
        </w:rPr>
        <w:t>e requirements is given in ECSS-</w:t>
      </w:r>
      <w:r w:rsidRPr="00CD3B60">
        <w:rPr>
          <w:lang w:val="en-GB"/>
        </w:rPr>
        <w:t>E-ST-10-12 and ECSS-Q-ST-60-15.</w:t>
      </w:r>
    </w:p>
    <w:p w14:paraId="35E9EDA8" w14:textId="77777777" w:rsidR="00FC3AB5" w:rsidRDefault="00FC3AB5" w:rsidP="00FC3AB5">
      <w:pPr>
        <w:pStyle w:val="Heading4"/>
      </w:pPr>
      <w:bookmarkStart w:id="1308" w:name="_Ref348009446"/>
      <w:r w:rsidRPr="00CD3B60">
        <w:t>Derating</w:t>
      </w:r>
      <w:bookmarkStart w:id="1309" w:name="ECSS_Q_ST_60_0480200"/>
      <w:bookmarkEnd w:id="1308"/>
      <w:bookmarkEnd w:id="1309"/>
    </w:p>
    <w:p w14:paraId="6A4F21F7" w14:textId="77777777" w:rsidR="005252CF" w:rsidRPr="005252CF" w:rsidRDefault="005252CF" w:rsidP="005252CF">
      <w:pPr>
        <w:pStyle w:val="ECSSIEPUID"/>
      </w:pPr>
      <w:bookmarkStart w:id="1310" w:name="iepuid_ECSS_Q_ST_60_0480197"/>
      <w:r>
        <w:t>ECSS-Q-ST-60_0480197</w:t>
      </w:r>
      <w:bookmarkEnd w:id="1310"/>
    </w:p>
    <w:p w14:paraId="78D6FC0F" w14:textId="77777777" w:rsidR="00FC3AB5" w:rsidRDefault="00FC3AB5" w:rsidP="00FC3AB5">
      <w:pPr>
        <w:pStyle w:val="requirelevel1"/>
        <w:rPr>
          <w:noProof/>
        </w:rPr>
      </w:pPr>
      <w:bookmarkStart w:id="1311" w:name="_Ref348009297"/>
      <w:r w:rsidRPr="00CD3B60">
        <w:rPr>
          <w:noProof/>
        </w:rPr>
        <w:t>The supplier shall implement derating rules for components used in his designs in accordance with the requirements of ECSS-Q-ST-30-11.</w:t>
      </w:r>
      <w:bookmarkEnd w:id="1311"/>
      <w:r w:rsidRPr="00CD3B60">
        <w:rPr>
          <w:noProof/>
        </w:rPr>
        <w:t xml:space="preserve"> </w:t>
      </w:r>
    </w:p>
    <w:p w14:paraId="6A90CAE6" w14:textId="77777777" w:rsidR="005252CF" w:rsidRPr="00CD3B60" w:rsidRDefault="005252CF" w:rsidP="005252CF">
      <w:pPr>
        <w:pStyle w:val="ECSSIEPUID"/>
        <w:rPr>
          <w:noProof/>
        </w:rPr>
      </w:pPr>
      <w:bookmarkStart w:id="1312" w:name="iepuid_ECSS_Q_ST_60_0480198"/>
      <w:r>
        <w:rPr>
          <w:noProof/>
        </w:rPr>
        <w:t>ECSS-Q-ST-60_0480198</w:t>
      </w:r>
      <w:bookmarkEnd w:id="1312"/>
    </w:p>
    <w:p w14:paraId="4FC4D8B5" w14:textId="5836BF71" w:rsidR="00FC3AB5" w:rsidRPr="00CD3B60" w:rsidRDefault="006D4C79" w:rsidP="00FC3AB5">
      <w:pPr>
        <w:pStyle w:val="requirelevel1"/>
        <w:rPr>
          <w:noProof/>
        </w:rPr>
      </w:pPr>
      <w:bookmarkStart w:id="1313" w:name="_Ref348009298"/>
      <w:r>
        <w:t>&lt;&lt;deleted&gt;&gt;</w:t>
      </w:r>
      <w:bookmarkEnd w:id="1313"/>
    </w:p>
    <w:p w14:paraId="4DBA7AF5" w14:textId="78B2CA43" w:rsidR="009A6ECC" w:rsidRPr="00CD3B60" w:rsidDel="00133E32" w:rsidRDefault="009A6ECC" w:rsidP="009A6ECC">
      <w:pPr>
        <w:pStyle w:val="Heading4"/>
        <w:rPr>
          <w:moveFrom w:id="1314" w:author="Klaus Ehrlich" w:date="2024-10-29T14:40:00Z" w16du:dateUtc="2024-10-29T13:40:00Z"/>
        </w:rPr>
      </w:pPr>
      <w:moveFromRangeStart w:id="1315" w:author="Klaus Ehrlich" w:date="2024-10-29T14:40:00Z" w:name="move181105252"/>
      <w:moveFrom w:id="1316" w:author="Klaus Ehrlich" w:date="2024-10-29T14:40:00Z" w16du:dateUtc="2024-10-29T13:40:00Z">
        <w:r w:rsidRPr="00CD3B60" w:rsidDel="00133E32">
          <w:t xml:space="preserve">Preferred sources </w:t>
        </w:r>
        <w:bookmarkStart w:id="1317" w:name="ECSS_Q_ST_60_0480201"/>
        <w:bookmarkStart w:id="1318" w:name="_Toc181705461"/>
        <w:bookmarkEnd w:id="1317"/>
        <w:bookmarkEnd w:id="1318"/>
      </w:moveFrom>
    </w:p>
    <w:p w14:paraId="2B928809" w14:textId="3F032861" w:rsidR="00056F31" w:rsidDel="00133E32" w:rsidRDefault="00056F31" w:rsidP="00056F31">
      <w:pPr>
        <w:pStyle w:val="ECSSIEPUID"/>
        <w:rPr>
          <w:moveFrom w:id="1319" w:author="Klaus Ehrlich" w:date="2024-10-29T14:40:00Z" w16du:dateUtc="2024-10-29T13:40:00Z"/>
          <w:noProof/>
        </w:rPr>
      </w:pPr>
      <w:bookmarkStart w:id="1320" w:name="ECSS_Q_ST_60_0480202"/>
      <w:bookmarkStart w:id="1321" w:name="iepuid_ECSS_Q_ST_60_0480178"/>
      <w:bookmarkEnd w:id="1320"/>
      <w:moveFrom w:id="1322" w:author="Klaus Ehrlich" w:date="2024-10-29T14:40:00Z" w16du:dateUtc="2024-10-29T13:40:00Z">
        <w:r w:rsidRPr="00056F31" w:rsidDel="00133E32">
          <w:rPr>
            <w:noProof/>
          </w:rPr>
          <w:t>ECSS-Q-ST-60_0480178</w:t>
        </w:r>
        <w:bookmarkStart w:id="1323" w:name="_Toc181705462"/>
        <w:bookmarkEnd w:id="1321"/>
        <w:bookmarkEnd w:id="1323"/>
      </w:moveFrom>
    </w:p>
    <w:p w14:paraId="761925E4" w14:textId="7D0D5EF2" w:rsidR="000306D1" w:rsidRPr="00E67FB1" w:rsidDel="00133E32" w:rsidRDefault="000306D1" w:rsidP="00740A01">
      <w:pPr>
        <w:pStyle w:val="requirelevel1"/>
        <w:rPr>
          <w:moveFrom w:id="1324" w:author="Klaus Ehrlich" w:date="2024-10-29T14:40:00Z" w16du:dateUtc="2024-10-29T13:40:00Z"/>
          <w:noProof/>
        </w:rPr>
      </w:pPr>
      <w:moveFrom w:id="1325" w:author="Klaus Ehrlich" w:date="2024-10-29T14:40:00Z" w16du:dateUtc="2024-10-29T13:40:00Z">
        <w:r w:rsidRPr="00E67FB1" w:rsidDel="00133E32">
          <w:t>Preference shall be given to components which necessitate the least evaluation or qualification effort.</w:t>
        </w:r>
        <w:bookmarkStart w:id="1326" w:name="_Toc181705463"/>
        <w:bookmarkEnd w:id="1326"/>
      </w:moveFrom>
    </w:p>
    <w:p w14:paraId="3CFB62F4" w14:textId="0CF5609E" w:rsidR="00056F31" w:rsidRPr="003B287B" w:rsidDel="00133E32" w:rsidRDefault="00056F31" w:rsidP="00056F31">
      <w:pPr>
        <w:pStyle w:val="ECSSIEPUID"/>
        <w:rPr>
          <w:moveFrom w:id="1327" w:author="Klaus Ehrlich" w:date="2024-10-29T14:40:00Z" w16du:dateUtc="2024-10-29T13:40:00Z"/>
          <w:noProof/>
        </w:rPr>
      </w:pPr>
      <w:bookmarkStart w:id="1328" w:name="iepuid_ECSS_Q_ST_60_0480179"/>
      <w:moveFrom w:id="1329" w:author="Klaus Ehrlich" w:date="2024-10-29T14:40:00Z" w16du:dateUtc="2024-10-29T13:40:00Z">
        <w:r w:rsidRPr="00056F31" w:rsidDel="00133E32">
          <w:rPr>
            <w:noProof/>
          </w:rPr>
          <w:t>ECSS-Q-ST-60_048017</w:t>
        </w:r>
        <w:r w:rsidR="001B38E3" w:rsidDel="00133E32">
          <w:rPr>
            <w:noProof/>
          </w:rPr>
          <w:t>9</w:t>
        </w:r>
        <w:bookmarkStart w:id="1330" w:name="_Toc181705464"/>
        <w:bookmarkEnd w:id="1328"/>
        <w:bookmarkEnd w:id="1330"/>
      </w:moveFrom>
    </w:p>
    <w:p w14:paraId="02554B84" w14:textId="4968C788" w:rsidR="000306D1" w:rsidRPr="00740A01" w:rsidDel="00133E32" w:rsidRDefault="000306D1" w:rsidP="00740A01">
      <w:pPr>
        <w:pStyle w:val="requirelevel1"/>
        <w:rPr>
          <w:moveFrom w:id="1331" w:author="Klaus Ehrlich" w:date="2024-10-29T14:40:00Z" w16du:dateUtc="2024-10-29T13:40:00Z"/>
        </w:rPr>
      </w:pPr>
      <w:moveFrom w:id="1332" w:author="Klaus Ehrlich" w:date="2024-10-29T14:40:00Z" w16du:dateUtc="2024-10-29T13:40:00Z">
        <w:r w:rsidRPr="00740A01" w:rsidDel="00133E32">
          <w:t>When selecting items, the supplier shall check the current data, applicability of the basis of qualification, problem notifications and alerts, and adequacy of specifications.</w:t>
        </w:r>
        <w:bookmarkStart w:id="1333" w:name="_Toc181705465"/>
        <w:bookmarkEnd w:id="1333"/>
      </w:moveFrom>
    </w:p>
    <w:p w14:paraId="13DEA98E" w14:textId="77777777" w:rsidR="00E12F2A" w:rsidRPr="00CD3B60" w:rsidRDefault="00E12F2A" w:rsidP="003A522A">
      <w:pPr>
        <w:pStyle w:val="Heading3"/>
        <w:rPr>
          <w:noProof/>
        </w:rPr>
      </w:pPr>
      <w:bookmarkStart w:id="1334" w:name="_Toc181705466"/>
      <w:moveFromRangeEnd w:id="1315"/>
      <w:r w:rsidRPr="00CD3B60">
        <w:rPr>
          <w:noProof/>
        </w:rPr>
        <w:t>Component evaluation</w:t>
      </w:r>
      <w:bookmarkStart w:id="1335" w:name="ECSS_Q_ST_60_0480203"/>
      <w:bookmarkEnd w:id="1335"/>
      <w:bookmarkEnd w:id="1283"/>
      <w:bookmarkEnd w:id="1284"/>
      <w:bookmarkEnd w:id="1285"/>
      <w:bookmarkEnd w:id="1286"/>
      <w:bookmarkEnd w:id="1334"/>
    </w:p>
    <w:p w14:paraId="601B5CEA" w14:textId="77777777" w:rsidR="00E12F2A" w:rsidRDefault="00E12F2A" w:rsidP="003A522A">
      <w:pPr>
        <w:pStyle w:val="Heading4"/>
      </w:pPr>
      <w:bookmarkStart w:id="1336" w:name="_Ref169505612"/>
      <w:r w:rsidRPr="00CD3B60">
        <w:t>General</w:t>
      </w:r>
      <w:bookmarkStart w:id="1337" w:name="ECSS_Q_ST_60_0480204"/>
      <w:bookmarkEnd w:id="1336"/>
      <w:bookmarkEnd w:id="1337"/>
    </w:p>
    <w:p w14:paraId="14C85CEB" w14:textId="53803C28" w:rsidR="005252CF" w:rsidRPr="005252CF" w:rsidRDefault="005252CF" w:rsidP="005252CF">
      <w:pPr>
        <w:pStyle w:val="ECSSIEPUID"/>
      </w:pPr>
      <w:bookmarkStart w:id="1338" w:name="iepuid_ECSS_Q_ST_60_0480199"/>
      <w:r>
        <w:t>ECSS-Q-ST-60_0480199</w:t>
      </w:r>
      <w:bookmarkEnd w:id="1338"/>
    </w:p>
    <w:p w14:paraId="65A16A07" w14:textId="77777777" w:rsidR="00E12F2A" w:rsidRDefault="00E12F2A" w:rsidP="0098427D">
      <w:pPr>
        <w:pStyle w:val="requirelevel1"/>
        <w:keepNext/>
        <w:keepLines/>
        <w:rPr>
          <w:noProof/>
        </w:rPr>
      </w:pPr>
      <w:r w:rsidRPr="00CD3B60">
        <w:rPr>
          <w:noProof/>
        </w:rPr>
        <w:t>The supplier shall perform a component evaluation in absence of an approved demonstration that a component has the ability to conform to the requirements for functional performance, quality, dependability, and environmental resistance as required for the project.</w:t>
      </w:r>
    </w:p>
    <w:p w14:paraId="7C6D7365" w14:textId="77777777" w:rsidR="005252CF" w:rsidRPr="00CD3B60" w:rsidRDefault="005252CF" w:rsidP="005252CF">
      <w:pPr>
        <w:pStyle w:val="ECSSIEPUID"/>
        <w:rPr>
          <w:noProof/>
        </w:rPr>
      </w:pPr>
      <w:bookmarkStart w:id="1339" w:name="iepuid_ECSS_Q_ST_60_0480200"/>
      <w:r>
        <w:rPr>
          <w:noProof/>
        </w:rPr>
        <w:t>ECSS-Q-ST-60_0480200</w:t>
      </w:r>
      <w:bookmarkEnd w:id="1339"/>
    </w:p>
    <w:p w14:paraId="0DF0D644" w14:textId="5EF8F1C0" w:rsidR="00E12F2A" w:rsidRDefault="009C10BB" w:rsidP="003A522A">
      <w:pPr>
        <w:pStyle w:val="requirelevel1"/>
        <w:rPr>
          <w:noProof/>
        </w:rPr>
      </w:pPr>
      <w:r>
        <w:t>&lt;&lt;deleted&gt;&gt;</w:t>
      </w:r>
    </w:p>
    <w:p w14:paraId="6B58A9D2" w14:textId="77777777" w:rsidR="005252CF" w:rsidRPr="00CD3B60" w:rsidRDefault="005252CF" w:rsidP="005252CF">
      <w:pPr>
        <w:pStyle w:val="ECSSIEPUID"/>
        <w:rPr>
          <w:noProof/>
        </w:rPr>
      </w:pPr>
      <w:bookmarkStart w:id="1340" w:name="iepuid_ECSS_Q_ST_60_0480201"/>
      <w:r>
        <w:rPr>
          <w:noProof/>
        </w:rPr>
        <w:t>ECSS-Q-ST-60_0480201</w:t>
      </w:r>
      <w:bookmarkEnd w:id="1340"/>
    </w:p>
    <w:p w14:paraId="4377C331" w14:textId="77777777" w:rsidR="00E12F2A" w:rsidRDefault="00E12F2A" w:rsidP="003A522A">
      <w:pPr>
        <w:pStyle w:val="requirelevel1"/>
        <w:rPr>
          <w:noProof/>
        </w:rPr>
      </w:pPr>
      <w:r w:rsidRPr="00CD3B60">
        <w:rPr>
          <w:noProof/>
        </w:rPr>
        <w:t xml:space="preserve">The </w:t>
      </w:r>
      <w:r w:rsidR="00F0216D" w:rsidRPr="00CD3B60">
        <w:rPr>
          <w:noProof/>
        </w:rPr>
        <w:t xml:space="preserve">scope and </w:t>
      </w:r>
      <w:r w:rsidRPr="00CD3B60">
        <w:rPr>
          <w:noProof/>
        </w:rPr>
        <w:t xml:space="preserve">planning of </w:t>
      </w:r>
      <w:r w:rsidR="00F0216D" w:rsidRPr="00CD3B60">
        <w:rPr>
          <w:noProof/>
        </w:rPr>
        <w:t xml:space="preserve">the component </w:t>
      </w:r>
      <w:r w:rsidRPr="00CD3B60">
        <w:rPr>
          <w:noProof/>
        </w:rPr>
        <w:t>evaluation actions shall be derived from the results of an assessment of the design and</w:t>
      </w:r>
      <w:r w:rsidR="00566143" w:rsidRPr="00CD3B60">
        <w:rPr>
          <w:noProof/>
        </w:rPr>
        <w:t xml:space="preserve"> </w:t>
      </w:r>
      <w:r w:rsidR="00F0216D" w:rsidRPr="00CD3B60">
        <w:rPr>
          <w:noProof/>
        </w:rPr>
        <w:t xml:space="preserve">intended </w:t>
      </w:r>
      <w:r w:rsidRPr="00CD3B60">
        <w:rPr>
          <w:noProof/>
        </w:rPr>
        <w:t xml:space="preserve"> application of </w:t>
      </w:r>
      <w:r w:rsidR="00F0216D" w:rsidRPr="00CD3B60">
        <w:rPr>
          <w:noProof/>
        </w:rPr>
        <w:t xml:space="preserve">the </w:t>
      </w:r>
      <w:r w:rsidRPr="00CD3B60">
        <w:rPr>
          <w:noProof/>
        </w:rPr>
        <w:t xml:space="preserve">component. </w:t>
      </w:r>
    </w:p>
    <w:p w14:paraId="648809D6" w14:textId="77777777" w:rsidR="005252CF" w:rsidRPr="00CD3B60" w:rsidRDefault="005252CF" w:rsidP="005252CF">
      <w:pPr>
        <w:pStyle w:val="ECSSIEPUID"/>
        <w:rPr>
          <w:noProof/>
        </w:rPr>
      </w:pPr>
      <w:bookmarkStart w:id="1341" w:name="iepuid_ECSS_Q_ST_60_0480202"/>
      <w:r>
        <w:rPr>
          <w:noProof/>
        </w:rPr>
        <w:t>ECSS-Q-ST-60_0480202</w:t>
      </w:r>
      <w:bookmarkEnd w:id="1341"/>
    </w:p>
    <w:p w14:paraId="51EE4B2E" w14:textId="77777777" w:rsidR="00E12F2A" w:rsidRPr="00CD3B60" w:rsidRDefault="00F0216D" w:rsidP="003A522A">
      <w:pPr>
        <w:pStyle w:val="requirelevel1"/>
        <w:rPr>
          <w:noProof/>
        </w:rPr>
      </w:pPr>
      <w:r w:rsidRPr="00CD3B60">
        <w:rPr>
          <w:noProof/>
        </w:rPr>
        <w:t>A</w:t>
      </w:r>
      <w:r w:rsidR="00E12F2A" w:rsidRPr="00CD3B60">
        <w:rPr>
          <w:noProof/>
        </w:rPr>
        <w:t>n evaluation plan</w:t>
      </w:r>
      <w:r w:rsidRPr="00CD3B60">
        <w:rPr>
          <w:noProof/>
        </w:rPr>
        <w:t xml:space="preserve"> shall be</w:t>
      </w:r>
      <w:r w:rsidR="00E12F2A" w:rsidRPr="00CD3B60">
        <w:rPr>
          <w:noProof/>
        </w:rPr>
        <w:t xml:space="preserve"> sent to the customer for approval, and include the following elements:</w:t>
      </w:r>
    </w:p>
    <w:p w14:paraId="3DC707E4" w14:textId="6E7DB54B" w:rsidR="00E12F2A" w:rsidRPr="00CD3B60" w:rsidRDefault="00E12F2A" w:rsidP="003A522A">
      <w:pPr>
        <w:pStyle w:val="requirelevel2"/>
        <w:rPr>
          <w:noProof/>
          <w:color w:val="000000"/>
        </w:rPr>
      </w:pPr>
      <w:r w:rsidRPr="00CD3B60">
        <w:rPr>
          <w:noProof/>
        </w:rPr>
        <w:t>Constructional Analysis</w:t>
      </w:r>
      <w:r w:rsidR="00081522" w:rsidRPr="00CD3B60">
        <w:rPr>
          <w:noProof/>
        </w:rPr>
        <w:t xml:space="preserve"> (as per clause </w:t>
      </w:r>
      <w:r w:rsidR="00ED4D10" w:rsidRPr="00CD3B60">
        <w:rPr>
          <w:noProof/>
        </w:rPr>
        <w:fldChar w:fldCharType="begin"/>
      </w:r>
      <w:r w:rsidR="00ED4D10" w:rsidRPr="00CD3B60">
        <w:rPr>
          <w:noProof/>
        </w:rPr>
        <w:instrText xml:space="preserve"> REF _Ref359593813 \r \h </w:instrText>
      </w:r>
      <w:r w:rsidR="00ED4D10" w:rsidRPr="00CD3B60">
        <w:rPr>
          <w:noProof/>
        </w:rPr>
      </w:r>
      <w:r w:rsidR="00ED4D10" w:rsidRPr="00CD3B60">
        <w:rPr>
          <w:noProof/>
        </w:rPr>
        <w:fldChar w:fldCharType="separate"/>
      </w:r>
      <w:r w:rsidR="00225D62">
        <w:rPr>
          <w:noProof/>
        </w:rPr>
        <w:t>5.2.3.3</w:t>
      </w:r>
      <w:r w:rsidR="00ED4D10" w:rsidRPr="00CD3B60">
        <w:rPr>
          <w:noProof/>
        </w:rPr>
        <w:fldChar w:fldCharType="end"/>
      </w:r>
      <w:r w:rsidR="00081522" w:rsidRPr="00CD3B60">
        <w:rPr>
          <w:noProof/>
        </w:rPr>
        <w:t>)</w:t>
      </w:r>
      <w:r w:rsidRPr="00CD3B60">
        <w:rPr>
          <w:noProof/>
        </w:rPr>
        <w:t>,</w:t>
      </w:r>
    </w:p>
    <w:p w14:paraId="17868A0D" w14:textId="239B02AB" w:rsidR="00E12F2A" w:rsidRPr="00CD3B60" w:rsidRDefault="00E12F2A" w:rsidP="003A522A">
      <w:pPr>
        <w:pStyle w:val="requirelevel2"/>
        <w:rPr>
          <w:noProof/>
          <w:color w:val="000000"/>
        </w:rPr>
      </w:pPr>
      <w:r w:rsidRPr="00CD3B60">
        <w:rPr>
          <w:noProof/>
        </w:rPr>
        <w:t>Evaluation Testing</w:t>
      </w:r>
      <w:r w:rsidR="00081522" w:rsidRPr="00CD3B60">
        <w:rPr>
          <w:noProof/>
        </w:rPr>
        <w:t xml:space="preserve"> (as per clause </w:t>
      </w:r>
      <w:r w:rsidR="00ED4D10" w:rsidRPr="00CD3B60">
        <w:rPr>
          <w:noProof/>
        </w:rPr>
        <w:fldChar w:fldCharType="begin"/>
      </w:r>
      <w:r w:rsidR="00ED4D10" w:rsidRPr="00CD3B60">
        <w:rPr>
          <w:noProof/>
        </w:rPr>
        <w:instrText xml:space="preserve"> REF _Ref359593817 \r \h </w:instrText>
      </w:r>
      <w:r w:rsidR="00ED4D10" w:rsidRPr="00CD3B60">
        <w:rPr>
          <w:noProof/>
        </w:rPr>
      </w:r>
      <w:r w:rsidR="00ED4D10" w:rsidRPr="00CD3B60">
        <w:rPr>
          <w:noProof/>
        </w:rPr>
        <w:fldChar w:fldCharType="separate"/>
      </w:r>
      <w:r w:rsidR="00225D62">
        <w:rPr>
          <w:noProof/>
        </w:rPr>
        <w:t>5.2.3.4</w:t>
      </w:r>
      <w:r w:rsidR="00ED4D10" w:rsidRPr="00CD3B60">
        <w:rPr>
          <w:noProof/>
        </w:rPr>
        <w:fldChar w:fldCharType="end"/>
      </w:r>
      <w:r w:rsidR="00081522" w:rsidRPr="00CD3B60">
        <w:rPr>
          <w:noProof/>
        </w:rPr>
        <w:t>)</w:t>
      </w:r>
      <w:r w:rsidRPr="00CD3B60">
        <w:rPr>
          <w:noProof/>
        </w:rPr>
        <w:t>,</w:t>
      </w:r>
    </w:p>
    <w:p w14:paraId="1F6ACE7F" w14:textId="0C1D51EC" w:rsidR="00E12F2A" w:rsidRDefault="00E12F2A" w:rsidP="003A522A">
      <w:pPr>
        <w:pStyle w:val="requirelevel2"/>
        <w:rPr>
          <w:noProof/>
          <w:color w:val="000000"/>
        </w:rPr>
      </w:pPr>
      <w:r w:rsidRPr="00CD3B60">
        <w:rPr>
          <w:noProof/>
        </w:rPr>
        <w:t>Radiation Hardness</w:t>
      </w:r>
      <w:r w:rsidR="00081522" w:rsidRPr="00CD3B60">
        <w:rPr>
          <w:noProof/>
        </w:rPr>
        <w:t xml:space="preserve"> (as per clause </w:t>
      </w:r>
      <w:r w:rsidR="00ED4D10" w:rsidRPr="00CD3B60">
        <w:rPr>
          <w:noProof/>
        </w:rPr>
        <w:fldChar w:fldCharType="begin"/>
      </w:r>
      <w:r w:rsidR="00ED4D10" w:rsidRPr="00CD3B60">
        <w:rPr>
          <w:noProof/>
        </w:rPr>
        <w:instrText xml:space="preserve"> REF _Ref359593840 \w \h </w:instrText>
      </w:r>
      <w:r w:rsidR="00ED4D10" w:rsidRPr="00CD3B60">
        <w:rPr>
          <w:noProof/>
        </w:rPr>
      </w:r>
      <w:r w:rsidR="00ED4D10" w:rsidRPr="00CD3B60">
        <w:rPr>
          <w:noProof/>
        </w:rPr>
        <w:fldChar w:fldCharType="separate"/>
      </w:r>
      <w:r w:rsidR="00225D62">
        <w:rPr>
          <w:noProof/>
        </w:rPr>
        <w:t>5.2.3.4b.5</w:t>
      </w:r>
      <w:r w:rsidR="00ED4D10" w:rsidRPr="00CD3B60">
        <w:rPr>
          <w:noProof/>
        </w:rPr>
        <w:fldChar w:fldCharType="end"/>
      </w:r>
      <w:r w:rsidR="00081522" w:rsidRPr="00CD3B60">
        <w:rPr>
          <w:noProof/>
        </w:rPr>
        <w:t>)</w:t>
      </w:r>
      <w:r w:rsidRPr="00CD3B60">
        <w:rPr>
          <w:rFonts w:cs="Courier New"/>
          <w:noProof/>
        </w:rPr>
        <w:t>.</w:t>
      </w:r>
      <w:r w:rsidRPr="00CD3B60">
        <w:rPr>
          <w:noProof/>
          <w:color w:val="000000"/>
        </w:rPr>
        <w:t xml:space="preserve"> </w:t>
      </w:r>
    </w:p>
    <w:p w14:paraId="5F809356" w14:textId="77777777" w:rsidR="005252CF" w:rsidRPr="00CD3B60" w:rsidRDefault="005252CF" w:rsidP="005252CF">
      <w:pPr>
        <w:pStyle w:val="ECSSIEPUID"/>
        <w:rPr>
          <w:noProof/>
        </w:rPr>
      </w:pPr>
      <w:bookmarkStart w:id="1342" w:name="iepuid_ECSS_Q_ST_60_0480203"/>
      <w:r>
        <w:rPr>
          <w:noProof/>
        </w:rPr>
        <w:t>ECSS-Q-ST-60_0480203</w:t>
      </w:r>
      <w:bookmarkEnd w:id="1342"/>
    </w:p>
    <w:p w14:paraId="62A122BB" w14:textId="5B52D6F2" w:rsidR="00E12F2A" w:rsidRDefault="00E12F2A" w:rsidP="003A522A">
      <w:pPr>
        <w:pStyle w:val="requirelevel1"/>
        <w:rPr>
          <w:noProof/>
        </w:rPr>
      </w:pPr>
      <w:r w:rsidRPr="00CD3B60">
        <w:rPr>
          <w:noProof/>
        </w:rPr>
        <w:t>In the definition of the evaluation programme any information including pertinent reliability, analysis and test data from the manufacturer of the component and previous use in comparable application shall be considered</w:t>
      </w:r>
      <w:r w:rsidR="00E7051A">
        <w:rPr>
          <w:noProof/>
        </w:rPr>
        <w:t xml:space="preserve"> and their relevance justified</w:t>
      </w:r>
      <w:r w:rsidRPr="00CD3B60">
        <w:rPr>
          <w:noProof/>
        </w:rPr>
        <w:t>.</w:t>
      </w:r>
    </w:p>
    <w:p w14:paraId="5ABE4DA1" w14:textId="77777777" w:rsidR="005252CF" w:rsidRPr="00CD3B60" w:rsidRDefault="005252CF" w:rsidP="005252CF">
      <w:pPr>
        <w:pStyle w:val="ECSSIEPUID"/>
        <w:rPr>
          <w:noProof/>
        </w:rPr>
      </w:pPr>
      <w:bookmarkStart w:id="1343" w:name="iepuid_ECSS_Q_ST_60_0480204"/>
      <w:r>
        <w:rPr>
          <w:noProof/>
        </w:rPr>
        <w:lastRenderedPageBreak/>
        <w:t>ECSS-Q-ST-60_0480204</w:t>
      </w:r>
      <w:bookmarkEnd w:id="1343"/>
    </w:p>
    <w:p w14:paraId="51B4F054" w14:textId="77777777" w:rsidR="00E12F2A" w:rsidRDefault="00E12F2A" w:rsidP="003A522A">
      <w:pPr>
        <w:pStyle w:val="requirelevel1"/>
        <w:rPr>
          <w:noProof/>
        </w:rPr>
      </w:pPr>
      <w:r w:rsidRPr="00CD3B60">
        <w:rPr>
          <w:noProof/>
        </w:rPr>
        <w:t xml:space="preserve">Omission of any of these elements, or </w:t>
      </w:r>
      <w:r w:rsidR="00F0216D" w:rsidRPr="00CD3B60">
        <w:rPr>
          <w:noProof/>
        </w:rPr>
        <w:t xml:space="preserve">the introduction </w:t>
      </w:r>
      <w:r w:rsidR="00C8532C" w:rsidRPr="00CD3B60">
        <w:rPr>
          <w:noProof/>
        </w:rPr>
        <w:t xml:space="preserve">of </w:t>
      </w:r>
      <w:r w:rsidRPr="00CD3B60">
        <w:rPr>
          <w:noProof/>
        </w:rPr>
        <w:t>alternative activities, shall be justified.</w:t>
      </w:r>
    </w:p>
    <w:p w14:paraId="2574B45D" w14:textId="77777777" w:rsidR="005252CF" w:rsidRPr="00CD3B60" w:rsidRDefault="005252CF" w:rsidP="005252CF">
      <w:pPr>
        <w:pStyle w:val="ECSSIEPUID"/>
        <w:rPr>
          <w:noProof/>
        </w:rPr>
      </w:pPr>
      <w:bookmarkStart w:id="1344" w:name="iepuid_ECSS_Q_ST_60_0480205"/>
      <w:r>
        <w:rPr>
          <w:noProof/>
        </w:rPr>
        <w:t>ECSS-Q-ST-60_0480205</w:t>
      </w:r>
      <w:bookmarkEnd w:id="1344"/>
    </w:p>
    <w:p w14:paraId="09381234" w14:textId="77777777" w:rsidR="00E12F2A" w:rsidRDefault="00E12F2A" w:rsidP="003A522A">
      <w:pPr>
        <w:pStyle w:val="requirelevel1"/>
        <w:rPr>
          <w:noProof/>
        </w:rPr>
      </w:pPr>
      <w:r w:rsidRPr="00CD3B60">
        <w:rPr>
          <w:noProof/>
        </w:rPr>
        <w:t xml:space="preserve">All tests and inspections shall be carried out on representative samples of the component type from the current production of the manufacturer </w:t>
      </w:r>
      <w:r w:rsidR="00F0216D" w:rsidRPr="00CD3B60">
        <w:rPr>
          <w:noProof/>
        </w:rPr>
        <w:t xml:space="preserve">selected for the component procurement </w:t>
      </w:r>
      <w:r w:rsidRPr="00CD3B60">
        <w:rPr>
          <w:noProof/>
        </w:rPr>
        <w:t>for the flight hardware.</w:t>
      </w:r>
    </w:p>
    <w:p w14:paraId="471F1421" w14:textId="77777777" w:rsidR="005252CF" w:rsidRPr="00CD3B60" w:rsidRDefault="005252CF" w:rsidP="005252CF">
      <w:pPr>
        <w:pStyle w:val="ECSSIEPUID"/>
        <w:rPr>
          <w:noProof/>
        </w:rPr>
      </w:pPr>
      <w:bookmarkStart w:id="1345" w:name="iepuid_ECSS_Q_ST_60_0480206"/>
      <w:r>
        <w:rPr>
          <w:noProof/>
        </w:rPr>
        <w:t>ECSS-Q-ST-60_0480206</w:t>
      </w:r>
      <w:bookmarkEnd w:id="1345"/>
    </w:p>
    <w:p w14:paraId="0E541B85" w14:textId="77777777" w:rsidR="00F37069" w:rsidRPr="005252CF" w:rsidRDefault="00F37069" w:rsidP="00F37069">
      <w:pPr>
        <w:pStyle w:val="requirelevel1"/>
        <w:rPr>
          <w:noProof/>
        </w:rPr>
      </w:pPr>
      <w:r w:rsidRPr="00CD3B60">
        <w:rPr>
          <w:color w:val="000000"/>
          <w:lang w:eastAsia="fr-FR"/>
        </w:rPr>
        <w:t xml:space="preserve">For </w:t>
      </w:r>
      <w:r w:rsidRPr="00CD3B60">
        <w:rPr>
          <w:noProof/>
        </w:rPr>
        <w:t>programmable</w:t>
      </w:r>
      <w:r w:rsidRPr="00CD3B60">
        <w:rPr>
          <w:color w:val="000000"/>
          <w:lang w:eastAsia="fr-FR"/>
        </w:rPr>
        <w:t xml:space="preserve"> devices, the representativeness shall include the programming hardware tools </w:t>
      </w:r>
      <w:r w:rsidRPr="00CD3B60">
        <w:rPr>
          <w:lang w:eastAsia="fr-FR"/>
        </w:rPr>
        <w:t>and the compatibility of the software</w:t>
      </w:r>
      <w:r w:rsidR="00154DA9" w:rsidRPr="00CD3B60">
        <w:rPr>
          <w:color w:val="0000FF"/>
          <w:lang w:eastAsia="fr-FR"/>
        </w:rPr>
        <w:t>.</w:t>
      </w:r>
    </w:p>
    <w:p w14:paraId="4BB07583" w14:textId="77777777" w:rsidR="005252CF" w:rsidRPr="00CD3B60" w:rsidRDefault="005252CF" w:rsidP="005252CF">
      <w:pPr>
        <w:pStyle w:val="ECSSIEPUID"/>
        <w:rPr>
          <w:noProof/>
        </w:rPr>
      </w:pPr>
      <w:bookmarkStart w:id="1346" w:name="iepuid_ECSS_Q_ST_60_0480207"/>
      <w:r>
        <w:rPr>
          <w:noProof/>
        </w:rPr>
        <w:t>ECSS-Q-ST-60_0480207</w:t>
      </w:r>
      <w:bookmarkEnd w:id="1346"/>
    </w:p>
    <w:p w14:paraId="4B990545" w14:textId="54CAC5A9" w:rsidR="00F0216D" w:rsidRDefault="00F0216D" w:rsidP="00F0216D">
      <w:pPr>
        <w:pStyle w:val="requirelevel1"/>
        <w:rPr>
          <w:noProof/>
        </w:rPr>
      </w:pPr>
      <w:r w:rsidRPr="00CD3B60">
        <w:rPr>
          <w:noProof/>
        </w:rPr>
        <w:t xml:space="preserve">The supplier shall review the evaluation results to determine their impact on the content of the procurement specification </w:t>
      </w:r>
      <w:r w:rsidR="00D05A17">
        <w:rPr>
          <w:noProof/>
        </w:rPr>
        <w:t>and</w:t>
      </w:r>
      <w:r w:rsidRPr="00CD3B60">
        <w:rPr>
          <w:noProof/>
        </w:rPr>
        <w:t xml:space="preserve"> amend</w:t>
      </w:r>
      <w:r w:rsidR="00D05A17">
        <w:rPr>
          <w:noProof/>
        </w:rPr>
        <w:t xml:space="preserve"> it</w:t>
      </w:r>
      <w:r w:rsidRPr="00CD3B60">
        <w:rPr>
          <w:noProof/>
        </w:rPr>
        <w:t xml:space="preserve"> as necessary.</w:t>
      </w:r>
    </w:p>
    <w:p w14:paraId="486C0A5F" w14:textId="77777777" w:rsidR="005252CF" w:rsidRPr="00CD3B60" w:rsidRDefault="005252CF" w:rsidP="005252CF">
      <w:pPr>
        <w:pStyle w:val="ECSSIEPUID"/>
        <w:rPr>
          <w:noProof/>
        </w:rPr>
      </w:pPr>
      <w:bookmarkStart w:id="1347" w:name="iepuid_ECSS_Q_ST_60_0480208"/>
      <w:r>
        <w:rPr>
          <w:noProof/>
        </w:rPr>
        <w:t>ECSS-Q-ST-60_0480208</w:t>
      </w:r>
      <w:bookmarkEnd w:id="1347"/>
    </w:p>
    <w:p w14:paraId="73D6C456" w14:textId="77777777" w:rsidR="00E12F2A" w:rsidRPr="00CD3B60" w:rsidRDefault="00E12F2A" w:rsidP="003A522A">
      <w:pPr>
        <w:pStyle w:val="requirelevel1"/>
        <w:rPr>
          <w:noProof/>
        </w:rPr>
      </w:pPr>
      <w:r w:rsidRPr="00CD3B60">
        <w:rPr>
          <w:noProof/>
        </w:rPr>
        <w:t xml:space="preserve">The supplier shall summarize the evaluation </w:t>
      </w:r>
      <w:r w:rsidR="00F0216D" w:rsidRPr="00CD3B60">
        <w:rPr>
          <w:noProof/>
        </w:rPr>
        <w:t xml:space="preserve">results </w:t>
      </w:r>
      <w:r w:rsidRPr="00CD3B60">
        <w:rPr>
          <w:noProof/>
        </w:rPr>
        <w:t>in the evaluation report</w:t>
      </w:r>
      <w:r w:rsidR="00F0216D" w:rsidRPr="00CD3B60">
        <w:rPr>
          <w:noProof/>
        </w:rPr>
        <w:t xml:space="preserve"> and</w:t>
      </w:r>
      <w:r w:rsidRPr="00CD3B60">
        <w:rPr>
          <w:noProof/>
        </w:rPr>
        <w:t xml:space="preserve"> sen</w:t>
      </w:r>
      <w:r w:rsidR="00331443" w:rsidRPr="00CD3B60">
        <w:rPr>
          <w:noProof/>
        </w:rPr>
        <w:t>d</w:t>
      </w:r>
      <w:r w:rsidRPr="00CD3B60">
        <w:rPr>
          <w:noProof/>
        </w:rPr>
        <w:t xml:space="preserve"> </w:t>
      </w:r>
      <w:r w:rsidR="00F0216D" w:rsidRPr="00CD3B60">
        <w:rPr>
          <w:noProof/>
        </w:rPr>
        <w:t xml:space="preserve">it </w:t>
      </w:r>
      <w:r w:rsidRPr="00CD3B60">
        <w:rPr>
          <w:noProof/>
        </w:rPr>
        <w:t>to the customer for approval.</w:t>
      </w:r>
    </w:p>
    <w:p w14:paraId="113711AE" w14:textId="77777777" w:rsidR="00E12F2A" w:rsidRPr="00CD3B60" w:rsidRDefault="00E12F2A" w:rsidP="00E12F2A">
      <w:pPr>
        <w:pStyle w:val="NOTE"/>
        <w:spacing w:before="60" w:after="60"/>
        <w:rPr>
          <w:lang w:val="en-GB"/>
        </w:rPr>
      </w:pPr>
      <w:r w:rsidRPr="00CD3B60">
        <w:rPr>
          <w:lang w:val="en-GB"/>
        </w:rPr>
        <w:t>For guidance for the assessment of the</w:t>
      </w:r>
      <w:r w:rsidR="005F6998" w:rsidRPr="00CD3B60">
        <w:rPr>
          <w:lang w:val="en-GB"/>
        </w:rPr>
        <w:t xml:space="preserve"> </w:t>
      </w:r>
      <w:r w:rsidR="00331443" w:rsidRPr="00CD3B60">
        <w:rPr>
          <w:lang w:val="en-GB"/>
        </w:rPr>
        <w:t xml:space="preserve">space </w:t>
      </w:r>
      <w:r w:rsidRPr="00CD3B60">
        <w:rPr>
          <w:lang w:val="en-GB"/>
        </w:rPr>
        <w:t>environmental aspects refer to ECSS-E-ST-10-</w:t>
      </w:r>
      <w:r w:rsidR="00F0216D" w:rsidRPr="00CD3B60">
        <w:rPr>
          <w:lang w:val="en-GB"/>
        </w:rPr>
        <w:t>04</w:t>
      </w:r>
      <w:r w:rsidRPr="00CD3B60">
        <w:rPr>
          <w:lang w:val="en-GB"/>
        </w:rPr>
        <w:t xml:space="preserve"> and ECSS-E-ST-10-</w:t>
      </w:r>
      <w:r w:rsidR="00F0216D" w:rsidRPr="00CD3B60">
        <w:rPr>
          <w:lang w:val="en-GB"/>
        </w:rPr>
        <w:t>12</w:t>
      </w:r>
      <w:r w:rsidRPr="00CD3B60">
        <w:rPr>
          <w:lang w:val="en-GB"/>
        </w:rPr>
        <w:t>.</w:t>
      </w:r>
    </w:p>
    <w:p w14:paraId="08ADEC33" w14:textId="6BF88F9C" w:rsidR="00544A0F" w:rsidRDefault="00544A0F" w:rsidP="00544A0F">
      <w:pPr>
        <w:pStyle w:val="Heading4"/>
      </w:pPr>
      <w:r w:rsidRPr="00CD3B60">
        <w:t>Component manufacturer assessment</w:t>
      </w:r>
      <w:bookmarkStart w:id="1348" w:name="ECSS_Q_ST_60_0480205"/>
      <w:bookmarkEnd w:id="1348"/>
    </w:p>
    <w:p w14:paraId="402074FF" w14:textId="591ED2C1" w:rsidR="00544A0F" w:rsidRPr="00F051AC" w:rsidRDefault="008D3489" w:rsidP="005E5538">
      <w:pPr>
        <w:pStyle w:val="listlevel1"/>
        <w:numPr>
          <w:ilvl w:val="0"/>
          <w:numId w:val="66"/>
        </w:numPr>
      </w:pPr>
      <w:bookmarkStart w:id="1349" w:name="iepuid_ECSS_Q_ST_60_0480209"/>
      <w:bookmarkStart w:id="1350" w:name="ECSS_Q_ST_60_0480206"/>
      <w:bookmarkEnd w:id="1349"/>
      <w:bookmarkEnd w:id="1350"/>
      <w:r w:rsidRPr="00F051AC">
        <w:t xml:space="preserve">A </w:t>
      </w:r>
      <w:r w:rsidR="00544A0F" w:rsidRPr="00F051AC">
        <w:t xml:space="preserve">component manufacturer assessment is </w:t>
      </w:r>
      <w:r w:rsidRPr="00F051AC">
        <w:t xml:space="preserve">not </w:t>
      </w:r>
      <w:r w:rsidR="00544A0F" w:rsidRPr="00F051AC">
        <w:t xml:space="preserve">required. </w:t>
      </w:r>
    </w:p>
    <w:p w14:paraId="383529C3" w14:textId="77777777" w:rsidR="00E12F2A" w:rsidRDefault="00E12F2A" w:rsidP="003A522A">
      <w:pPr>
        <w:pStyle w:val="Heading4"/>
      </w:pPr>
      <w:bookmarkStart w:id="1351" w:name="_Ref359593813"/>
      <w:r w:rsidRPr="00CD3B60">
        <w:t>Constructional analysis</w:t>
      </w:r>
      <w:bookmarkStart w:id="1352" w:name="ECSS_Q_ST_60_0480207"/>
      <w:bookmarkEnd w:id="1351"/>
      <w:bookmarkEnd w:id="1352"/>
    </w:p>
    <w:p w14:paraId="6A8FF07C" w14:textId="77777777" w:rsidR="005252CF" w:rsidRPr="005252CF" w:rsidRDefault="005252CF" w:rsidP="005252CF">
      <w:pPr>
        <w:pStyle w:val="ECSSIEPUID"/>
      </w:pPr>
      <w:bookmarkStart w:id="1353" w:name="iepuid_ECSS_Q_ST_60_0480210"/>
      <w:r>
        <w:t>ECSS-Q-ST-60_0480210</w:t>
      </w:r>
      <w:bookmarkEnd w:id="1353"/>
    </w:p>
    <w:p w14:paraId="2F09AC4D" w14:textId="77777777" w:rsidR="002470F2" w:rsidRPr="00CD3B60" w:rsidRDefault="00E12F2A" w:rsidP="003A522A">
      <w:pPr>
        <w:pStyle w:val="requirelevel1"/>
        <w:rPr>
          <w:noProof/>
        </w:rPr>
      </w:pPr>
      <w:r w:rsidRPr="00CD3B60">
        <w:rPr>
          <w:noProof/>
        </w:rPr>
        <w:t xml:space="preserve">Constructional analysis shall be carried out on representative components. </w:t>
      </w:r>
    </w:p>
    <w:p w14:paraId="2123C4FD" w14:textId="77777777" w:rsidR="00E12F2A" w:rsidRDefault="00E12F2A" w:rsidP="002470F2">
      <w:pPr>
        <w:pStyle w:val="NOTE"/>
        <w:rPr>
          <w:noProof/>
          <w:lang w:val="en-GB"/>
        </w:rPr>
      </w:pPr>
      <w:r w:rsidRPr="00CD3B60">
        <w:rPr>
          <w:noProof/>
          <w:lang w:val="en-GB"/>
        </w:rPr>
        <w:t xml:space="preserve">The primary aim is to provide an early indication of a component’s </w:t>
      </w:r>
      <w:r w:rsidR="00406707" w:rsidRPr="00CD3B60">
        <w:rPr>
          <w:noProof/>
          <w:lang w:val="en-GB"/>
        </w:rPr>
        <w:t xml:space="preserve">constructional suitability for </w:t>
      </w:r>
      <w:r w:rsidRPr="00CD3B60">
        <w:rPr>
          <w:noProof/>
          <w:lang w:val="en-GB"/>
        </w:rPr>
        <w:t xml:space="preserve">meeting the </w:t>
      </w:r>
      <w:r w:rsidR="00406707" w:rsidRPr="00CD3B60">
        <w:rPr>
          <w:noProof/>
          <w:lang w:val="en-GB"/>
        </w:rPr>
        <w:t>specified performances of the space project application.</w:t>
      </w:r>
    </w:p>
    <w:p w14:paraId="7448EE88" w14:textId="77777777" w:rsidR="005252CF" w:rsidRPr="00CD3B60" w:rsidRDefault="005252CF" w:rsidP="005252CF">
      <w:pPr>
        <w:pStyle w:val="ECSSIEPUID"/>
        <w:rPr>
          <w:noProof/>
        </w:rPr>
      </w:pPr>
      <w:bookmarkStart w:id="1354" w:name="iepuid_ECSS_Q_ST_60_0480211"/>
      <w:r>
        <w:rPr>
          <w:noProof/>
        </w:rPr>
        <w:t>ECSS-Q-ST-60_0480211</w:t>
      </w:r>
      <w:bookmarkEnd w:id="1354"/>
    </w:p>
    <w:p w14:paraId="2CF3C255" w14:textId="77777777" w:rsidR="00E12F2A" w:rsidRPr="00CD3B60" w:rsidRDefault="00E12F2A" w:rsidP="003A522A">
      <w:pPr>
        <w:pStyle w:val="requirelevel1"/>
        <w:rPr>
          <w:noProof/>
        </w:rPr>
      </w:pPr>
      <w:r w:rsidRPr="00CD3B60">
        <w:rPr>
          <w:noProof/>
        </w:rPr>
        <w:t>The Constructional Analysis shall comprise destructive and non-destructive inspections, analyses, and testing, to identify:</w:t>
      </w:r>
    </w:p>
    <w:p w14:paraId="1E72F226" w14:textId="77777777" w:rsidR="00E12F2A" w:rsidRPr="00CD3B60" w:rsidRDefault="00E12F2A" w:rsidP="003A522A">
      <w:pPr>
        <w:pStyle w:val="requirelevel2"/>
        <w:rPr>
          <w:noProof/>
          <w:color w:val="000000"/>
        </w:rPr>
      </w:pPr>
      <w:r w:rsidRPr="00CD3B60">
        <w:rPr>
          <w:noProof/>
        </w:rPr>
        <w:t>Design and construction technology,</w:t>
      </w:r>
    </w:p>
    <w:p w14:paraId="3AC06948" w14:textId="77777777" w:rsidR="00E12F2A" w:rsidRPr="00CD3B60" w:rsidRDefault="00E12F2A" w:rsidP="003A522A">
      <w:pPr>
        <w:pStyle w:val="requirelevel2"/>
        <w:rPr>
          <w:noProof/>
          <w:color w:val="000000"/>
        </w:rPr>
      </w:pPr>
      <w:r w:rsidRPr="00CD3B60">
        <w:rPr>
          <w:noProof/>
        </w:rPr>
        <w:t>Materials used,</w:t>
      </w:r>
    </w:p>
    <w:p w14:paraId="0293C1F5" w14:textId="77777777" w:rsidR="00E12F2A" w:rsidRPr="00CD3B60" w:rsidRDefault="00E12F2A" w:rsidP="003A522A">
      <w:pPr>
        <w:pStyle w:val="requirelevel2"/>
        <w:rPr>
          <w:noProof/>
          <w:color w:val="000000"/>
        </w:rPr>
      </w:pPr>
      <w:r w:rsidRPr="00CD3B60">
        <w:rPr>
          <w:noProof/>
        </w:rPr>
        <w:t>Inherent reliability aspects,</w:t>
      </w:r>
    </w:p>
    <w:p w14:paraId="79847C76" w14:textId="77777777" w:rsidR="00E12F2A" w:rsidRPr="00CD3B60" w:rsidRDefault="00E12F2A" w:rsidP="003A522A">
      <w:pPr>
        <w:pStyle w:val="requirelevel2"/>
        <w:rPr>
          <w:noProof/>
          <w:color w:val="000000"/>
        </w:rPr>
      </w:pPr>
      <w:r w:rsidRPr="00CD3B60">
        <w:rPr>
          <w:noProof/>
        </w:rPr>
        <w:t>Quality of workmanship,</w:t>
      </w:r>
    </w:p>
    <w:p w14:paraId="6AA7BE5E" w14:textId="77777777" w:rsidR="00E12F2A" w:rsidRPr="005252CF" w:rsidRDefault="00E12F2A" w:rsidP="003A522A">
      <w:pPr>
        <w:pStyle w:val="requirelevel2"/>
        <w:rPr>
          <w:noProof/>
          <w:color w:val="000000"/>
        </w:rPr>
      </w:pPr>
      <w:r w:rsidRPr="00CD3B60">
        <w:rPr>
          <w:noProof/>
        </w:rPr>
        <w:t>Potential hazards.</w:t>
      </w:r>
    </w:p>
    <w:p w14:paraId="403F0486" w14:textId="77777777" w:rsidR="005252CF" w:rsidRPr="00CD3B60" w:rsidRDefault="005252CF" w:rsidP="005252CF">
      <w:pPr>
        <w:pStyle w:val="ECSSIEPUID"/>
        <w:rPr>
          <w:noProof/>
        </w:rPr>
      </w:pPr>
      <w:bookmarkStart w:id="1355" w:name="iepuid_ECSS_Q_ST_60_0480212"/>
      <w:r>
        <w:rPr>
          <w:noProof/>
        </w:rPr>
        <w:t>ECSS-Q-ST-60_0480212</w:t>
      </w:r>
      <w:bookmarkEnd w:id="1355"/>
    </w:p>
    <w:p w14:paraId="4C9D637E" w14:textId="77777777" w:rsidR="00E12F2A" w:rsidRPr="00CD3B60" w:rsidRDefault="00E12F2A" w:rsidP="003A522A">
      <w:pPr>
        <w:pStyle w:val="requirelevel1"/>
        <w:rPr>
          <w:noProof/>
        </w:rPr>
      </w:pPr>
      <w:r w:rsidRPr="00CD3B60">
        <w:rPr>
          <w:noProof/>
        </w:rPr>
        <w:t>The findings of the analysis shall be contained within a Constructional Analysis Report and shall be included in the Evaluation Report.</w:t>
      </w:r>
    </w:p>
    <w:p w14:paraId="4CFEB84E" w14:textId="77777777" w:rsidR="00E12F2A" w:rsidRDefault="00E12F2A" w:rsidP="003A522A">
      <w:pPr>
        <w:pStyle w:val="Heading4"/>
      </w:pPr>
      <w:bookmarkStart w:id="1356" w:name="_Ref359593817"/>
      <w:r w:rsidRPr="00CD3B60">
        <w:lastRenderedPageBreak/>
        <w:t>Evaluation testing</w:t>
      </w:r>
      <w:bookmarkStart w:id="1357" w:name="ECSS_Q_ST_60_0480208"/>
      <w:bookmarkEnd w:id="1356"/>
      <w:bookmarkEnd w:id="1357"/>
    </w:p>
    <w:p w14:paraId="62F178E0" w14:textId="77777777" w:rsidR="005252CF" w:rsidRPr="005252CF" w:rsidRDefault="005252CF" w:rsidP="005252CF">
      <w:pPr>
        <w:pStyle w:val="ECSSIEPUID"/>
      </w:pPr>
      <w:bookmarkStart w:id="1358" w:name="iepuid_ECSS_Q_ST_60_0480213"/>
      <w:r>
        <w:t>ECSS-Q-ST-60_0480213</w:t>
      </w:r>
      <w:bookmarkEnd w:id="1358"/>
    </w:p>
    <w:p w14:paraId="64B722D5" w14:textId="77777777" w:rsidR="00E12F2A" w:rsidRDefault="00E12F2A" w:rsidP="003A522A">
      <w:pPr>
        <w:pStyle w:val="requirelevel1"/>
        <w:rPr>
          <w:noProof/>
        </w:rPr>
      </w:pPr>
      <w:r w:rsidRPr="00CD3B60">
        <w:rPr>
          <w:noProof/>
        </w:rPr>
        <w:t xml:space="preserve">The evaluation shall determine which inspections or tests are required to provide the confidence that the component type under evaluation, when assembled and tested in accordance with the procurement specification, successfully meets the </w:t>
      </w:r>
      <w:r w:rsidR="00406707" w:rsidRPr="00CD3B60">
        <w:rPr>
          <w:noProof/>
        </w:rPr>
        <w:t xml:space="preserve">project </w:t>
      </w:r>
      <w:r w:rsidRPr="00CD3B60">
        <w:rPr>
          <w:noProof/>
        </w:rPr>
        <w:t>requirements.</w:t>
      </w:r>
    </w:p>
    <w:p w14:paraId="60C03013" w14:textId="77777777" w:rsidR="005252CF" w:rsidRPr="00CD3B60" w:rsidRDefault="005252CF" w:rsidP="005252CF">
      <w:pPr>
        <w:pStyle w:val="ECSSIEPUID"/>
        <w:rPr>
          <w:noProof/>
        </w:rPr>
      </w:pPr>
      <w:bookmarkStart w:id="1359" w:name="iepuid_ECSS_Q_ST_60_0480214"/>
      <w:r>
        <w:rPr>
          <w:noProof/>
        </w:rPr>
        <w:t>ECSS-Q-ST-60_0480214</w:t>
      </w:r>
      <w:bookmarkEnd w:id="1359"/>
    </w:p>
    <w:p w14:paraId="48013BEB" w14:textId="77777777" w:rsidR="00E12F2A" w:rsidRPr="00CD3B60" w:rsidRDefault="00E12F2A" w:rsidP="003A522A">
      <w:pPr>
        <w:pStyle w:val="requirelevel1"/>
        <w:rPr>
          <w:noProof/>
        </w:rPr>
      </w:pPr>
      <w:r w:rsidRPr="00CD3B60">
        <w:rPr>
          <w:noProof/>
        </w:rPr>
        <w:t xml:space="preserve">The supplier shall review the already existing data in order to adapt </w:t>
      </w:r>
      <w:r w:rsidR="00406707" w:rsidRPr="00CD3B60">
        <w:rPr>
          <w:noProof/>
        </w:rPr>
        <w:t xml:space="preserve">and minimize </w:t>
      </w:r>
      <w:r w:rsidRPr="00CD3B60">
        <w:rPr>
          <w:noProof/>
        </w:rPr>
        <w:t xml:space="preserve">the content of the evaluation testing </w:t>
      </w:r>
      <w:r w:rsidR="00406707" w:rsidRPr="00CD3B60">
        <w:rPr>
          <w:noProof/>
        </w:rPr>
        <w:t>while en</w:t>
      </w:r>
      <w:r w:rsidR="006D23D2" w:rsidRPr="00CD3B60">
        <w:rPr>
          <w:noProof/>
        </w:rPr>
        <w:t>s</w:t>
      </w:r>
      <w:r w:rsidR="00406707" w:rsidRPr="00CD3B60">
        <w:rPr>
          <w:noProof/>
        </w:rPr>
        <w:t xml:space="preserve">uring that there are inputs and pertinent results </w:t>
      </w:r>
      <w:r w:rsidR="0079397A" w:rsidRPr="00CD3B60">
        <w:rPr>
          <w:noProof/>
        </w:rPr>
        <w:t>covering the following topics:</w:t>
      </w:r>
    </w:p>
    <w:p w14:paraId="7264793D" w14:textId="77777777" w:rsidR="00E12F2A" w:rsidRPr="00CD3B60" w:rsidRDefault="00E12F2A" w:rsidP="003A522A">
      <w:pPr>
        <w:pStyle w:val="requirelevel2"/>
        <w:rPr>
          <w:noProof/>
          <w:color w:val="000000"/>
        </w:rPr>
      </w:pPr>
      <w:r w:rsidRPr="00CD3B60">
        <w:rPr>
          <w:noProof/>
        </w:rPr>
        <w:t>Endurance test (operating at elevated temperature and electrical stress),</w:t>
      </w:r>
    </w:p>
    <w:p w14:paraId="138C1552" w14:textId="77777777" w:rsidR="00E12F2A" w:rsidRPr="00CD3B60" w:rsidRDefault="00E12F2A" w:rsidP="003A522A">
      <w:pPr>
        <w:pStyle w:val="requirelevel2"/>
        <w:rPr>
          <w:noProof/>
          <w:color w:val="000000"/>
        </w:rPr>
      </w:pPr>
      <w:r w:rsidRPr="00CD3B60">
        <w:rPr>
          <w:noProof/>
        </w:rPr>
        <w:t>Mechanical stress (shock, vibration, constant acceleration),</w:t>
      </w:r>
    </w:p>
    <w:p w14:paraId="001A9D85" w14:textId="77777777" w:rsidR="00E12F2A" w:rsidRPr="00CD3B60" w:rsidRDefault="00E12F2A" w:rsidP="003A522A">
      <w:pPr>
        <w:pStyle w:val="requirelevel2"/>
        <w:rPr>
          <w:noProof/>
          <w:color w:val="000000"/>
        </w:rPr>
      </w:pPr>
      <w:r w:rsidRPr="00CD3B60">
        <w:rPr>
          <w:noProof/>
        </w:rPr>
        <w:t>Environmental stress (thermal shock, temperature cycling, high and low temperature storage, humidity),</w:t>
      </w:r>
    </w:p>
    <w:p w14:paraId="1819A9AC" w14:textId="77777777" w:rsidR="00E12F2A" w:rsidRPr="00CD3B60" w:rsidRDefault="00E12F2A" w:rsidP="003A522A">
      <w:pPr>
        <w:pStyle w:val="requirelevel2"/>
        <w:rPr>
          <w:noProof/>
          <w:color w:val="000000"/>
        </w:rPr>
      </w:pPr>
      <w:r w:rsidRPr="00CD3B60">
        <w:rPr>
          <w:noProof/>
        </w:rPr>
        <w:t>Assembly capability testing,</w:t>
      </w:r>
    </w:p>
    <w:p w14:paraId="2B8EE15C" w14:textId="1DA86D93" w:rsidR="00E12F2A" w:rsidRPr="00CD3B60" w:rsidRDefault="00E12F2A" w:rsidP="003A522A">
      <w:pPr>
        <w:pStyle w:val="requirelevel2"/>
        <w:rPr>
          <w:noProof/>
          <w:color w:val="000000"/>
        </w:rPr>
      </w:pPr>
      <w:bookmarkStart w:id="1360" w:name="_Ref359593840"/>
      <w:r w:rsidRPr="00CD3B60">
        <w:rPr>
          <w:noProof/>
        </w:rPr>
        <w:t>Radiation testing, for total dose</w:t>
      </w:r>
      <w:ins w:id="1361" w:author="Olga Zhdanovich" w:date="2024-10-10T17:56:00Z">
        <w:r w:rsidR="00F96BFD">
          <w:rPr>
            <w:noProof/>
          </w:rPr>
          <w:t>, displacement effects</w:t>
        </w:r>
      </w:ins>
      <w:r w:rsidRPr="00CD3B60">
        <w:rPr>
          <w:noProof/>
        </w:rPr>
        <w:t xml:space="preserve"> and single event effects sensitivity.</w:t>
      </w:r>
      <w:bookmarkEnd w:id="1360"/>
    </w:p>
    <w:p w14:paraId="23685F45" w14:textId="55D444FB" w:rsidR="00E12F2A" w:rsidRPr="00CD3B60" w:rsidRDefault="00E12F2A" w:rsidP="00E12F2A">
      <w:pPr>
        <w:pStyle w:val="NOTE"/>
        <w:spacing w:before="60" w:after="60"/>
        <w:rPr>
          <w:lang w:val="en-GB"/>
        </w:rPr>
      </w:pPr>
      <w:r w:rsidRPr="00CD3B60">
        <w:rPr>
          <w:lang w:val="en-GB"/>
        </w:rPr>
        <w:t>For guidance refer to ESCC basic specification no. 22600 and the ancillary specifications for dedicated component families</w:t>
      </w:r>
      <w:ins w:id="1362" w:author="Olga Zhdanovich" w:date="2024-10-10T17:57:00Z">
        <w:r w:rsidR="00F96BFD" w:rsidRPr="00F96BFD">
          <w:t xml:space="preserve"> </w:t>
        </w:r>
        <w:r w:rsidR="00F96BFD" w:rsidRPr="00F96BFD">
          <w:rPr>
            <w:lang w:val="en-GB"/>
          </w:rPr>
          <w:t>and to ESCC basic specifications 22900, 22500 and 25100</w:t>
        </w:r>
      </w:ins>
      <w:r w:rsidRPr="00CD3B60">
        <w:rPr>
          <w:lang w:val="en-GB"/>
        </w:rPr>
        <w:t xml:space="preserve">. </w:t>
      </w:r>
    </w:p>
    <w:p w14:paraId="761BA5BE" w14:textId="77777777" w:rsidR="00E12F2A" w:rsidRDefault="00E12F2A" w:rsidP="003A522A">
      <w:pPr>
        <w:pStyle w:val="Heading3"/>
        <w:rPr>
          <w:noProof/>
        </w:rPr>
      </w:pPr>
      <w:bookmarkStart w:id="1363" w:name="_Ref169493692"/>
      <w:bookmarkStart w:id="1364" w:name="_Toc200445152"/>
      <w:bookmarkStart w:id="1365" w:name="_Toc202240654"/>
      <w:bookmarkStart w:id="1366" w:name="_Toc204758711"/>
      <w:bookmarkStart w:id="1367" w:name="_Toc205386199"/>
      <w:bookmarkStart w:id="1368" w:name="_Toc181705467"/>
      <w:r w:rsidRPr="00CD3B60">
        <w:rPr>
          <w:noProof/>
        </w:rPr>
        <w:t>Parts approval</w:t>
      </w:r>
      <w:bookmarkStart w:id="1369" w:name="ECSS_Q_ST_60_0480209"/>
      <w:bookmarkEnd w:id="1363"/>
      <w:bookmarkEnd w:id="1364"/>
      <w:bookmarkEnd w:id="1365"/>
      <w:bookmarkEnd w:id="1366"/>
      <w:bookmarkEnd w:id="1367"/>
      <w:bookmarkEnd w:id="1369"/>
      <w:bookmarkEnd w:id="1368"/>
    </w:p>
    <w:p w14:paraId="1DB25566" w14:textId="77777777" w:rsidR="005252CF" w:rsidRPr="005252CF" w:rsidRDefault="005252CF" w:rsidP="005252CF">
      <w:pPr>
        <w:pStyle w:val="ECSSIEPUID"/>
      </w:pPr>
      <w:bookmarkStart w:id="1370" w:name="iepuid_ECSS_Q_ST_60_0480215"/>
      <w:r>
        <w:t>ECSS-Q-ST-60_0480215</w:t>
      </w:r>
      <w:bookmarkEnd w:id="1370"/>
    </w:p>
    <w:p w14:paraId="5D82E8C5" w14:textId="56F561BE" w:rsidR="006B1180" w:rsidRDefault="001E36E2" w:rsidP="009F3A83">
      <w:pPr>
        <w:pStyle w:val="requirelevel1"/>
        <w:rPr>
          <w:noProof/>
        </w:rPr>
      </w:pPr>
      <w:ins w:id="1371" w:author="Olga Zhdanovich" w:date="2024-10-10T17:58:00Z">
        <w:r>
          <w:t>&lt;&lt;deleted&gt;&gt;</w:t>
        </w:r>
      </w:ins>
      <w:del w:id="1372" w:author="Olga Zhdanovich" w:date="2024-10-10T17:59:00Z">
        <w:r w:rsidR="00796EC3" w:rsidDel="001E36E2">
          <w:rPr>
            <w:noProof/>
          </w:rPr>
          <w:delText>All components shall be reviewed and approved by the customer through the Parts Control Board (PCB).</w:delText>
        </w:r>
      </w:del>
    </w:p>
    <w:p w14:paraId="0228A8AF" w14:textId="77777777" w:rsidR="005252CF" w:rsidRPr="00CD3B60" w:rsidRDefault="005252CF" w:rsidP="005252CF">
      <w:pPr>
        <w:pStyle w:val="ECSSIEPUID"/>
        <w:rPr>
          <w:noProof/>
        </w:rPr>
      </w:pPr>
      <w:bookmarkStart w:id="1373" w:name="iepuid_ECSS_Q_ST_60_0480216"/>
      <w:r>
        <w:rPr>
          <w:noProof/>
        </w:rPr>
        <w:t>ECSS-Q-ST-60_0480216</w:t>
      </w:r>
      <w:bookmarkEnd w:id="1373"/>
    </w:p>
    <w:p w14:paraId="6CDBF041" w14:textId="31EEC01A" w:rsidR="00E12F2A" w:rsidRDefault="0057400D" w:rsidP="003A522A">
      <w:pPr>
        <w:pStyle w:val="requirelevel1"/>
        <w:rPr>
          <w:noProof/>
        </w:rPr>
      </w:pPr>
      <w:r>
        <w:t>&lt;&lt;deleted&gt;&gt;</w:t>
      </w:r>
    </w:p>
    <w:p w14:paraId="4C9CCDAC" w14:textId="77777777" w:rsidR="005252CF" w:rsidRPr="00CD3B60" w:rsidRDefault="005252CF" w:rsidP="005252CF">
      <w:pPr>
        <w:pStyle w:val="ECSSIEPUID"/>
        <w:rPr>
          <w:noProof/>
        </w:rPr>
      </w:pPr>
      <w:bookmarkStart w:id="1374" w:name="iepuid_ECSS_Q_ST_60_0480217"/>
      <w:r>
        <w:rPr>
          <w:noProof/>
        </w:rPr>
        <w:t>ECSS-Q-ST-60_0480217</w:t>
      </w:r>
      <w:bookmarkEnd w:id="1374"/>
    </w:p>
    <w:p w14:paraId="368B2B28" w14:textId="77777777" w:rsidR="00E12F2A" w:rsidRDefault="00E12F2A" w:rsidP="003A522A">
      <w:pPr>
        <w:pStyle w:val="requirelevel1"/>
        <w:rPr>
          <w:noProof/>
        </w:rPr>
      </w:pPr>
      <w:r w:rsidRPr="00CD3B60">
        <w:rPr>
          <w:noProof/>
        </w:rPr>
        <w:t>The supplier shall maintain a system of traceability of the acceptance and approval of each component used in flight products.</w:t>
      </w:r>
    </w:p>
    <w:p w14:paraId="1403780C" w14:textId="77777777" w:rsidR="005252CF" w:rsidRPr="00CD3B60" w:rsidRDefault="005252CF" w:rsidP="005252CF">
      <w:pPr>
        <w:pStyle w:val="ECSSIEPUID"/>
        <w:rPr>
          <w:noProof/>
        </w:rPr>
      </w:pPr>
      <w:bookmarkStart w:id="1375" w:name="iepuid_ECSS_Q_ST_60_0480218"/>
      <w:r>
        <w:rPr>
          <w:noProof/>
        </w:rPr>
        <w:t>ECSS-Q-ST-60_0480218</w:t>
      </w:r>
      <w:bookmarkEnd w:id="1375"/>
    </w:p>
    <w:p w14:paraId="21067221" w14:textId="12932809" w:rsidR="00FF446F" w:rsidRPr="005E7CDB" w:rsidRDefault="00CC7409" w:rsidP="005E7CDB">
      <w:pPr>
        <w:pStyle w:val="requirelevel1"/>
      </w:pPr>
      <w:bookmarkStart w:id="1376" w:name="_Ref200512705"/>
      <w:r>
        <w:rPr>
          <w:noProof/>
        </w:rPr>
        <w:t>T</w:t>
      </w:r>
      <w:r w:rsidRPr="00CD3B60">
        <w:rPr>
          <w:noProof/>
        </w:rPr>
        <w:t xml:space="preserve">he approval process by the customer </w:t>
      </w:r>
      <w:r>
        <w:rPr>
          <w:noProof/>
        </w:rPr>
        <w:t xml:space="preserve">depends on the part qualification status and </w:t>
      </w:r>
      <w:r w:rsidRPr="00CD3B60">
        <w:rPr>
          <w:noProof/>
        </w:rPr>
        <w:t>shall be organized as follows:</w:t>
      </w:r>
    </w:p>
    <w:p w14:paraId="0F552772" w14:textId="064C6A71" w:rsidR="00FF446F" w:rsidRDefault="00FF446F" w:rsidP="005E7CDB">
      <w:pPr>
        <w:pStyle w:val="requirelevel2"/>
        <w:rPr>
          <w:lang w:val="en-US" w:eastAsia="en-US"/>
        </w:rPr>
      </w:pPr>
      <w:r w:rsidRPr="00253E9D">
        <w:rPr>
          <w:lang w:val="en-US" w:eastAsia="en-US"/>
        </w:rPr>
        <w:t>Space qualified parts</w:t>
      </w:r>
      <w:r>
        <w:rPr>
          <w:lang w:val="en-US" w:eastAsia="en-US"/>
        </w:rPr>
        <w:t xml:space="preserve"> : Space qualified parts listed in the DCL are approved through the DCL review except in the following cases where a PAD in conformance with ECSS-Q-ST-60 Annex D is delivered for customer's approval:</w:t>
      </w:r>
    </w:p>
    <w:p w14:paraId="50D6F084" w14:textId="6AF14B78" w:rsidR="00FF446F" w:rsidRDefault="00FF446F" w:rsidP="005E7CDB">
      <w:pPr>
        <w:pStyle w:val="requirelevel3"/>
        <w:rPr>
          <w:lang w:val="en-US" w:eastAsia="en-US"/>
        </w:rPr>
      </w:pPr>
      <w:r>
        <w:rPr>
          <w:lang w:val="en-US" w:eastAsia="en-US"/>
        </w:rPr>
        <w:t>additional controls are required (e.g. precap, buy-off, LAT or LVT, RVT, DPA),</w:t>
      </w:r>
    </w:p>
    <w:p w14:paraId="60D5E951" w14:textId="5E936954" w:rsidR="00FF446F" w:rsidRDefault="00FF446F" w:rsidP="005E7CDB">
      <w:pPr>
        <w:pStyle w:val="requirelevel3"/>
        <w:rPr>
          <w:lang w:val="en-US" w:eastAsia="en-US"/>
        </w:rPr>
      </w:pPr>
      <w:r>
        <w:rPr>
          <w:lang w:val="en-US" w:eastAsia="en-US"/>
        </w:rPr>
        <w:t>used outside the specified limits,</w:t>
      </w:r>
    </w:p>
    <w:p w14:paraId="0964C1D0" w14:textId="2AC4D79E" w:rsidR="00FF446F" w:rsidRDefault="00FF446F" w:rsidP="005E7CDB">
      <w:pPr>
        <w:pStyle w:val="requirelevel3"/>
        <w:rPr>
          <w:lang w:val="en-US" w:eastAsia="en-US"/>
        </w:rPr>
      </w:pPr>
      <w:r>
        <w:rPr>
          <w:lang w:val="en-US" w:eastAsia="en-US"/>
        </w:rPr>
        <w:lastRenderedPageBreak/>
        <w:t xml:space="preserve">specific tests are required during procurement as per </w:t>
      </w:r>
      <w:del w:id="1377" w:author="Klaus Ehrlich" w:date="2024-10-15T11:37:00Z">
        <w:r w:rsidR="005E7CDB" w:rsidDel="000A7B7A">
          <w:rPr>
            <w:lang w:val="en-US" w:eastAsia="en-US"/>
          </w:rPr>
          <w:fldChar w:fldCharType="begin"/>
        </w:r>
        <w:r w:rsidR="005E7CDB" w:rsidDel="000A7B7A">
          <w:rPr>
            <w:lang w:val="en-US" w:eastAsia="en-US"/>
          </w:rPr>
          <w:delInstrText xml:space="preserve"> REF _Ref202423731 \h </w:delInstrText>
        </w:r>
        <w:r w:rsidR="005E7CDB" w:rsidDel="000A7B7A">
          <w:rPr>
            <w:lang w:val="en-US" w:eastAsia="en-US"/>
          </w:rPr>
        </w:r>
        <w:r w:rsidR="005E7CDB" w:rsidDel="000A7B7A">
          <w:rPr>
            <w:lang w:val="en-US" w:eastAsia="en-US"/>
          </w:rPr>
          <w:fldChar w:fldCharType="separate"/>
        </w:r>
        <w:r w:rsidR="00FA7863" w:rsidRPr="00CD3B60" w:rsidDel="000A7B7A">
          <w:delText xml:space="preserve">Table </w:delText>
        </w:r>
        <w:r w:rsidR="00FA7863" w:rsidDel="000A7B7A">
          <w:rPr>
            <w:noProof/>
          </w:rPr>
          <w:delText>7</w:delText>
        </w:r>
        <w:r w:rsidR="00FA7863" w:rsidRPr="00CD3B60" w:rsidDel="000A7B7A">
          <w:noBreakHyphen/>
        </w:r>
        <w:r w:rsidR="00FA7863" w:rsidDel="000A7B7A">
          <w:rPr>
            <w:noProof/>
          </w:rPr>
          <w:delText>1</w:delText>
        </w:r>
        <w:r w:rsidR="005E7CDB" w:rsidDel="000A7B7A">
          <w:rPr>
            <w:lang w:val="en-US" w:eastAsia="en-US"/>
          </w:rPr>
          <w:fldChar w:fldCharType="end"/>
        </w:r>
      </w:del>
      <w:ins w:id="1378" w:author="Klaus Ehrlich" w:date="2024-10-15T11:36:00Z">
        <w:r w:rsidR="00552B17">
          <w:rPr>
            <w:lang w:val="en-US" w:eastAsia="en-US"/>
          </w:rPr>
          <w:fldChar w:fldCharType="begin"/>
        </w:r>
        <w:r w:rsidR="00552B17">
          <w:rPr>
            <w:lang w:val="en-US" w:eastAsia="en-US"/>
          </w:rPr>
          <w:instrText xml:space="preserve"> REF _Ref202423732 \h </w:instrText>
        </w:r>
      </w:ins>
      <w:r w:rsidR="00552B17">
        <w:rPr>
          <w:lang w:val="en-US" w:eastAsia="en-US"/>
        </w:rPr>
      </w:r>
      <w:r w:rsidR="00552B17">
        <w:rPr>
          <w:lang w:val="en-US" w:eastAsia="en-US"/>
        </w:rPr>
        <w:fldChar w:fldCharType="separate"/>
      </w:r>
      <w:r w:rsidR="00225D62" w:rsidRPr="00CD3B60">
        <w:t xml:space="preserve">Table </w:t>
      </w:r>
      <w:r w:rsidR="00225D62">
        <w:rPr>
          <w:noProof/>
        </w:rPr>
        <w:t>7</w:t>
      </w:r>
      <w:r w:rsidR="00225D62" w:rsidRPr="00CD3B60">
        <w:noBreakHyphen/>
      </w:r>
      <w:r w:rsidR="00225D62">
        <w:rPr>
          <w:noProof/>
        </w:rPr>
        <w:t>2</w:t>
      </w:r>
      <w:ins w:id="1379" w:author="Klaus Ehrlich" w:date="2024-10-15T11:36:00Z">
        <w:r w:rsidR="00552B17">
          <w:rPr>
            <w:lang w:val="en-US" w:eastAsia="en-US"/>
          </w:rPr>
          <w:fldChar w:fldCharType="end"/>
        </w:r>
      </w:ins>
      <w:r>
        <w:rPr>
          <w:lang w:val="en-US" w:eastAsia="en-US"/>
        </w:rPr>
        <w:t>,</w:t>
      </w:r>
    </w:p>
    <w:p w14:paraId="796C05ED" w14:textId="300699DD" w:rsidR="00FF446F" w:rsidRDefault="00310061" w:rsidP="005E7CDB">
      <w:pPr>
        <w:pStyle w:val="requirelevel2"/>
        <w:rPr>
          <w:lang w:val="en-US" w:eastAsia="en-US"/>
        </w:rPr>
      </w:pPr>
      <w:r>
        <w:rPr>
          <w:lang w:val="en-US" w:eastAsia="en-US"/>
        </w:rPr>
        <w:t>Other HiR</w:t>
      </w:r>
      <w:r w:rsidR="00FF446F" w:rsidRPr="00253E9D">
        <w:rPr>
          <w:lang w:val="en-US" w:eastAsia="en-US"/>
        </w:rPr>
        <w:t>el parts</w:t>
      </w:r>
      <w:r w:rsidR="00FF446F">
        <w:rPr>
          <w:lang w:val="en-US" w:eastAsia="en-US"/>
        </w:rPr>
        <w:t xml:space="preserve">: A PAD in accordance with </w:t>
      </w:r>
      <w:r w:rsidR="006E05CB">
        <w:rPr>
          <w:lang w:val="en-US" w:eastAsia="en-US"/>
        </w:rPr>
        <w:t>ECSS-</w:t>
      </w:r>
      <w:r w:rsidR="00FF446F">
        <w:rPr>
          <w:lang w:val="en-US" w:eastAsia="en-US"/>
        </w:rPr>
        <w:t xml:space="preserve">Q-ST-60 </w:t>
      </w:r>
      <w:r w:rsidR="00AB7614">
        <w:rPr>
          <w:lang w:val="en-US" w:eastAsia="en-US"/>
        </w:rPr>
        <w:fldChar w:fldCharType="begin"/>
      </w:r>
      <w:r w:rsidR="00AB7614">
        <w:rPr>
          <w:lang w:val="en-US" w:eastAsia="en-US"/>
        </w:rPr>
        <w:instrText xml:space="preserve"> REF _Ref172087606 \w \h </w:instrText>
      </w:r>
      <w:r w:rsidR="00AB7614">
        <w:rPr>
          <w:lang w:val="en-US" w:eastAsia="en-US"/>
        </w:rPr>
      </w:r>
      <w:r w:rsidR="00AB7614">
        <w:rPr>
          <w:lang w:val="en-US" w:eastAsia="en-US"/>
        </w:rPr>
        <w:fldChar w:fldCharType="separate"/>
      </w:r>
      <w:r w:rsidR="00225D62">
        <w:rPr>
          <w:lang w:val="en-US" w:eastAsia="en-US"/>
        </w:rPr>
        <w:t>Annex D</w:t>
      </w:r>
      <w:r w:rsidR="00AB7614">
        <w:rPr>
          <w:lang w:val="en-US" w:eastAsia="en-US"/>
        </w:rPr>
        <w:fldChar w:fldCharType="end"/>
      </w:r>
      <w:r w:rsidR="00FF446F">
        <w:rPr>
          <w:lang w:val="en-US" w:eastAsia="en-US"/>
        </w:rPr>
        <w:t xml:space="preserve"> is delivered to customer for approval</w:t>
      </w:r>
      <w:r w:rsidR="005E7CDB">
        <w:rPr>
          <w:lang w:val="en-US" w:eastAsia="en-US"/>
        </w:rPr>
        <w:t>.</w:t>
      </w:r>
    </w:p>
    <w:p w14:paraId="402C4C3C" w14:textId="34A4DF68" w:rsidR="00FF446F" w:rsidRDefault="00FF446F" w:rsidP="005E7CDB">
      <w:pPr>
        <w:pStyle w:val="requirelevel2"/>
        <w:rPr>
          <w:lang w:val="en-US" w:eastAsia="en-US"/>
        </w:rPr>
      </w:pPr>
      <w:r w:rsidRPr="00253E9D">
        <w:rPr>
          <w:lang w:val="en-US" w:eastAsia="en-US"/>
        </w:rPr>
        <w:t>Commercial parts</w:t>
      </w:r>
      <w:r>
        <w:rPr>
          <w:lang w:val="en-US" w:eastAsia="en-US"/>
        </w:rPr>
        <w:t xml:space="preserve">: A Justification Document in accordance with </w:t>
      </w:r>
      <w:r w:rsidR="00A23FA8">
        <w:rPr>
          <w:lang w:val="en-US" w:eastAsia="en-US"/>
        </w:rPr>
        <w:t>ECSS-</w:t>
      </w:r>
      <w:r>
        <w:rPr>
          <w:lang w:val="en-US" w:eastAsia="en-US"/>
        </w:rPr>
        <w:t>Q-ST-60-13 Annex F is delivered to customer for approval</w:t>
      </w:r>
      <w:r w:rsidR="005E7CDB">
        <w:rPr>
          <w:lang w:val="en-US" w:eastAsia="en-US"/>
        </w:rPr>
        <w:t>.</w:t>
      </w:r>
    </w:p>
    <w:bookmarkEnd w:id="1376"/>
    <w:p w14:paraId="14C21637" w14:textId="2C7D348E" w:rsidR="00E12F2A" w:rsidRPr="005252CF" w:rsidRDefault="0066606F" w:rsidP="003A522A">
      <w:pPr>
        <w:pStyle w:val="requirelevel2"/>
        <w:rPr>
          <w:noProof/>
          <w:color w:val="000000"/>
        </w:rPr>
      </w:pPr>
      <w:r>
        <w:rPr>
          <w:noProof/>
        </w:rPr>
        <w:t>&lt;&lt;deleted&gt;&gt;</w:t>
      </w:r>
    </w:p>
    <w:p w14:paraId="74DAF8BF" w14:textId="4670A903" w:rsidR="005252CF" w:rsidRPr="00CD3B60" w:rsidRDefault="005252CF" w:rsidP="005252CF">
      <w:pPr>
        <w:pStyle w:val="ECSSIEPUID"/>
        <w:rPr>
          <w:noProof/>
        </w:rPr>
      </w:pPr>
      <w:bookmarkStart w:id="1380" w:name="iepuid_ECSS_Q_ST_60_0480219"/>
      <w:r>
        <w:rPr>
          <w:noProof/>
        </w:rPr>
        <w:t>ECSS-Q-ST-60_0480219</w:t>
      </w:r>
      <w:bookmarkEnd w:id="1380"/>
    </w:p>
    <w:p w14:paraId="0F859D25" w14:textId="08253CE5" w:rsidR="00975BA0" w:rsidRDefault="00975BA0" w:rsidP="00AB7614">
      <w:pPr>
        <w:pStyle w:val="requirelevel1"/>
      </w:pPr>
      <w:bookmarkStart w:id="1381" w:name="_Toc200445153"/>
      <w:bookmarkStart w:id="1382" w:name="_Toc202240655"/>
      <w:bookmarkStart w:id="1383" w:name="_Toc204758712"/>
      <w:bookmarkStart w:id="1384" w:name="_Toc205386200"/>
      <w:r w:rsidRPr="00AB7614">
        <w:t>In case the evaluation results (as per clause</w:t>
      </w:r>
      <w:r w:rsidR="00C21251" w:rsidRPr="00AB7614">
        <w:t xml:space="preserve"> </w:t>
      </w:r>
      <w:r w:rsidR="00C21251" w:rsidRPr="00AB7614">
        <w:fldChar w:fldCharType="begin"/>
      </w:r>
      <w:r w:rsidR="00C21251" w:rsidRPr="00AB7614">
        <w:instrText xml:space="preserve"> REF _Ref169505612 \r \h  \* MERGEFORMAT </w:instrText>
      </w:r>
      <w:r w:rsidR="00C21251" w:rsidRPr="00AB7614">
        <w:fldChar w:fldCharType="separate"/>
      </w:r>
      <w:r w:rsidR="00225D62">
        <w:t>5.2.3.1</w:t>
      </w:r>
      <w:r w:rsidR="00C21251" w:rsidRPr="00AB7614">
        <w:fldChar w:fldCharType="end"/>
      </w:r>
      <w:r w:rsidRPr="00AB7614">
        <w:t>) are changing the procurement conditions documented in the PAD</w:t>
      </w:r>
      <w:r w:rsidR="00EF768F" w:rsidRPr="00AB7614">
        <w:t xml:space="preserve"> or the JD</w:t>
      </w:r>
      <w:r w:rsidRPr="00AB7614">
        <w:t xml:space="preserve">, a new revision of PAD </w:t>
      </w:r>
      <w:r w:rsidR="00EF768F" w:rsidRPr="00AB7614">
        <w:t xml:space="preserve">or the JD </w:t>
      </w:r>
      <w:r w:rsidRPr="00AB7614">
        <w:t>shall be submitted to the customer for approval.</w:t>
      </w:r>
    </w:p>
    <w:p w14:paraId="3ECC2ACF" w14:textId="63E98BA5" w:rsidR="00E71DE2" w:rsidRDefault="00E71DE2" w:rsidP="00E71DE2">
      <w:pPr>
        <w:pStyle w:val="ECSSIEPUID"/>
      </w:pPr>
      <w:bookmarkStart w:id="1385" w:name="iepuid_ECSS_Q_ST_60_0480538"/>
      <w:r w:rsidRPr="00E71DE2">
        <w:t>ECSS-Q-ST-60_0480</w:t>
      </w:r>
      <w:r>
        <w:t>538</w:t>
      </w:r>
      <w:bookmarkEnd w:id="1385"/>
    </w:p>
    <w:p w14:paraId="647CAF74" w14:textId="0AE900A2" w:rsidR="009379F4" w:rsidRDefault="009379F4" w:rsidP="009379F4">
      <w:pPr>
        <w:pStyle w:val="requirelevel1"/>
        <w:rPr>
          <w:noProof/>
        </w:rPr>
      </w:pPr>
      <w:r w:rsidRPr="00A405B0">
        <w:t>The parts approval process, including PAD and J</w:t>
      </w:r>
      <w:r w:rsidR="00710646">
        <w:t>D</w:t>
      </w:r>
      <w:r w:rsidRPr="00A405B0">
        <w:t xml:space="preserve"> approval, shall be completed prior to CDR</w:t>
      </w:r>
      <w:r w:rsidR="009C18BC">
        <w:t xml:space="preserve">, </w:t>
      </w:r>
      <w:r w:rsidRPr="00A405B0">
        <w:t>or MRR for recurring units if there is no CDR</w:t>
      </w:r>
      <w:r>
        <w:t>.</w:t>
      </w:r>
    </w:p>
    <w:p w14:paraId="2D973DD7" w14:textId="433883C0" w:rsidR="00775CEE" w:rsidRDefault="00775CEE" w:rsidP="009379F4">
      <w:pPr>
        <w:pStyle w:val="requirelevel1"/>
        <w:rPr>
          <w:ins w:id="1386" w:author="Olga Zhdanovich" w:date="2024-10-10T18:11:00Z"/>
          <w:noProof/>
        </w:rPr>
      </w:pPr>
      <w:ins w:id="1387" w:author="Olga Zhdanovich" w:date="2024-10-10T18:10:00Z">
        <w:r w:rsidRPr="00775CEE">
          <w:rPr>
            <w:noProof/>
          </w:rPr>
          <w:t>The previous use or approval of a part</w:t>
        </w:r>
      </w:ins>
      <w:ins w:id="1388" w:author="Olga Zhdanovich" w:date="2024-10-10T18:11:00Z">
        <w:r>
          <w:rPr>
            <w:noProof/>
          </w:rPr>
          <w:t xml:space="preserve">, </w:t>
        </w:r>
      </w:ins>
      <w:ins w:id="1389" w:author="Olga Zhdanovich" w:date="2024-10-10T18:10:00Z">
        <w:r w:rsidRPr="00775CEE">
          <w:rPr>
            <w:noProof/>
          </w:rPr>
          <w:t>via PAD</w:t>
        </w:r>
      </w:ins>
      <w:ins w:id="1390" w:author="Olga Zhdanovich" w:date="2024-10-11T15:21:00Z">
        <w:r w:rsidR="00804879">
          <w:rPr>
            <w:noProof/>
          </w:rPr>
          <w:t xml:space="preserve"> or</w:t>
        </w:r>
      </w:ins>
      <w:ins w:id="1391" w:author="Olga Zhdanovich" w:date="2024-10-10T18:10:00Z">
        <w:r w:rsidRPr="00775CEE">
          <w:rPr>
            <w:noProof/>
          </w:rPr>
          <w:t xml:space="preserve"> JD</w:t>
        </w:r>
      </w:ins>
      <w:ins w:id="1392" w:author="Olga Zhdanovich" w:date="2024-10-10T18:11:00Z">
        <w:r>
          <w:rPr>
            <w:noProof/>
          </w:rPr>
          <w:t>,</w:t>
        </w:r>
      </w:ins>
      <w:ins w:id="1393" w:author="Olga Zhdanovich" w:date="2024-10-10T18:10:00Z">
        <w:r w:rsidRPr="00775CEE">
          <w:rPr>
            <w:noProof/>
          </w:rPr>
          <w:t xml:space="preserve"> in any other project shall not be considered as an automatic approval for the present program.</w:t>
        </w:r>
      </w:ins>
    </w:p>
    <w:p w14:paraId="115B59D8" w14:textId="1B6A6ADA" w:rsidR="00775CEE" w:rsidRDefault="00BD1726" w:rsidP="00775CEE">
      <w:pPr>
        <w:pStyle w:val="NOTE"/>
        <w:rPr>
          <w:ins w:id="1394" w:author="Olga Zhdanovich" w:date="2024-10-10T18:17:00Z"/>
          <w:noProof/>
        </w:rPr>
      </w:pPr>
      <w:ins w:id="1395" w:author="Olga Zhdanovich" w:date="2024-10-10T18:12:00Z">
        <w:r w:rsidRPr="00BD1726">
          <w:rPr>
            <w:noProof/>
          </w:rPr>
          <w:t xml:space="preserve">The pertinence of the heritage in terms of mission profile and requirements </w:t>
        </w:r>
      </w:ins>
      <w:ins w:id="1396" w:author="Olga Zhdanovich" w:date="2024-10-11T15:22:00Z">
        <w:r w:rsidR="00ED0AA8">
          <w:rPr>
            <w:noProof/>
          </w:rPr>
          <w:t xml:space="preserve">can </w:t>
        </w:r>
      </w:ins>
      <w:ins w:id="1397" w:author="Olga Zhdanovich" w:date="2024-10-10T18:12:00Z">
        <w:r w:rsidRPr="00BD1726">
          <w:rPr>
            <w:noProof/>
          </w:rPr>
          <w:t>be assessed as well as all the deviations (e.g. RFDs, RFWs, special dispositions for a specific space program) previously accepted</w:t>
        </w:r>
      </w:ins>
      <w:ins w:id="1398" w:author="Klaus Ehrlich" w:date="2024-10-29T15:40:00Z" w16du:dateUtc="2024-10-29T14:40:00Z">
        <w:r w:rsidR="0079145F">
          <w:rPr>
            <w:noProof/>
          </w:rPr>
          <w:t>.</w:t>
        </w:r>
      </w:ins>
    </w:p>
    <w:p w14:paraId="0DC42658" w14:textId="3282713F" w:rsidR="00E33A56" w:rsidRDefault="00E33A56" w:rsidP="0059722D">
      <w:pPr>
        <w:pStyle w:val="requirelevel1"/>
        <w:rPr>
          <w:ins w:id="1399" w:author="Klaus Ehrlich" w:date="2024-10-21T10:23:00Z" w16du:dateUtc="2024-10-21T08:23:00Z"/>
          <w:noProof/>
        </w:rPr>
      </w:pPr>
      <w:ins w:id="1400" w:author="Klaus Ehrlich" w:date="2024-10-21T10:21:00Z" w16du:dateUtc="2024-10-21T08:21:00Z">
        <w:r>
          <w:rPr>
            <w:noProof/>
          </w:rPr>
          <w:t>A</w:t>
        </w:r>
      </w:ins>
      <w:ins w:id="1401" w:author="Klaus Ehrlich" w:date="2024-10-21T10:25:00Z" w16du:dateUtc="2024-10-21T08:25:00Z">
        <w:r>
          <w:rPr>
            <w:noProof/>
          </w:rPr>
          <w:t>ll</w:t>
        </w:r>
      </w:ins>
      <w:ins w:id="1402" w:author="Klaus Ehrlich" w:date="2024-10-21T10:21:00Z" w16du:dateUtc="2024-10-21T08:21:00Z">
        <w:r>
          <w:rPr>
            <w:noProof/>
          </w:rPr>
          <w:t xml:space="preserve"> </w:t>
        </w:r>
      </w:ins>
      <w:ins w:id="1403" w:author="Klaus Ehrlich" w:date="2024-10-21T10:22:00Z" w16du:dateUtc="2024-10-21T08:22:00Z">
        <w:r>
          <w:rPr>
            <w:noProof/>
          </w:rPr>
          <w:t>p</w:t>
        </w:r>
      </w:ins>
      <w:ins w:id="1404" w:author="Olga Zhdanovich" w:date="2024-10-10T18:18:00Z">
        <w:r w:rsidR="001B42DE" w:rsidRPr="001B42DE">
          <w:rPr>
            <w:noProof/>
          </w:rPr>
          <w:t xml:space="preserve">rogrammable devices shall be </w:t>
        </w:r>
      </w:ins>
      <w:ins w:id="1405" w:author="Klaus Ehrlich" w:date="2024-10-21T10:22:00Z" w16du:dateUtc="2024-10-21T08:22:00Z">
        <w:r>
          <w:rPr>
            <w:noProof/>
          </w:rPr>
          <w:t>subject to PAD approv</w:t>
        </w:r>
      </w:ins>
      <w:ins w:id="1406" w:author="Klaus Ehrlich" w:date="2024-10-21T10:23:00Z" w16du:dateUtc="2024-10-21T08:23:00Z">
        <w:r>
          <w:rPr>
            <w:noProof/>
          </w:rPr>
          <w:t>al</w:t>
        </w:r>
      </w:ins>
      <w:ins w:id="1407" w:author="Klaus Ehrlich" w:date="2024-10-21T10:24:00Z" w16du:dateUtc="2024-10-21T08:24:00Z">
        <w:r>
          <w:rPr>
            <w:noProof/>
          </w:rPr>
          <w:t>.</w:t>
        </w:r>
      </w:ins>
    </w:p>
    <w:p w14:paraId="6E35A7D8" w14:textId="1103B30D" w:rsidR="001B42DE" w:rsidRDefault="00E33A56">
      <w:pPr>
        <w:pStyle w:val="NOTE"/>
        <w:rPr>
          <w:ins w:id="1408" w:author="Klaus Ehrlich" w:date="2024-10-15T13:31:00Z"/>
          <w:noProof/>
        </w:rPr>
        <w:pPrChange w:id="1409" w:author="Klaus Ehrlich" w:date="2024-10-21T10:23:00Z" w16du:dateUtc="2024-10-21T08:23:00Z">
          <w:pPr>
            <w:pStyle w:val="requirelevel1"/>
          </w:pPr>
        </w:pPrChange>
      </w:pPr>
      <w:ins w:id="1410" w:author="Klaus Ehrlich" w:date="2024-10-21T10:23:00Z" w16du:dateUtc="2024-10-21T08:23:00Z">
        <w:r>
          <w:rPr>
            <w:noProof/>
          </w:rPr>
          <w:t xml:space="preserve">Programmable devices are considered are </w:t>
        </w:r>
      </w:ins>
      <w:ins w:id="1411" w:author="Klaus Ehrlich" w:date="2024-10-21T10:24:00Z" w16du:dateUtc="2024-10-21T08:24:00Z">
        <w:r>
          <w:rPr>
            <w:noProof/>
          </w:rPr>
          <w:t>non-standard parts</w:t>
        </w:r>
      </w:ins>
      <w:ins w:id="1412" w:author="Olga Zhdanovich" w:date="2024-10-10T18:19:00Z">
        <w:r w:rsidR="001B42DE" w:rsidRPr="001B42DE">
          <w:rPr>
            <w:noProof/>
          </w:rPr>
          <w:t>.</w:t>
        </w:r>
      </w:ins>
    </w:p>
    <w:p w14:paraId="13EA3B55" w14:textId="77777777" w:rsidR="00E12F2A" w:rsidRPr="00CD3B60" w:rsidRDefault="00E12F2A" w:rsidP="00835A33">
      <w:pPr>
        <w:pStyle w:val="Heading2"/>
      </w:pPr>
      <w:bookmarkStart w:id="1413" w:name="_Toc181705468"/>
      <w:r w:rsidRPr="00CD3B60">
        <w:t>Component procurement</w:t>
      </w:r>
      <w:bookmarkStart w:id="1414" w:name="ECSS_Q_ST_60_0480210"/>
      <w:bookmarkEnd w:id="1381"/>
      <w:bookmarkEnd w:id="1382"/>
      <w:bookmarkEnd w:id="1383"/>
      <w:bookmarkEnd w:id="1384"/>
      <w:bookmarkEnd w:id="1414"/>
      <w:bookmarkEnd w:id="1413"/>
    </w:p>
    <w:p w14:paraId="1BF2E9C6" w14:textId="77777777" w:rsidR="00E12F2A" w:rsidRDefault="00E12F2A" w:rsidP="003A522A">
      <w:pPr>
        <w:pStyle w:val="Heading3"/>
        <w:rPr>
          <w:noProof/>
        </w:rPr>
      </w:pPr>
      <w:bookmarkStart w:id="1415" w:name="_Toc200445154"/>
      <w:bookmarkStart w:id="1416" w:name="_Toc202240656"/>
      <w:bookmarkStart w:id="1417" w:name="_Toc204758713"/>
      <w:bookmarkStart w:id="1418" w:name="_Toc205386201"/>
      <w:bookmarkStart w:id="1419" w:name="_Ref317518757"/>
      <w:bookmarkStart w:id="1420" w:name="_Toc181705469"/>
      <w:r w:rsidRPr="00CD3B60">
        <w:rPr>
          <w:noProof/>
        </w:rPr>
        <w:t>General</w:t>
      </w:r>
      <w:bookmarkStart w:id="1421" w:name="ECSS_Q_ST_60_0480211"/>
      <w:bookmarkEnd w:id="1415"/>
      <w:bookmarkEnd w:id="1416"/>
      <w:bookmarkEnd w:id="1417"/>
      <w:bookmarkEnd w:id="1418"/>
      <w:bookmarkEnd w:id="1419"/>
      <w:bookmarkEnd w:id="1421"/>
      <w:bookmarkEnd w:id="1420"/>
    </w:p>
    <w:p w14:paraId="50FF05C1" w14:textId="2580B9DA" w:rsidR="005252CF" w:rsidRPr="005252CF" w:rsidRDefault="005252CF" w:rsidP="005252CF">
      <w:pPr>
        <w:pStyle w:val="ECSSIEPUID"/>
      </w:pPr>
      <w:bookmarkStart w:id="1422" w:name="iepuid_ECSS_Q_ST_60_0480220"/>
      <w:r>
        <w:t>ECSS-Q-ST-60_0480220</w:t>
      </w:r>
      <w:bookmarkEnd w:id="1422"/>
    </w:p>
    <w:p w14:paraId="628C9920" w14:textId="77777777" w:rsidR="00E12F2A" w:rsidRDefault="00E12F2A" w:rsidP="003A522A">
      <w:pPr>
        <w:pStyle w:val="requirelevel1"/>
        <w:rPr>
          <w:noProof/>
        </w:rPr>
      </w:pPr>
      <w:r w:rsidRPr="00CD3B60">
        <w:rPr>
          <w:noProof/>
        </w:rPr>
        <w:t>The supplier shall ensure that all procured components meet the programme requirements with respect to inspection, screening and tests.</w:t>
      </w:r>
    </w:p>
    <w:p w14:paraId="46DB3C90" w14:textId="77777777" w:rsidR="005252CF" w:rsidRPr="00CD3B60" w:rsidRDefault="005252CF" w:rsidP="005252CF">
      <w:pPr>
        <w:pStyle w:val="ECSSIEPUID"/>
        <w:rPr>
          <w:noProof/>
        </w:rPr>
      </w:pPr>
      <w:bookmarkStart w:id="1423" w:name="iepuid_ECSS_Q_ST_60_0480221"/>
      <w:r>
        <w:rPr>
          <w:noProof/>
        </w:rPr>
        <w:t>ECSS-Q-ST-60_0480221</w:t>
      </w:r>
      <w:bookmarkEnd w:id="1423"/>
    </w:p>
    <w:p w14:paraId="63AF3548" w14:textId="4969810E" w:rsidR="00E12F2A" w:rsidRDefault="00E12F2A" w:rsidP="003A522A">
      <w:pPr>
        <w:pStyle w:val="requirelevel1"/>
        <w:rPr>
          <w:noProof/>
        </w:rPr>
      </w:pPr>
      <w:r w:rsidRPr="00CD3B60">
        <w:rPr>
          <w:noProof/>
        </w:rPr>
        <w:t xml:space="preserve">Class 2 components shall meet the quality levels and supplementary conditions specified in </w:t>
      </w:r>
      <w:r w:rsidR="00A16C86" w:rsidRPr="00CD3B60">
        <w:rPr>
          <w:noProof/>
        </w:rPr>
        <w:fldChar w:fldCharType="begin"/>
      </w:r>
      <w:r w:rsidR="00A16C86" w:rsidRPr="00CD3B60">
        <w:rPr>
          <w:noProof/>
        </w:rPr>
        <w:instrText xml:space="preserve"> REF _Ref202423732 \h </w:instrText>
      </w:r>
      <w:r w:rsidR="00A01AB6" w:rsidRPr="00CD3B60">
        <w:rPr>
          <w:noProof/>
        </w:rPr>
        <w:instrText xml:space="preserve"> \* MERGEFORMAT </w:instrText>
      </w:r>
      <w:r w:rsidR="00A16C86" w:rsidRPr="00CD3B60">
        <w:rPr>
          <w:noProof/>
        </w:rPr>
      </w:r>
      <w:r w:rsidR="00A16C86"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2</w:t>
      </w:r>
      <w:r w:rsidR="00A16C86" w:rsidRPr="00CD3B60">
        <w:rPr>
          <w:noProof/>
        </w:rPr>
        <w:fldChar w:fldCharType="end"/>
      </w:r>
      <w:r w:rsidRPr="00CD3B60">
        <w:rPr>
          <w:noProof/>
        </w:rPr>
        <w:t>.</w:t>
      </w:r>
    </w:p>
    <w:p w14:paraId="539BE43F" w14:textId="77777777" w:rsidR="005252CF" w:rsidRPr="00CD3B60" w:rsidRDefault="005252CF" w:rsidP="005252CF">
      <w:pPr>
        <w:pStyle w:val="ECSSIEPUID"/>
        <w:rPr>
          <w:noProof/>
        </w:rPr>
      </w:pPr>
      <w:bookmarkStart w:id="1424" w:name="iepuid_ECSS_Q_ST_60_0480222"/>
      <w:r>
        <w:rPr>
          <w:noProof/>
        </w:rPr>
        <w:t>ECSS-Q-ST-60_0480222</w:t>
      </w:r>
      <w:bookmarkEnd w:id="1424"/>
    </w:p>
    <w:p w14:paraId="1E901D9B" w14:textId="77777777" w:rsidR="00E12F2A" w:rsidRDefault="00E12F2A" w:rsidP="003A522A">
      <w:pPr>
        <w:pStyle w:val="requirelevel1"/>
        <w:rPr>
          <w:noProof/>
        </w:rPr>
      </w:pPr>
      <w:r w:rsidRPr="00CD3B60">
        <w:rPr>
          <w:noProof/>
        </w:rPr>
        <w:t>The supplier shall be responsible for manufacturer surveillance and control throughout the procurement programme.</w:t>
      </w:r>
    </w:p>
    <w:p w14:paraId="19CC792F" w14:textId="77777777" w:rsidR="005252CF" w:rsidRPr="00CD3B60" w:rsidRDefault="005252CF" w:rsidP="005252CF">
      <w:pPr>
        <w:pStyle w:val="ECSSIEPUID"/>
        <w:rPr>
          <w:noProof/>
        </w:rPr>
      </w:pPr>
      <w:bookmarkStart w:id="1425" w:name="iepuid_ECSS_Q_ST_60_0480223"/>
      <w:r>
        <w:rPr>
          <w:noProof/>
        </w:rPr>
        <w:t>ECSS-Q-ST-60_0480223</w:t>
      </w:r>
      <w:bookmarkEnd w:id="1425"/>
    </w:p>
    <w:p w14:paraId="5451CA8D" w14:textId="77777777" w:rsidR="00E12F2A" w:rsidRDefault="00E12F2A" w:rsidP="003A522A">
      <w:pPr>
        <w:pStyle w:val="requirelevel1"/>
        <w:rPr>
          <w:noProof/>
        </w:rPr>
      </w:pPr>
      <w:bookmarkStart w:id="1426" w:name="_Ref60932802"/>
      <w:r w:rsidRPr="00CD3B60">
        <w:rPr>
          <w:noProof/>
        </w:rPr>
        <w:t xml:space="preserve">For non qualified parts, the supplier shall put in place a configuration control system to ensure that any change of the product (e.g. mask, </w:t>
      </w:r>
      <w:r w:rsidRPr="00CD3B60">
        <w:rPr>
          <w:noProof/>
        </w:rPr>
        <w:lastRenderedPageBreak/>
        <w:t>manufacturing and assembly process) affecting evaluation, performance, quality, reliability and interchangeability is communicated to him by the manufacturer (e.g. PCN).</w:t>
      </w:r>
      <w:bookmarkEnd w:id="1426"/>
    </w:p>
    <w:p w14:paraId="60D47231" w14:textId="77777777" w:rsidR="005252CF" w:rsidRPr="00CD3B60" w:rsidRDefault="005252CF" w:rsidP="005252CF">
      <w:pPr>
        <w:pStyle w:val="ECSSIEPUID"/>
        <w:rPr>
          <w:noProof/>
        </w:rPr>
      </w:pPr>
      <w:bookmarkStart w:id="1427" w:name="iepuid_ECSS_Q_ST_60_0480224"/>
      <w:r>
        <w:rPr>
          <w:noProof/>
        </w:rPr>
        <w:t>ECSS-Q-ST-60_0480224</w:t>
      </w:r>
      <w:bookmarkEnd w:id="1427"/>
    </w:p>
    <w:p w14:paraId="512D9C04" w14:textId="3F4B8628" w:rsidR="00E12F2A" w:rsidRDefault="00E12F2A" w:rsidP="003A522A">
      <w:pPr>
        <w:pStyle w:val="requirelevel1"/>
        <w:rPr>
          <w:noProof/>
        </w:rPr>
      </w:pPr>
      <w:r w:rsidRPr="00CD3B60">
        <w:rPr>
          <w:noProof/>
        </w:rPr>
        <w:t>The supplier shall ensure the compatibility of the change with its application</w:t>
      </w:r>
      <w:r w:rsidR="00A0438C">
        <w:rPr>
          <w:noProof/>
        </w:rPr>
        <w:t xml:space="preserve"> and update all the related documentation</w:t>
      </w:r>
      <w:r w:rsidRPr="00CD3B60">
        <w:rPr>
          <w:noProof/>
        </w:rPr>
        <w:t>.</w:t>
      </w:r>
    </w:p>
    <w:p w14:paraId="16D85F75" w14:textId="5E74D05A" w:rsidR="00A23FA8" w:rsidRDefault="008E1C60" w:rsidP="00A0438C">
      <w:pPr>
        <w:pStyle w:val="NOTE"/>
        <w:rPr>
          <w:noProof/>
        </w:rPr>
      </w:pPr>
      <w:r>
        <w:rPr>
          <w:noProof/>
        </w:rPr>
        <w:t>For example</w:t>
      </w:r>
      <w:r w:rsidR="00A23FA8">
        <w:rPr>
          <w:noProof/>
        </w:rPr>
        <w:t>:</w:t>
      </w:r>
      <w:r>
        <w:rPr>
          <w:noProof/>
        </w:rPr>
        <w:t xml:space="preserve"> RFD,</w:t>
      </w:r>
      <w:r w:rsidR="00955F22">
        <w:rPr>
          <w:noProof/>
        </w:rPr>
        <w:t xml:space="preserve"> </w:t>
      </w:r>
      <w:r>
        <w:rPr>
          <w:noProof/>
        </w:rPr>
        <w:t>PAD, JD ev</w:t>
      </w:r>
      <w:r w:rsidR="009F703B">
        <w:rPr>
          <w:noProof/>
        </w:rPr>
        <w:t>al</w:t>
      </w:r>
      <w:r>
        <w:rPr>
          <w:noProof/>
        </w:rPr>
        <w:t>u</w:t>
      </w:r>
      <w:r w:rsidR="00057EF3">
        <w:rPr>
          <w:noProof/>
        </w:rPr>
        <w:t>a</w:t>
      </w:r>
      <w:r>
        <w:rPr>
          <w:noProof/>
        </w:rPr>
        <w:t>tion</w:t>
      </w:r>
      <w:r w:rsidR="00057EF3">
        <w:rPr>
          <w:noProof/>
        </w:rPr>
        <w:t>.</w:t>
      </w:r>
    </w:p>
    <w:p w14:paraId="5DC7139A" w14:textId="6579AE2C" w:rsidR="005252CF" w:rsidRPr="00CD3B60" w:rsidRDefault="005252CF" w:rsidP="005252CF">
      <w:pPr>
        <w:pStyle w:val="ECSSIEPUID"/>
        <w:rPr>
          <w:noProof/>
        </w:rPr>
      </w:pPr>
      <w:bookmarkStart w:id="1428" w:name="iepuid_ECSS_Q_ST_60_0480225"/>
      <w:r>
        <w:rPr>
          <w:noProof/>
        </w:rPr>
        <w:t>ECSS-Q-ST-60_0480225</w:t>
      </w:r>
      <w:bookmarkEnd w:id="1428"/>
    </w:p>
    <w:p w14:paraId="3947E618" w14:textId="6EFB9C44" w:rsidR="00E12F2A" w:rsidRDefault="00D22D61" w:rsidP="003A522A">
      <w:pPr>
        <w:pStyle w:val="requirelevel1"/>
        <w:rPr>
          <w:noProof/>
        </w:rPr>
      </w:pPr>
      <w:bookmarkStart w:id="1429" w:name="_Ref70493767"/>
      <w:bookmarkStart w:id="1430" w:name="_Ref60932794"/>
      <w:ins w:id="1431" w:author="Olga Zhdanovich" w:date="2024-10-10T18:21:00Z">
        <w:r w:rsidRPr="00D22D61">
          <w:rPr>
            <w:noProof/>
          </w:rPr>
          <w:t>In case of documentation update,</w:t>
        </w:r>
        <w:r>
          <w:rPr>
            <w:noProof/>
          </w:rPr>
          <w:t xml:space="preserve"> t</w:t>
        </w:r>
      </w:ins>
      <w:del w:id="1432" w:author="Olga Zhdanovich" w:date="2024-10-10T18:21:00Z">
        <w:r w:rsidR="00517DAF" w:rsidRPr="00CD3B60" w:rsidDel="00D22D61">
          <w:rPr>
            <w:noProof/>
          </w:rPr>
          <w:delText>T</w:delText>
        </w:r>
      </w:del>
      <w:r w:rsidR="00517DAF" w:rsidRPr="00CD3B60">
        <w:rPr>
          <w:noProof/>
        </w:rPr>
        <w:t>he change shall be submitted to the customer for approval</w:t>
      </w:r>
      <w:r w:rsidR="0000487C">
        <w:rPr>
          <w:noProof/>
        </w:rPr>
        <w:t>.</w:t>
      </w:r>
      <w:bookmarkEnd w:id="1429"/>
      <w:bookmarkEnd w:id="1430"/>
    </w:p>
    <w:p w14:paraId="1652F6D2" w14:textId="27550415" w:rsidR="005252CF" w:rsidRPr="00CD3B60" w:rsidRDefault="005252CF" w:rsidP="005252CF">
      <w:pPr>
        <w:pStyle w:val="ECSSIEPUID"/>
        <w:rPr>
          <w:noProof/>
        </w:rPr>
      </w:pPr>
      <w:bookmarkStart w:id="1433" w:name="iepuid_ECSS_Q_ST_60_0480226"/>
      <w:r>
        <w:rPr>
          <w:noProof/>
        </w:rPr>
        <w:t>ECSS-Q-ST-60_0480226</w:t>
      </w:r>
      <w:bookmarkEnd w:id="1433"/>
    </w:p>
    <w:p w14:paraId="07D39070" w14:textId="77777777" w:rsidR="00E12F2A" w:rsidRDefault="00E12F2A" w:rsidP="003A522A">
      <w:pPr>
        <w:pStyle w:val="requirelevel1"/>
        <w:rPr>
          <w:noProof/>
        </w:rPr>
      </w:pPr>
      <w:r w:rsidRPr="00CD3B60">
        <w:rPr>
          <w:noProof/>
        </w:rPr>
        <w:t>To reduce the risk of procuring counterfeit components, when parts are not directly procured from the manufacturer, the supplier shall procure parts only from distributors duly franchised by the parts manufacturer.</w:t>
      </w:r>
    </w:p>
    <w:p w14:paraId="5A58CA5D" w14:textId="77777777" w:rsidR="005252CF" w:rsidRPr="00CD3B60" w:rsidRDefault="005252CF" w:rsidP="005252CF">
      <w:pPr>
        <w:pStyle w:val="ECSSIEPUID"/>
        <w:rPr>
          <w:noProof/>
        </w:rPr>
      </w:pPr>
      <w:bookmarkStart w:id="1434" w:name="iepuid_ECSS_Q_ST_60_0480455"/>
      <w:r>
        <w:rPr>
          <w:noProof/>
        </w:rPr>
        <w:t>ECSS-Q-ST-60_0480455</w:t>
      </w:r>
      <w:bookmarkEnd w:id="1434"/>
    </w:p>
    <w:p w14:paraId="1B583C09" w14:textId="77777777" w:rsidR="00975BA0" w:rsidRDefault="00975BA0" w:rsidP="00975BA0">
      <w:pPr>
        <w:pStyle w:val="requirelevel1"/>
      </w:pPr>
      <w:bookmarkStart w:id="1435" w:name="_Ref169505708"/>
      <w:bookmarkStart w:id="1436" w:name="_Toc200445155"/>
      <w:bookmarkStart w:id="1437" w:name="_Toc202240657"/>
      <w:bookmarkStart w:id="1438" w:name="_Toc204758714"/>
      <w:bookmarkStart w:id="1439" w:name="_Toc205386202"/>
      <w:r w:rsidRPr="00CD3B60">
        <w:t>The procurement of commercial EEE components for class 2 programmes shall be performed in conformance with the requirements of clause 5.3 of ECSS-Q-ST-60-13.</w:t>
      </w:r>
    </w:p>
    <w:p w14:paraId="10C04202" w14:textId="6DD4B512" w:rsidR="00EA082D" w:rsidRDefault="00EA082D" w:rsidP="00975BA0">
      <w:pPr>
        <w:pStyle w:val="requirelevel1"/>
        <w:rPr>
          <w:ins w:id="1440" w:author="Klaus Ehrlich" w:date="2024-10-16T16:52:00Z"/>
        </w:rPr>
      </w:pPr>
      <w:ins w:id="1441" w:author="Olga Zhdanovich" w:date="2024-10-10T18:24:00Z">
        <w:r w:rsidRPr="00EA082D">
          <w:t>The supplier shall establish an attrition policy and corresponding rules which consider the specific criticality of each EEE component family</w:t>
        </w:r>
      </w:ins>
      <w:ins w:id="1442" w:author="Klaus Ehrlich" w:date="2024-10-16T16:52:00Z">
        <w:r w:rsidR="000608FF">
          <w:t>.</w:t>
        </w:r>
      </w:ins>
    </w:p>
    <w:p w14:paraId="2303EE7A" w14:textId="77777777" w:rsidR="00E12F2A" w:rsidRDefault="00E12F2A" w:rsidP="003A522A">
      <w:pPr>
        <w:pStyle w:val="Heading3"/>
        <w:rPr>
          <w:noProof/>
        </w:rPr>
      </w:pPr>
      <w:bookmarkStart w:id="1443" w:name="_Toc181705470"/>
      <w:r w:rsidRPr="00CD3B60">
        <w:rPr>
          <w:noProof/>
        </w:rPr>
        <w:t>Procurement specification</w:t>
      </w:r>
      <w:bookmarkStart w:id="1444" w:name="ECSS_Q_ST_60_0480212"/>
      <w:bookmarkEnd w:id="1435"/>
      <w:bookmarkEnd w:id="1436"/>
      <w:bookmarkEnd w:id="1437"/>
      <w:bookmarkEnd w:id="1438"/>
      <w:bookmarkEnd w:id="1439"/>
      <w:bookmarkEnd w:id="1444"/>
      <w:bookmarkEnd w:id="1443"/>
    </w:p>
    <w:p w14:paraId="68E0838D" w14:textId="77777777" w:rsidR="005252CF" w:rsidRPr="005252CF" w:rsidRDefault="005252CF" w:rsidP="005252CF">
      <w:pPr>
        <w:pStyle w:val="ECSSIEPUID"/>
      </w:pPr>
      <w:bookmarkStart w:id="1445" w:name="iepuid_ECSS_Q_ST_60_0480227"/>
      <w:r>
        <w:t>ECSS-Q-ST-60_0480227</w:t>
      </w:r>
      <w:bookmarkEnd w:id="1445"/>
    </w:p>
    <w:p w14:paraId="0823B222" w14:textId="77777777" w:rsidR="00E12F2A" w:rsidRDefault="00E12F2A" w:rsidP="0098427D">
      <w:pPr>
        <w:pStyle w:val="requirelevel1"/>
        <w:keepNext/>
        <w:rPr>
          <w:noProof/>
        </w:rPr>
      </w:pPr>
      <w:r w:rsidRPr="00CD3B60">
        <w:rPr>
          <w:noProof/>
        </w:rPr>
        <w:t>The supplier shall procure EEE components according to controlled specifications.</w:t>
      </w:r>
    </w:p>
    <w:p w14:paraId="5C758A22" w14:textId="77777777" w:rsidR="005252CF" w:rsidRPr="00CD3B60" w:rsidRDefault="005252CF" w:rsidP="005252CF">
      <w:pPr>
        <w:pStyle w:val="ECSSIEPUID"/>
        <w:rPr>
          <w:noProof/>
        </w:rPr>
      </w:pPr>
      <w:bookmarkStart w:id="1446" w:name="iepuid_ECSS_Q_ST_60_0480228"/>
      <w:r>
        <w:rPr>
          <w:noProof/>
        </w:rPr>
        <w:t>ECSS-Q-ST-60_0480228</w:t>
      </w:r>
      <w:bookmarkEnd w:id="1446"/>
    </w:p>
    <w:p w14:paraId="244114A4" w14:textId="77777777" w:rsidR="00E12F2A" w:rsidRDefault="00E12F2A" w:rsidP="003A522A">
      <w:pPr>
        <w:pStyle w:val="requirelevel1"/>
        <w:rPr>
          <w:noProof/>
        </w:rPr>
      </w:pPr>
      <w:r w:rsidRPr="00CD3B60">
        <w:rPr>
          <w:noProof/>
        </w:rPr>
        <w:t xml:space="preserve">International specifications systems, new specifications or manufacturer’s datasheets under configuration shall be used by the supplier. </w:t>
      </w:r>
    </w:p>
    <w:p w14:paraId="6FC1ACB2" w14:textId="77777777" w:rsidR="005252CF" w:rsidRPr="00CD3B60" w:rsidRDefault="005252CF" w:rsidP="005252CF">
      <w:pPr>
        <w:pStyle w:val="ECSSIEPUID"/>
        <w:rPr>
          <w:noProof/>
        </w:rPr>
      </w:pPr>
      <w:bookmarkStart w:id="1447" w:name="iepuid_ECSS_Q_ST_60_0480229"/>
      <w:r>
        <w:rPr>
          <w:noProof/>
        </w:rPr>
        <w:t>ECSS-Q-ST-60_0480229</w:t>
      </w:r>
      <w:bookmarkEnd w:id="1447"/>
    </w:p>
    <w:p w14:paraId="740B0FB0" w14:textId="77777777" w:rsidR="00E12F2A" w:rsidRDefault="00E12F2A" w:rsidP="003A522A">
      <w:pPr>
        <w:pStyle w:val="requirelevel1"/>
        <w:rPr>
          <w:noProof/>
        </w:rPr>
      </w:pPr>
      <w:r w:rsidRPr="00CD3B60">
        <w:rPr>
          <w:noProof/>
        </w:rPr>
        <w:t>Any new specification shall be prepared and designed by the supplier as per existing international specification systems (ESCC, MIL). Preference shall be given to ESCC format when agreed by the manufacturer.</w:t>
      </w:r>
    </w:p>
    <w:p w14:paraId="6765C9D9" w14:textId="77777777" w:rsidR="005252CF" w:rsidRPr="00CD3B60" w:rsidRDefault="005252CF" w:rsidP="005252CF">
      <w:pPr>
        <w:pStyle w:val="ECSSIEPUID"/>
        <w:rPr>
          <w:noProof/>
        </w:rPr>
      </w:pPr>
      <w:bookmarkStart w:id="1448" w:name="iepuid_ECSS_Q_ST_60_0480230"/>
      <w:r>
        <w:rPr>
          <w:noProof/>
        </w:rPr>
        <w:t>ECSS-Q-ST-60_0480230</w:t>
      </w:r>
      <w:bookmarkEnd w:id="1448"/>
    </w:p>
    <w:p w14:paraId="46FD6DDC" w14:textId="6EDFA5CB" w:rsidR="00E12F2A" w:rsidRDefault="00E12F2A" w:rsidP="003A522A">
      <w:pPr>
        <w:pStyle w:val="requirelevel1"/>
        <w:rPr>
          <w:noProof/>
        </w:rPr>
      </w:pPr>
      <w:bookmarkStart w:id="1449" w:name="_Ref172451927"/>
      <w:r w:rsidRPr="00CD3B60">
        <w:rPr>
          <w:noProof/>
        </w:rPr>
        <w:t xml:space="preserve">The content of any new specification shall be </w:t>
      </w:r>
      <w:r w:rsidR="0079397A" w:rsidRPr="00CD3B60">
        <w:rPr>
          <w:noProof/>
        </w:rPr>
        <w:t xml:space="preserve">in conformance with </w:t>
      </w:r>
      <w:r w:rsidRPr="00CD3B60">
        <w:rPr>
          <w:noProof/>
        </w:rPr>
        <w:fldChar w:fldCharType="begin"/>
      </w:r>
      <w:r w:rsidRPr="00CD3B60">
        <w:rPr>
          <w:noProof/>
        </w:rPr>
        <w:instrText xml:space="preserve"> REF _Ref172450575 \r \h </w:instrText>
      </w:r>
      <w:r w:rsidR="0057386B" w:rsidRPr="00CD3B60">
        <w:rPr>
          <w:noProof/>
        </w:rPr>
        <w:instrText xml:space="preserve"> \* MERGEFORMAT </w:instrText>
      </w:r>
      <w:r w:rsidRPr="00CD3B60">
        <w:rPr>
          <w:noProof/>
        </w:rPr>
      </w:r>
      <w:r w:rsidRPr="00CD3B60">
        <w:rPr>
          <w:noProof/>
        </w:rPr>
        <w:fldChar w:fldCharType="separate"/>
      </w:r>
      <w:r w:rsidR="00225D62">
        <w:rPr>
          <w:noProof/>
        </w:rPr>
        <w:t>Annex C</w:t>
      </w:r>
      <w:r w:rsidRPr="00CD3B60">
        <w:rPr>
          <w:noProof/>
        </w:rPr>
        <w:fldChar w:fldCharType="end"/>
      </w:r>
      <w:r w:rsidRPr="00CD3B60">
        <w:rPr>
          <w:noProof/>
        </w:rPr>
        <w:t>.</w:t>
      </w:r>
      <w:bookmarkEnd w:id="1449"/>
    </w:p>
    <w:p w14:paraId="036C7D92" w14:textId="77777777" w:rsidR="005252CF" w:rsidRPr="00CD3B60" w:rsidRDefault="005252CF" w:rsidP="005252CF">
      <w:pPr>
        <w:pStyle w:val="ECSSIEPUID"/>
        <w:rPr>
          <w:noProof/>
        </w:rPr>
      </w:pPr>
      <w:bookmarkStart w:id="1450" w:name="iepuid_ECSS_Q_ST_60_0480231"/>
      <w:r>
        <w:rPr>
          <w:noProof/>
        </w:rPr>
        <w:t>ECSS-Q-ST-60_0480231</w:t>
      </w:r>
      <w:bookmarkEnd w:id="1450"/>
    </w:p>
    <w:p w14:paraId="741A0C0C" w14:textId="2E7F87D7" w:rsidR="00E12F2A" w:rsidRDefault="00E12F2A" w:rsidP="003A522A">
      <w:pPr>
        <w:pStyle w:val="requirelevel1"/>
        <w:rPr>
          <w:noProof/>
        </w:rPr>
      </w:pPr>
      <w:r w:rsidRPr="00CD3B60">
        <w:rPr>
          <w:noProof/>
        </w:rPr>
        <w:t xml:space="preserve">The use of any new specification or datasheet shall be submitted to the customer for approval through the </w:t>
      </w:r>
      <w:r w:rsidR="003856E7" w:rsidRPr="00CD3B60">
        <w:rPr>
          <w:noProof/>
        </w:rPr>
        <w:t xml:space="preserve">PAD </w:t>
      </w:r>
      <w:r w:rsidRPr="00CD3B60">
        <w:rPr>
          <w:noProof/>
        </w:rPr>
        <w:t xml:space="preserve">process (see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_Ref169493692 \r \h </w:instrText>
      </w:r>
      <w:r w:rsidR="0057386B" w:rsidRPr="00CD3B60">
        <w:rPr>
          <w:noProof/>
        </w:rPr>
        <w:instrText xml:space="preserve"> \* MERGEFORMAT </w:instrText>
      </w:r>
      <w:r w:rsidRPr="00CD3B60">
        <w:rPr>
          <w:noProof/>
        </w:rPr>
      </w:r>
      <w:r w:rsidRPr="00CD3B60">
        <w:rPr>
          <w:noProof/>
        </w:rPr>
        <w:fldChar w:fldCharType="separate"/>
      </w:r>
      <w:r w:rsidR="00225D62">
        <w:rPr>
          <w:noProof/>
        </w:rPr>
        <w:t>5.2.4</w:t>
      </w:r>
      <w:r w:rsidRPr="00CD3B60">
        <w:rPr>
          <w:noProof/>
        </w:rPr>
        <w:fldChar w:fldCharType="end"/>
      </w:r>
      <w:r w:rsidRPr="00CD3B60">
        <w:rPr>
          <w:noProof/>
        </w:rPr>
        <w:t>).</w:t>
      </w:r>
    </w:p>
    <w:p w14:paraId="264D298A" w14:textId="77777777" w:rsidR="005252CF" w:rsidRPr="00CD3B60" w:rsidRDefault="005252CF" w:rsidP="005252CF">
      <w:pPr>
        <w:pStyle w:val="ECSSIEPUID"/>
        <w:rPr>
          <w:noProof/>
        </w:rPr>
      </w:pPr>
      <w:bookmarkStart w:id="1451" w:name="iepuid_ECSS_Q_ST_60_0480232"/>
      <w:r>
        <w:rPr>
          <w:noProof/>
        </w:rPr>
        <w:lastRenderedPageBreak/>
        <w:t>ECSS-Q-ST-60_0480232</w:t>
      </w:r>
      <w:bookmarkEnd w:id="1451"/>
    </w:p>
    <w:p w14:paraId="793F4C4D" w14:textId="77777777" w:rsidR="00E12F2A" w:rsidRDefault="00E12F2A" w:rsidP="003A522A">
      <w:pPr>
        <w:pStyle w:val="requirelevel1"/>
        <w:rPr>
          <w:noProof/>
        </w:rPr>
      </w:pPr>
      <w:r w:rsidRPr="00CD3B60">
        <w:rPr>
          <w:noProof/>
        </w:rPr>
        <w:t>Upon request, any new procurement specification prepared in the frame of the project, shall be delivered to the customer.</w:t>
      </w:r>
    </w:p>
    <w:p w14:paraId="0C5F1685" w14:textId="77777777" w:rsidR="005252CF" w:rsidRPr="00CD3B60" w:rsidRDefault="005252CF" w:rsidP="005252CF">
      <w:pPr>
        <w:pStyle w:val="ECSSIEPUID"/>
        <w:rPr>
          <w:noProof/>
        </w:rPr>
      </w:pPr>
      <w:bookmarkStart w:id="1452" w:name="iepuid_ECSS_Q_ST_60_0480233"/>
      <w:r>
        <w:rPr>
          <w:noProof/>
        </w:rPr>
        <w:t>ECSS-Q-ST-60_0480233</w:t>
      </w:r>
      <w:bookmarkEnd w:id="1452"/>
    </w:p>
    <w:p w14:paraId="36EF9933" w14:textId="77777777" w:rsidR="00E12F2A" w:rsidRPr="00CD3B60" w:rsidRDefault="00E12F2A" w:rsidP="003A522A">
      <w:pPr>
        <w:pStyle w:val="requirelevel1"/>
        <w:rPr>
          <w:noProof/>
        </w:rPr>
      </w:pPr>
      <w:r w:rsidRPr="00CD3B60">
        <w:rPr>
          <w:noProof/>
        </w:rPr>
        <w:t xml:space="preserve">The supplier shall keep each procurement specification or manufacturer’s datasheet under configuration control. </w:t>
      </w:r>
    </w:p>
    <w:p w14:paraId="20D50BCD" w14:textId="77777777" w:rsidR="00E12F2A" w:rsidRDefault="00E12F2A" w:rsidP="003A522A">
      <w:pPr>
        <w:pStyle w:val="Heading3"/>
        <w:rPr>
          <w:noProof/>
        </w:rPr>
      </w:pPr>
      <w:bookmarkStart w:id="1453" w:name="_Toc200445156"/>
      <w:bookmarkStart w:id="1454" w:name="_Toc202240658"/>
      <w:bookmarkStart w:id="1455" w:name="_Ref204160205"/>
      <w:bookmarkStart w:id="1456" w:name="_Toc204758715"/>
      <w:bookmarkStart w:id="1457" w:name="_Toc205386203"/>
      <w:bookmarkStart w:id="1458" w:name="_Toc181705471"/>
      <w:r w:rsidRPr="00CD3B60">
        <w:rPr>
          <w:noProof/>
        </w:rPr>
        <w:t>Screening requirements</w:t>
      </w:r>
      <w:bookmarkStart w:id="1459" w:name="ECSS_Q_ST_60_0480213"/>
      <w:bookmarkEnd w:id="1453"/>
      <w:bookmarkEnd w:id="1454"/>
      <w:bookmarkEnd w:id="1455"/>
      <w:bookmarkEnd w:id="1456"/>
      <w:bookmarkEnd w:id="1457"/>
      <w:bookmarkEnd w:id="1459"/>
      <w:bookmarkEnd w:id="1458"/>
    </w:p>
    <w:p w14:paraId="28327BE2" w14:textId="77777777" w:rsidR="005252CF" w:rsidRPr="005252CF" w:rsidRDefault="005252CF" w:rsidP="005252CF">
      <w:pPr>
        <w:pStyle w:val="ECSSIEPUID"/>
      </w:pPr>
      <w:bookmarkStart w:id="1460" w:name="iepuid_ECSS_Q_ST_60_0480234"/>
      <w:r>
        <w:t>ECSS-Q-ST-60_0480234</w:t>
      </w:r>
      <w:bookmarkEnd w:id="1460"/>
    </w:p>
    <w:p w14:paraId="33C760B9" w14:textId="77777777" w:rsidR="00E12F2A" w:rsidRDefault="00E12F2A" w:rsidP="003A522A">
      <w:pPr>
        <w:pStyle w:val="requirelevel1"/>
        <w:rPr>
          <w:noProof/>
        </w:rPr>
      </w:pPr>
      <w:r w:rsidRPr="00CD3B60">
        <w:rPr>
          <w:noProof/>
        </w:rPr>
        <w:t xml:space="preserve">All components to be incorporated into flight standard hardware shall be subjected to screening. </w:t>
      </w:r>
    </w:p>
    <w:p w14:paraId="02D667F6" w14:textId="77777777" w:rsidR="005252CF" w:rsidRPr="00CD3B60" w:rsidRDefault="005252CF" w:rsidP="005252CF">
      <w:pPr>
        <w:pStyle w:val="ECSSIEPUID"/>
        <w:rPr>
          <w:noProof/>
        </w:rPr>
      </w:pPr>
      <w:bookmarkStart w:id="1461" w:name="iepuid_ECSS_Q_ST_60_0480235"/>
      <w:r>
        <w:rPr>
          <w:noProof/>
        </w:rPr>
        <w:t>ECSS-Q-ST-60_0480235</w:t>
      </w:r>
      <w:bookmarkEnd w:id="1461"/>
    </w:p>
    <w:p w14:paraId="765EF82B" w14:textId="77777777" w:rsidR="00E84991" w:rsidRDefault="00E84991" w:rsidP="00E84991">
      <w:pPr>
        <w:pStyle w:val="requirelevel1"/>
        <w:rPr>
          <w:noProof/>
        </w:rPr>
      </w:pPr>
      <w:r w:rsidRPr="00CD3B60">
        <w:rPr>
          <w:noProof/>
        </w:rPr>
        <w:t xml:space="preserve">The screening test requirements shall be </w:t>
      </w:r>
      <w:r w:rsidR="003856E7" w:rsidRPr="00CD3B60">
        <w:rPr>
          <w:noProof/>
        </w:rPr>
        <w:t>defined such that</w:t>
      </w:r>
      <w:r w:rsidRPr="00CD3B60">
        <w:rPr>
          <w:noProof/>
        </w:rPr>
        <w:t xml:space="preserve"> accumulated stress does not jeopardize component reliability. </w:t>
      </w:r>
    </w:p>
    <w:p w14:paraId="3463857B" w14:textId="77777777" w:rsidR="005252CF" w:rsidRPr="00CD3B60" w:rsidRDefault="005252CF" w:rsidP="005252CF">
      <w:pPr>
        <w:pStyle w:val="ECSSIEPUID"/>
        <w:rPr>
          <w:noProof/>
        </w:rPr>
      </w:pPr>
      <w:bookmarkStart w:id="1462" w:name="iepuid_ECSS_Q_ST_60_0480236"/>
      <w:r>
        <w:rPr>
          <w:noProof/>
        </w:rPr>
        <w:t>ECSS-Q-ST-60_0480236</w:t>
      </w:r>
      <w:bookmarkEnd w:id="1462"/>
    </w:p>
    <w:p w14:paraId="690493D3" w14:textId="77777777" w:rsidR="00E12F2A" w:rsidRDefault="00E12F2A" w:rsidP="003A522A">
      <w:pPr>
        <w:pStyle w:val="requirelevel1"/>
        <w:rPr>
          <w:noProof/>
        </w:rPr>
      </w:pPr>
      <w:r w:rsidRPr="00CD3B60">
        <w:rPr>
          <w:noProof/>
        </w:rPr>
        <w:t xml:space="preserve">All screening tests shall be performed at the component manufacturer’s premises or at </w:t>
      </w:r>
      <w:r w:rsidR="000B10C7" w:rsidRPr="00CD3B60">
        <w:rPr>
          <w:noProof/>
        </w:rPr>
        <w:t xml:space="preserve">facility </w:t>
      </w:r>
      <w:r w:rsidRPr="00CD3B60">
        <w:rPr>
          <w:noProof/>
        </w:rPr>
        <w:t xml:space="preserve">approved </w:t>
      </w:r>
      <w:r w:rsidR="000B10C7" w:rsidRPr="00CD3B60">
        <w:rPr>
          <w:noProof/>
        </w:rPr>
        <w:t xml:space="preserve">either </w:t>
      </w:r>
      <w:r w:rsidRPr="00CD3B60">
        <w:rPr>
          <w:noProof/>
        </w:rPr>
        <w:t xml:space="preserve">by the </w:t>
      </w:r>
      <w:r w:rsidR="000B10C7" w:rsidRPr="00CD3B60">
        <w:rPr>
          <w:noProof/>
        </w:rPr>
        <w:t xml:space="preserve">qualification </w:t>
      </w:r>
      <w:r w:rsidRPr="00CD3B60">
        <w:rPr>
          <w:noProof/>
        </w:rPr>
        <w:t>approval authority</w:t>
      </w:r>
      <w:r w:rsidR="000B10C7" w:rsidRPr="00CD3B60">
        <w:rPr>
          <w:noProof/>
        </w:rPr>
        <w:t>, where applicable (e.g. ESCC), or otherwise by the supplier.</w:t>
      </w:r>
    </w:p>
    <w:p w14:paraId="6FA8052D" w14:textId="77777777" w:rsidR="005252CF" w:rsidRPr="00CD3B60" w:rsidRDefault="005252CF" w:rsidP="005252CF">
      <w:pPr>
        <w:pStyle w:val="ECSSIEPUID"/>
        <w:rPr>
          <w:noProof/>
        </w:rPr>
      </w:pPr>
      <w:bookmarkStart w:id="1463" w:name="iepuid_ECSS_Q_ST_60_0480237"/>
      <w:r>
        <w:rPr>
          <w:noProof/>
        </w:rPr>
        <w:t>ECSS-Q-ST-60_0480237</w:t>
      </w:r>
      <w:bookmarkEnd w:id="1463"/>
    </w:p>
    <w:p w14:paraId="1BDB9566" w14:textId="1601AB16" w:rsidR="00E43EE4" w:rsidRDefault="00E12F2A" w:rsidP="003A522A">
      <w:pPr>
        <w:pStyle w:val="requirelevel1"/>
        <w:rPr>
          <w:noProof/>
        </w:rPr>
      </w:pPr>
      <w:r w:rsidRPr="00CD3B60">
        <w:rPr>
          <w:noProof/>
        </w:rPr>
        <w:t>The quality levels defined in</w:t>
      </w:r>
      <w:r w:rsidR="000B10C7" w:rsidRPr="00CD3B60">
        <w:rPr>
          <w:noProof/>
        </w:rPr>
        <w:t xml:space="preserve"> </w:t>
      </w:r>
      <w:r w:rsidR="000B10C7" w:rsidRPr="00CD3B60">
        <w:rPr>
          <w:noProof/>
        </w:rPr>
        <w:fldChar w:fldCharType="begin"/>
      </w:r>
      <w:r w:rsidR="000B10C7" w:rsidRPr="00CD3B60">
        <w:rPr>
          <w:noProof/>
        </w:rPr>
        <w:instrText xml:space="preserve"> REF _Ref202423732 \h </w:instrText>
      </w:r>
      <w:r w:rsidR="00A01AB6" w:rsidRPr="00CD3B60">
        <w:rPr>
          <w:noProof/>
        </w:rPr>
        <w:instrText xml:space="preserve"> \* MERGEFORMAT </w:instrText>
      </w:r>
      <w:r w:rsidR="000B10C7" w:rsidRPr="00CD3B60">
        <w:rPr>
          <w:noProof/>
        </w:rPr>
      </w:r>
      <w:r w:rsidR="000B10C7"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2</w:t>
      </w:r>
      <w:r w:rsidR="000B10C7" w:rsidRPr="00CD3B60">
        <w:rPr>
          <w:noProof/>
        </w:rPr>
        <w:fldChar w:fldCharType="end"/>
      </w:r>
      <w:r w:rsidRPr="00CD3B60">
        <w:rPr>
          <w:noProof/>
        </w:rPr>
        <w:t xml:space="preserve"> shall apply</w:t>
      </w:r>
      <w:r w:rsidR="00E43EE4" w:rsidRPr="00CD3B60">
        <w:rPr>
          <w:noProof/>
        </w:rPr>
        <w:t>.</w:t>
      </w:r>
      <w:r w:rsidR="001C06B3" w:rsidRPr="00CD3B60">
        <w:rPr>
          <w:noProof/>
        </w:rPr>
        <w:t xml:space="preserve"> </w:t>
      </w:r>
    </w:p>
    <w:p w14:paraId="51FF1BE2" w14:textId="77777777" w:rsidR="005252CF" w:rsidRPr="00CD3B60" w:rsidRDefault="005252CF" w:rsidP="005252CF">
      <w:pPr>
        <w:pStyle w:val="ECSSIEPUID"/>
        <w:rPr>
          <w:noProof/>
        </w:rPr>
      </w:pPr>
      <w:bookmarkStart w:id="1464" w:name="iepuid_ECSS_Q_ST_60_0480238"/>
      <w:r>
        <w:rPr>
          <w:noProof/>
        </w:rPr>
        <w:t>ECSS-Q-ST-60_0480238</w:t>
      </w:r>
      <w:bookmarkEnd w:id="1464"/>
    </w:p>
    <w:p w14:paraId="42DD7EEC" w14:textId="5E622321" w:rsidR="00E12F2A" w:rsidRPr="00CD3B60" w:rsidRDefault="00B23970" w:rsidP="00B27FC2">
      <w:pPr>
        <w:pStyle w:val="requirelevel1"/>
        <w:rPr>
          <w:noProof/>
        </w:rPr>
      </w:pPr>
      <w:r>
        <w:t>&lt;&lt;deleted&gt;&gt;</w:t>
      </w:r>
    </w:p>
    <w:p w14:paraId="2DC42ACC" w14:textId="553D03D7" w:rsidR="005252CF" w:rsidRPr="00CD3B60" w:rsidRDefault="005252CF" w:rsidP="005252CF">
      <w:pPr>
        <w:pStyle w:val="ECSSIEPUID"/>
        <w:rPr>
          <w:noProof/>
        </w:rPr>
      </w:pPr>
      <w:bookmarkStart w:id="1465" w:name="iepuid_ECSS_Q_ST_60_0480456"/>
      <w:r>
        <w:rPr>
          <w:noProof/>
        </w:rPr>
        <w:t>ECSS-Q-ST-60_0480456</w:t>
      </w:r>
      <w:bookmarkEnd w:id="1465"/>
    </w:p>
    <w:p w14:paraId="59AAA09C" w14:textId="49A4053F" w:rsidR="004449FA" w:rsidRDefault="004449FA" w:rsidP="004449FA">
      <w:pPr>
        <w:pStyle w:val="requirelevel1"/>
        <w:rPr>
          <w:noProof/>
        </w:rPr>
      </w:pPr>
      <w:r w:rsidRPr="00CD3B60">
        <w:t xml:space="preserve">When a component is available in a qualified version according to quality level specified in </w:t>
      </w:r>
      <w:r w:rsidR="00E40151" w:rsidRPr="00CD3B60">
        <w:rPr>
          <w:noProof/>
        </w:rPr>
        <w:fldChar w:fldCharType="begin"/>
      </w:r>
      <w:r w:rsidR="00E40151" w:rsidRPr="00CD3B60">
        <w:rPr>
          <w:noProof/>
        </w:rPr>
        <w:instrText xml:space="preserve"> REF _Ref202423732 \h  \* MERGEFORMAT </w:instrText>
      </w:r>
      <w:r w:rsidR="00E40151" w:rsidRPr="00CD3B60">
        <w:rPr>
          <w:noProof/>
        </w:rPr>
      </w:r>
      <w:r w:rsidR="00E40151"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2</w:t>
      </w:r>
      <w:r w:rsidR="00E40151" w:rsidRPr="00CD3B60">
        <w:rPr>
          <w:noProof/>
        </w:rPr>
        <w:fldChar w:fldCharType="end"/>
      </w:r>
      <w:r w:rsidRPr="00CD3B60">
        <w:t xml:space="preserve"> it shall be selected.</w:t>
      </w:r>
    </w:p>
    <w:p w14:paraId="01E06BF9" w14:textId="77777777" w:rsidR="005252CF" w:rsidRPr="00CD3B60" w:rsidRDefault="005252CF" w:rsidP="005252CF">
      <w:pPr>
        <w:pStyle w:val="ECSSIEPUID"/>
        <w:rPr>
          <w:noProof/>
        </w:rPr>
      </w:pPr>
      <w:bookmarkStart w:id="1466" w:name="iepuid_ECSS_Q_ST_60_0480457"/>
      <w:r>
        <w:rPr>
          <w:noProof/>
        </w:rPr>
        <w:t>ECSS-Q-ST-60_0480457</w:t>
      </w:r>
      <w:bookmarkEnd w:id="1466"/>
    </w:p>
    <w:p w14:paraId="199AE722" w14:textId="3CA4DD21" w:rsidR="00FB79CD" w:rsidRDefault="00FB79CD" w:rsidP="00FB79CD">
      <w:pPr>
        <w:pStyle w:val="requirelevel1"/>
        <w:rPr>
          <w:noProof/>
        </w:rPr>
      </w:pPr>
      <w:r w:rsidRPr="00CD3B60">
        <w:t xml:space="preserve">In case </w:t>
      </w:r>
      <w:r w:rsidR="005F1834" w:rsidRPr="00CD3B60">
        <w:t>a</w:t>
      </w:r>
      <w:r w:rsidRPr="00CD3B60">
        <w:t xml:space="preserve"> component is not available in a qualified version according to quality level specified in </w:t>
      </w:r>
      <w:r w:rsidR="00E40151" w:rsidRPr="00CD3B60">
        <w:rPr>
          <w:noProof/>
        </w:rPr>
        <w:fldChar w:fldCharType="begin"/>
      </w:r>
      <w:r w:rsidR="00E40151" w:rsidRPr="00CD3B60">
        <w:rPr>
          <w:noProof/>
        </w:rPr>
        <w:instrText xml:space="preserve"> REF _Ref202423732 \h  \* MERGEFORMAT </w:instrText>
      </w:r>
      <w:r w:rsidR="00E40151" w:rsidRPr="00CD3B60">
        <w:rPr>
          <w:noProof/>
        </w:rPr>
      </w:r>
      <w:r w:rsidR="00E40151"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2</w:t>
      </w:r>
      <w:r w:rsidR="00E40151" w:rsidRPr="00CD3B60">
        <w:rPr>
          <w:noProof/>
        </w:rPr>
        <w:fldChar w:fldCharType="end"/>
      </w:r>
      <w:r w:rsidRPr="00CD3B60">
        <w:t xml:space="preserve">, the screening of the component shall </w:t>
      </w:r>
      <w:r w:rsidR="00673793" w:rsidRPr="00CD3B60">
        <w:t>meet</w:t>
      </w:r>
      <w:r w:rsidRPr="00CD3B60">
        <w:t xml:space="preserve"> the screening flow defined by the generic specifications </w:t>
      </w:r>
      <w:r w:rsidR="00EF768F">
        <w:t xml:space="preserve">listed </w:t>
      </w:r>
      <w:r w:rsidRPr="00CD3B60">
        <w:t xml:space="preserve">in </w:t>
      </w:r>
      <w:r w:rsidR="00012AA3" w:rsidRPr="00CD3B60">
        <w:rPr>
          <w:noProof/>
        </w:rPr>
        <w:fldChar w:fldCharType="begin"/>
      </w:r>
      <w:r w:rsidR="00012AA3" w:rsidRPr="00CD3B60">
        <w:rPr>
          <w:noProof/>
        </w:rPr>
        <w:instrText xml:space="preserve"> REF _Ref202423732 \h  \* MERGEFORMAT </w:instrText>
      </w:r>
      <w:r w:rsidR="00012AA3" w:rsidRPr="00CD3B60">
        <w:rPr>
          <w:noProof/>
        </w:rPr>
      </w:r>
      <w:r w:rsidR="00012AA3"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2</w:t>
      </w:r>
      <w:r w:rsidR="00012AA3" w:rsidRPr="00CD3B60">
        <w:rPr>
          <w:noProof/>
        </w:rPr>
        <w:fldChar w:fldCharType="end"/>
      </w:r>
      <w:r w:rsidRPr="00CD3B60">
        <w:t>.</w:t>
      </w:r>
    </w:p>
    <w:p w14:paraId="66A1B541" w14:textId="77777777" w:rsidR="005252CF" w:rsidRPr="00CD3B60" w:rsidRDefault="005252CF" w:rsidP="005252CF">
      <w:pPr>
        <w:pStyle w:val="ECSSIEPUID"/>
        <w:rPr>
          <w:noProof/>
        </w:rPr>
      </w:pPr>
      <w:bookmarkStart w:id="1467" w:name="iepuid_ECSS_Q_ST_60_0480458"/>
      <w:r>
        <w:rPr>
          <w:noProof/>
        </w:rPr>
        <w:t>ECSS-Q-ST-60_0480458</w:t>
      </w:r>
      <w:bookmarkEnd w:id="1467"/>
    </w:p>
    <w:p w14:paraId="64B36E68" w14:textId="1D60C9F0" w:rsidR="005F1834" w:rsidRPr="00CD3B60" w:rsidRDefault="005F1834" w:rsidP="005F1834">
      <w:pPr>
        <w:pStyle w:val="requirelevel1"/>
        <w:rPr>
          <w:noProof/>
        </w:rPr>
      </w:pPr>
      <w:bookmarkStart w:id="1468" w:name="_Ref92362757"/>
      <w:r w:rsidRPr="00CD3B60">
        <w:rPr>
          <w:noProof/>
        </w:rPr>
        <w:t>In case of X-rays</w:t>
      </w:r>
      <w:r w:rsidR="00875CA2">
        <w:rPr>
          <w:noProof/>
        </w:rPr>
        <w:t xml:space="preserve"> or</w:t>
      </w:r>
      <w:r w:rsidR="00B23970">
        <w:rPr>
          <w:noProof/>
        </w:rPr>
        <w:t xml:space="preserve"> CT scan</w:t>
      </w:r>
      <w:r w:rsidRPr="00CD3B60">
        <w:rPr>
          <w:noProof/>
        </w:rPr>
        <w:t xml:space="preserve"> inspection, the total dose deposited </w:t>
      </w:r>
      <w:r w:rsidR="00FB4BDC">
        <w:rPr>
          <w:noProof/>
        </w:rPr>
        <w:t>and exposure time shall not deteriorate part performance or reliability</w:t>
      </w:r>
      <w:r w:rsidRPr="00CD3B60">
        <w:rPr>
          <w:noProof/>
        </w:rPr>
        <w:t>.</w:t>
      </w:r>
      <w:bookmarkEnd w:id="1468"/>
    </w:p>
    <w:p w14:paraId="529F65EB" w14:textId="77777777" w:rsidR="00E12F2A" w:rsidRDefault="00E12F2A" w:rsidP="003A522A">
      <w:pPr>
        <w:pStyle w:val="Heading3"/>
        <w:rPr>
          <w:noProof/>
          <w:snapToGrid w:val="0"/>
          <w:lang w:eastAsia="fr-FR"/>
        </w:rPr>
      </w:pPr>
      <w:bookmarkStart w:id="1469" w:name="_Ref169505756"/>
      <w:bookmarkStart w:id="1470" w:name="_Toc200445157"/>
      <w:bookmarkStart w:id="1471" w:name="_Toc202240659"/>
      <w:bookmarkStart w:id="1472" w:name="_Toc204758716"/>
      <w:bookmarkStart w:id="1473" w:name="_Toc205386204"/>
      <w:bookmarkStart w:id="1474" w:name="_Toc181705472"/>
      <w:r w:rsidRPr="00CD3B60">
        <w:rPr>
          <w:noProof/>
          <w:snapToGrid w:val="0"/>
          <w:lang w:eastAsia="fr-FR"/>
        </w:rPr>
        <w:t>Initial Customer Source Inspection (precap)</w:t>
      </w:r>
      <w:bookmarkStart w:id="1475" w:name="ECSS_Q_ST_60_0480214"/>
      <w:bookmarkEnd w:id="1469"/>
      <w:bookmarkEnd w:id="1470"/>
      <w:bookmarkEnd w:id="1471"/>
      <w:bookmarkEnd w:id="1472"/>
      <w:bookmarkEnd w:id="1473"/>
      <w:bookmarkEnd w:id="1475"/>
      <w:bookmarkEnd w:id="1474"/>
    </w:p>
    <w:p w14:paraId="4815D5EB" w14:textId="77777777" w:rsidR="005252CF" w:rsidRPr="005252CF" w:rsidRDefault="005252CF" w:rsidP="005252CF">
      <w:pPr>
        <w:pStyle w:val="ECSSIEPUID"/>
        <w:rPr>
          <w:lang w:eastAsia="fr-FR"/>
        </w:rPr>
      </w:pPr>
      <w:bookmarkStart w:id="1476" w:name="iepuid_ECSS_Q_ST_60_0480239"/>
      <w:r>
        <w:rPr>
          <w:lang w:eastAsia="fr-FR"/>
        </w:rPr>
        <w:t>ECSS-Q-ST-60_0480239</w:t>
      </w:r>
      <w:bookmarkEnd w:id="1476"/>
    </w:p>
    <w:p w14:paraId="08BC6148" w14:textId="77777777" w:rsidR="00D12BD8" w:rsidRDefault="00E12F2A" w:rsidP="003A522A">
      <w:pPr>
        <w:pStyle w:val="requirelevel1"/>
        <w:rPr>
          <w:noProof/>
        </w:rPr>
      </w:pPr>
      <w:r w:rsidRPr="00CD3B60">
        <w:rPr>
          <w:noProof/>
        </w:rPr>
        <w:t xml:space="preserve">The procurement entity shall carry out, at </w:t>
      </w:r>
      <w:r w:rsidR="00D12BD8" w:rsidRPr="00CD3B60">
        <w:rPr>
          <w:noProof/>
        </w:rPr>
        <w:t xml:space="preserve">the </w:t>
      </w:r>
      <w:r w:rsidRPr="00CD3B60">
        <w:rPr>
          <w:noProof/>
        </w:rPr>
        <w:t>manufacturer’s premises, a customer precap inspection for the following non-space qualified parts types: relays, crystals, oscillators and hybrids.</w:t>
      </w:r>
    </w:p>
    <w:p w14:paraId="3DECB084" w14:textId="77777777" w:rsidR="005252CF" w:rsidRPr="00CD3B60" w:rsidRDefault="005252CF" w:rsidP="005252CF">
      <w:pPr>
        <w:pStyle w:val="ECSSIEPUID"/>
        <w:rPr>
          <w:noProof/>
        </w:rPr>
      </w:pPr>
      <w:bookmarkStart w:id="1477" w:name="iepuid_ECSS_Q_ST_60_0480240"/>
      <w:r>
        <w:rPr>
          <w:noProof/>
        </w:rPr>
        <w:lastRenderedPageBreak/>
        <w:t>ECSS-Q-ST-60_0480240</w:t>
      </w:r>
      <w:bookmarkEnd w:id="1477"/>
    </w:p>
    <w:p w14:paraId="3C3C9BFC" w14:textId="77777777" w:rsidR="00E12F2A" w:rsidRDefault="00E12F2A" w:rsidP="003A522A">
      <w:pPr>
        <w:pStyle w:val="requirelevel1"/>
        <w:rPr>
          <w:noProof/>
        </w:rPr>
      </w:pPr>
      <w:r w:rsidRPr="00CD3B60">
        <w:rPr>
          <w:noProof/>
        </w:rPr>
        <w:t xml:space="preserve">When not covered by MIL or ESCC specifications, methods and accept/reject criteria for customer’s precap inspection shall be documented by a procedure to be presented </w:t>
      </w:r>
      <w:r w:rsidR="00474A18" w:rsidRPr="00CD3B60">
        <w:rPr>
          <w:noProof/>
        </w:rPr>
        <w:t>to the customer</w:t>
      </w:r>
      <w:r w:rsidRPr="00CD3B60">
        <w:rPr>
          <w:noProof/>
        </w:rPr>
        <w:t>, on request, for review.</w:t>
      </w:r>
    </w:p>
    <w:p w14:paraId="7F09FD96" w14:textId="6F0C7AC8" w:rsidR="00EA082D" w:rsidRDefault="00EA082D">
      <w:pPr>
        <w:pStyle w:val="NOTE"/>
        <w:rPr>
          <w:ins w:id="1478" w:author="Klaus Ehrlich" w:date="2024-10-15T13:31:00Z"/>
          <w:noProof/>
        </w:rPr>
      </w:pPr>
      <w:ins w:id="1479" w:author="Olga Zhdanovich" w:date="2024-10-10T18:26:00Z">
        <w:r w:rsidRPr="00EA082D">
          <w:rPr>
            <w:noProof/>
          </w:rPr>
          <w:t>For guidance refer to the basic specificaton ESCC 21002.</w:t>
        </w:r>
      </w:ins>
    </w:p>
    <w:p w14:paraId="7C38D8D4" w14:textId="77777777" w:rsidR="00E12F2A" w:rsidRDefault="00E12F2A" w:rsidP="003A522A">
      <w:pPr>
        <w:pStyle w:val="Heading3"/>
        <w:rPr>
          <w:noProof/>
          <w:snapToGrid w:val="0"/>
          <w:lang w:eastAsia="fr-FR"/>
        </w:rPr>
      </w:pPr>
      <w:bookmarkStart w:id="1480" w:name="_Toc200445158"/>
      <w:bookmarkStart w:id="1481" w:name="_Toc202240660"/>
      <w:bookmarkStart w:id="1482" w:name="_Ref204402113"/>
      <w:bookmarkStart w:id="1483" w:name="_Toc204758717"/>
      <w:bookmarkStart w:id="1484" w:name="_Ref221421054"/>
      <w:bookmarkStart w:id="1485" w:name="_Toc205386205"/>
      <w:bookmarkStart w:id="1486" w:name="_Toc181705473"/>
      <w:r w:rsidRPr="00CD3B60">
        <w:rPr>
          <w:noProof/>
          <w:snapToGrid w:val="0"/>
          <w:lang w:eastAsia="fr-FR"/>
        </w:rPr>
        <w:t>Lot acceptance</w:t>
      </w:r>
      <w:bookmarkStart w:id="1487" w:name="ECSS_Q_ST_60_0480215"/>
      <w:bookmarkEnd w:id="1480"/>
      <w:bookmarkEnd w:id="1481"/>
      <w:bookmarkEnd w:id="1482"/>
      <w:bookmarkEnd w:id="1483"/>
      <w:bookmarkEnd w:id="1484"/>
      <w:bookmarkEnd w:id="1485"/>
      <w:bookmarkEnd w:id="1487"/>
      <w:bookmarkEnd w:id="1486"/>
    </w:p>
    <w:p w14:paraId="2BE32564" w14:textId="77777777" w:rsidR="005252CF" w:rsidRPr="005252CF" w:rsidRDefault="005252CF" w:rsidP="005252CF">
      <w:pPr>
        <w:pStyle w:val="ECSSIEPUID"/>
        <w:rPr>
          <w:lang w:eastAsia="fr-FR"/>
        </w:rPr>
      </w:pPr>
      <w:bookmarkStart w:id="1488" w:name="iepuid_ECSS_Q_ST_60_0480241"/>
      <w:r>
        <w:rPr>
          <w:lang w:eastAsia="fr-FR"/>
        </w:rPr>
        <w:t>ECSS-Q-ST-60_0480241</w:t>
      </w:r>
      <w:bookmarkEnd w:id="1488"/>
    </w:p>
    <w:p w14:paraId="441E4837" w14:textId="7DE5D630" w:rsidR="00E12F2A" w:rsidRPr="00CD3B60" w:rsidRDefault="00E12F2A" w:rsidP="003A522A">
      <w:pPr>
        <w:pStyle w:val="requirelevel1"/>
        <w:rPr>
          <w:noProof/>
        </w:rPr>
      </w:pPr>
      <w:r w:rsidRPr="00CD3B60">
        <w:rPr>
          <w:noProof/>
        </w:rPr>
        <w:t>The supplier shall ensure that any lot</w:t>
      </w:r>
      <w:r w:rsidR="00AE7ACA" w:rsidRPr="00CD3B60">
        <w:rPr>
          <w:noProof/>
        </w:rPr>
        <w:t>/</w:t>
      </w:r>
      <w:r w:rsidRPr="00CD3B60">
        <w:rPr>
          <w:noProof/>
        </w:rPr>
        <w:t>date</w:t>
      </w:r>
      <w:r w:rsidR="000B46B1">
        <w:rPr>
          <w:noProof/>
        </w:rPr>
        <w:t xml:space="preserve"> </w:t>
      </w:r>
      <w:r w:rsidRPr="00CD3B60">
        <w:rPr>
          <w:noProof/>
        </w:rPr>
        <w:t>code of EEE parts is submitted to a lot acceptance procedure</w:t>
      </w:r>
      <w:r w:rsidR="00226DF8">
        <w:rPr>
          <w:noProof/>
        </w:rPr>
        <w:t>,</w:t>
      </w:r>
      <w:r w:rsidRPr="00CD3B60">
        <w:rPr>
          <w:noProof/>
        </w:rPr>
        <w:t xml:space="preserve"> in line with applied normative systems</w:t>
      </w:r>
      <w:r w:rsidR="00226DF8">
        <w:rPr>
          <w:noProof/>
        </w:rPr>
        <w:t>,</w:t>
      </w:r>
      <w:r w:rsidRPr="00CD3B60">
        <w:rPr>
          <w:noProof/>
        </w:rPr>
        <w:t xml:space="preserve"> according to the following rules:</w:t>
      </w:r>
    </w:p>
    <w:p w14:paraId="58C54C7B" w14:textId="77777777" w:rsidR="00E12F2A" w:rsidRPr="00CD3B60" w:rsidRDefault="00E12F2A" w:rsidP="003A522A">
      <w:pPr>
        <w:pStyle w:val="requirelevel2"/>
        <w:rPr>
          <w:noProof/>
        </w:rPr>
      </w:pPr>
      <w:r w:rsidRPr="00CD3B60">
        <w:rPr>
          <w:noProof/>
        </w:rPr>
        <w:t xml:space="preserve">Space qualified parts: </w:t>
      </w:r>
    </w:p>
    <w:p w14:paraId="2413F71B" w14:textId="77777777" w:rsidR="00E12F2A" w:rsidRPr="00CD3B60" w:rsidRDefault="00E12F2A" w:rsidP="003A522A">
      <w:pPr>
        <w:pStyle w:val="requirelevel3"/>
      </w:pPr>
      <w:r w:rsidRPr="00CD3B60">
        <w:t>ESCC: user’s lot</w:t>
      </w:r>
      <w:r w:rsidR="00AE7ACA" w:rsidRPr="00CD3B60">
        <w:t>/date</w:t>
      </w:r>
      <w:r w:rsidR="009758D3">
        <w:t xml:space="preserve"> </w:t>
      </w:r>
      <w:r w:rsidR="00AE7ACA" w:rsidRPr="00CD3B60">
        <w:t>code</w:t>
      </w:r>
      <w:r w:rsidRPr="00CD3B60">
        <w:t xml:space="preserve"> acceptance on the procured lot is not required due to periodic lot validation testing performed by the manufacturer.</w:t>
      </w:r>
    </w:p>
    <w:p w14:paraId="2CFB9A48" w14:textId="77777777" w:rsidR="00E12F2A" w:rsidRPr="00CD3B60" w:rsidRDefault="00E12F2A" w:rsidP="003A522A">
      <w:pPr>
        <w:pStyle w:val="requirelevel3"/>
      </w:pPr>
      <w:r w:rsidRPr="00CD3B60">
        <w:t>MIL: QCI or TCI performed by the manufacturer is in accordance with the quality level of the MIL specification.</w:t>
      </w:r>
    </w:p>
    <w:p w14:paraId="4B5A7CF8" w14:textId="7556E12D" w:rsidR="00E12F2A" w:rsidRPr="00CD3B60" w:rsidRDefault="004C32CC" w:rsidP="003A522A">
      <w:pPr>
        <w:pStyle w:val="requirelevel2"/>
        <w:rPr>
          <w:noProof/>
        </w:rPr>
      </w:pPr>
      <w:r>
        <w:rPr>
          <w:noProof/>
        </w:rPr>
        <w:t>Other HiRel</w:t>
      </w:r>
      <w:r w:rsidR="00E12F2A" w:rsidRPr="00CD3B60">
        <w:rPr>
          <w:noProof/>
        </w:rPr>
        <w:t xml:space="preserve"> qualified parts: </w:t>
      </w:r>
    </w:p>
    <w:p w14:paraId="69791480" w14:textId="77777777" w:rsidR="00E12F2A" w:rsidRPr="00CD3B60" w:rsidRDefault="00E12F2A" w:rsidP="003A522A">
      <w:pPr>
        <w:pStyle w:val="requirelevel3"/>
      </w:pPr>
      <w:r w:rsidRPr="00CD3B60">
        <w:t xml:space="preserve">The content of the lot acceptance is defined according to the available data. </w:t>
      </w:r>
    </w:p>
    <w:p w14:paraId="65146D9B" w14:textId="4CBEB66B" w:rsidR="00E12F2A" w:rsidRPr="00CD3B60" w:rsidRDefault="00E12F2A" w:rsidP="003A522A">
      <w:pPr>
        <w:pStyle w:val="requirelevel3"/>
      </w:pPr>
      <w:r w:rsidRPr="00CD3B60">
        <w:t xml:space="preserve">The proposed lot acceptance is approved through the approval process (see </w:t>
      </w:r>
      <w:r w:rsidR="00340387" w:rsidRPr="00CD3B60">
        <w:t>clause</w:t>
      </w:r>
      <w:r w:rsidRPr="00CD3B60">
        <w:t xml:space="preserve"> </w:t>
      </w:r>
      <w:r w:rsidRPr="00CD3B60">
        <w:fldChar w:fldCharType="begin"/>
      </w:r>
      <w:r w:rsidRPr="00CD3B60">
        <w:instrText xml:space="preserve"> REF _Ref169493692 \r \h  \* MERGEFORMAT </w:instrText>
      </w:r>
      <w:r w:rsidRPr="00CD3B60">
        <w:fldChar w:fldCharType="separate"/>
      </w:r>
      <w:r w:rsidR="00225D62">
        <w:t>5.2.4</w:t>
      </w:r>
      <w:r w:rsidRPr="00CD3B60">
        <w:fldChar w:fldCharType="end"/>
      </w:r>
      <w:r w:rsidRPr="00CD3B60">
        <w:t xml:space="preserve">). </w:t>
      </w:r>
    </w:p>
    <w:p w14:paraId="5BBDBDDB" w14:textId="77777777" w:rsidR="00E12F2A" w:rsidRPr="00CD3B60" w:rsidRDefault="00E12F2A" w:rsidP="002D1EAF">
      <w:pPr>
        <w:pStyle w:val="requirelevel2"/>
        <w:keepNext/>
        <w:rPr>
          <w:noProof/>
        </w:rPr>
      </w:pPr>
      <w:r w:rsidRPr="00CD3B60">
        <w:rPr>
          <w:noProof/>
        </w:rPr>
        <w:t>Commercial parts:</w:t>
      </w:r>
    </w:p>
    <w:p w14:paraId="19295FA4" w14:textId="7CA22409" w:rsidR="00E12F2A" w:rsidRPr="00CD3B60" w:rsidRDefault="00E12F2A" w:rsidP="003A522A">
      <w:pPr>
        <w:pStyle w:val="requirelevel3"/>
      </w:pPr>
      <w:r w:rsidRPr="00CD3B60">
        <w:t>The content of the lot acceptance is defined according to information provided by the justification document</w:t>
      </w:r>
      <w:r w:rsidR="00125F72">
        <w:t xml:space="preserve"> according to ECSS-Q-ST-60-13</w:t>
      </w:r>
      <w:r w:rsidRPr="00CD3B60">
        <w:t xml:space="preserve">. </w:t>
      </w:r>
    </w:p>
    <w:p w14:paraId="6346CB53" w14:textId="18D99A6F" w:rsidR="00E12F2A" w:rsidRDefault="00E12F2A" w:rsidP="003A522A">
      <w:pPr>
        <w:pStyle w:val="requirelevel3"/>
      </w:pPr>
      <w:r w:rsidRPr="00CD3B60">
        <w:t xml:space="preserve">The proposed lot acceptance is approved through the approval process </w:t>
      </w:r>
      <w:r w:rsidR="00125F72">
        <w:t>in accordance with</w:t>
      </w:r>
      <w:r w:rsidRPr="00CD3B60">
        <w:t xml:space="preserve"> </w:t>
      </w:r>
      <w:r w:rsidR="00340387" w:rsidRPr="00CD3B60">
        <w:t>clause</w:t>
      </w:r>
      <w:r w:rsidRPr="00CD3B60">
        <w:t xml:space="preserve"> </w:t>
      </w:r>
      <w:r w:rsidRPr="00CD3B60">
        <w:fldChar w:fldCharType="begin"/>
      </w:r>
      <w:r w:rsidRPr="00CD3B60">
        <w:instrText xml:space="preserve"> REF _Ref169493692 \r \h </w:instrText>
      </w:r>
      <w:r w:rsidR="00A01AB6" w:rsidRPr="00CD3B60">
        <w:instrText xml:space="preserve"> \* MERGEFORMAT </w:instrText>
      </w:r>
      <w:r w:rsidRPr="00CD3B60">
        <w:fldChar w:fldCharType="separate"/>
      </w:r>
      <w:r w:rsidR="00225D62">
        <w:t>5.2.4</w:t>
      </w:r>
      <w:r w:rsidRPr="00CD3B60">
        <w:fldChar w:fldCharType="end"/>
      </w:r>
      <w:r w:rsidRPr="00CD3B60">
        <w:t xml:space="preserve">. </w:t>
      </w:r>
    </w:p>
    <w:p w14:paraId="2DF32A90" w14:textId="77777777" w:rsidR="005252CF" w:rsidRPr="00CD3B60" w:rsidRDefault="005252CF" w:rsidP="005252CF">
      <w:pPr>
        <w:pStyle w:val="ECSSIEPUID"/>
      </w:pPr>
      <w:bookmarkStart w:id="1489" w:name="iepuid_ECSS_Q_ST_60_0480459"/>
      <w:r>
        <w:t>ECSS-Q-ST-60_0480459</w:t>
      </w:r>
      <w:bookmarkEnd w:id="1489"/>
    </w:p>
    <w:p w14:paraId="64B49001" w14:textId="62758D2E" w:rsidR="00E12F2A" w:rsidRDefault="00E12F2A" w:rsidP="006B1180">
      <w:pPr>
        <w:pStyle w:val="requirelevel1"/>
      </w:pPr>
      <w:r w:rsidRPr="00CD3B60">
        <w:t xml:space="preserve">The sample size for lot acceptance which may be reduced in </w:t>
      </w:r>
      <w:r w:rsidR="002B2066">
        <w:t xml:space="preserve">some cases, </w:t>
      </w:r>
      <w:r w:rsidR="00412177" w:rsidRPr="00CD3B60">
        <w:t xml:space="preserve">shall be </w:t>
      </w:r>
      <w:r w:rsidRPr="00CD3B60">
        <w:t xml:space="preserve">submitted </w:t>
      </w:r>
      <w:r w:rsidR="00474A18" w:rsidRPr="00CD3B60">
        <w:t>to the customer</w:t>
      </w:r>
      <w:r w:rsidRPr="00CD3B60">
        <w:t xml:space="preserve"> for approval through the </w:t>
      </w:r>
      <w:r w:rsidR="00412177" w:rsidRPr="00CD3B60">
        <w:t xml:space="preserve">PAD </w:t>
      </w:r>
      <w:r w:rsidRPr="00CD3B60">
        <w:t xml:space="preserve">process (see </w:t>
      </w:r>
      <w:r w:rsidR="00340387" w:rsidRPr="00CD3B60">
        <w:t>clause</w:t>
      </w:r>
      <w:r w:rsidRPr="00CD3B60">
        <w:t xml:space="preserve"> </w:t>
      </w:r>
      <w:r w:rsidRPr="00CD3B60">
        <w:fldChar w:fldCharType="begin"/>
      </w:r>
      <w:r w:rsidRPr="00CD3B60">
        <w:instrText xml:space="preserve"> REF _Ref169493692 \r \h </w:instrText>
      </w:r>
      <w:r w:rsidR="0057386B" w:rsidRPr="00CD3B60">
        <w:instrText xml:space="preserve"> \* MERGEFORMAT </w:instrText>
      </w:r>
      <w:r w:rsidRPr="00CD3B60">
        <w:fldChar w:fldCharType="separate"/>
      </w:r>
      <w:r w:rsidR="00225D62">
        <w:t>5.2.4</w:t>
      </w:r>
      <w:r w:rsidRPr="00CD3B60">
        <w:fldChar w:fldCharType="end"/>
      </w:r>
      <w:r w:rsidRPr="00CD3B60">
        <w:t>).</w:t>
      </w:r>
    </w:p>
    <w:p w14:paraId="1EAC8524" w14:textId="71DAD727" w:rsidR="00EA082D" w:rsidRDefault="00EA082D" w:rsidP="006B1180">
      <w:pPr>
        <w:pStyle w:val="requirelevel1"/>
        <w:rPr>
          <w:ins w:id="1490" w:author="Klaus Ehrlich" w:date="2024-10-15T13:38:00Z"/>
        </w:rPr>
      </w:pPr>
      <w:ins w:id="1491" w:author="Olga Zhdanovich" w:date="2024-10-10T18:27:00Z">
        <w:r w:rsidRPr="00EA082D">
          <w:t>Components from lot acceptance shall be considered as destructive as defined in ESCC or MIL specifications / test methods</w:t>
        </w:r>
      </w:ins>
      <w:ins w:id="1492" w:author="Klaus Ehrlich" w:date="2024-10-15T13:38:00Z">
        <w:r w:rsidR="002448F6">
          <w:t>.</w:t>
        </w:r>
      </w:ins>
    </w:p>
    <w:p w14:paraId="7E057151" w14:textId="77777777" w:rsidR="00E12F2A" w:rsidRDefault="00E12F2A" w:rsidP="003A522A">
      <w:pPr>
        <w:pStyle w:val="Heading3"/>
        <w:rPr>
          <w:noProof/>
          <w:snapToGrid w:val="0"/>
          <w:lang w:eastAsia="fr-FR"/>
        </w:rPr>
      </w:pPr>
      <w:bookmarkStart w:id="1493" w:name="_Ref169496103"/>
      <w:bookmarkStart w:id="1494" w:name="_Toc200445159"/>
      <w:bookmarkStart w:id="1495" w:name="_Toc202240661"/>
      <w:bookmarkStart w:id="1496" w:name="_Toc204758718"/>
      <w:bookmarkStart w:id="1497" w:name="_Toc205386206"/>
      <w:bookmarkStart w:id="1498" w:name="_Toc181705474"/>
      <w:r w:rsidRPr="00CD3B60">
        <w:rPr>
          <w:noProof/>
          <w:snapToGrid w:val="0"/>
          <w:lang w:eastAsia="fr-FR"/>
        </w:rPr>
        <w:t>Final customer source inspection (buy-off)</w:t>
      </w:r>
      <w:bookmarkStart w:id="1499" w:name="ECSS_Q_ST_60_0480216"/>
      <w:bookmarkEnd w:id="1493"/>
      <w:bookmarkEnd w:id="1494"/>
      <w:bookmarkEnd w:id="1495"/>
      <w:bookmarkEnd w:id="1496"/>
      <w:bookmarkEnd w:id="1497"/>
      <w:bookmarkEnd w:id="1499"/>
      <w:bookmarkEnd w:id="1498"/>
    </w:p>
    <w:p w14:paraId="31D93367" w14:textId="77777777" w:rsidR="005252CF" w:rsidRPr="005252CF" w:rsidRDefault="005252CF" w:rsidP="005252CF">
      <w:pPr>
        <w:pStyle w:val="ECSSIEPUID"/>
        <w:rPr>
          <w:lang w:eastAsia="fr-FR"/>
        </w:rPr>
      </w:pPr>
      <w:bookmarkStart w:id="1500" w:name="iepuid_ECSS_Q_ST_60_0480243"/>
      <w:r>
        <w:rPr>
          <w:lang w:eastAsia="fr-FR"/>
        </w:rPr>
        <w:t>ECSS-Q-ST-60_0480243</w:t>
      </w:r>
      <w:bookmarkEnd w:id="1500"/>
    </w:p>
    <w:p w14:paraId="7495BD5F" w14:textId="77777777" w:rsidR="00E12F2A" w:rsidRDefault="00E12F2A" w:rsidP="003A522A">
      <w:pPr>
        <w:pStyle w:val="requirelevel1"/>
        <w:rPr>
          <w:noProof/>
        </w:rPr>
      </w:pPr>
      <w:r w:rsidRPr="00CD3B60">
        <w:rPr>
          <w:noProof/>
        </w:rPr>
        <w:t xml:space="preserve">The procurement entity shall carry out, at </w:t>
      </w:r>
      <w:r w:rsidR="00EB0F0D" w:rsidRPr="00CD3B60">
        <w:rPr>
          <w:noProof/>
        </w:rPr>
        <w:t xml:space="preserve">the </w:t>
      </w:r>
      <w:r w:rsidRPr="00CD3B60">
        <w:rPr>
          <w:noProof/>
        </w:rPr>
        <w:t>manufacturer’s premises, a final customer source inspection for non-space qualified parts</w:t>
      </w:r>
      <w:r w:rsidR="00053D1A" w:rsidRPr="00CD3B60">
        <w:rPr>
          <w:noProof/>
        </w:rPr>
        <w:t xml:space="preserve"> based on inspections</w:t>
      </w:r>
      <w:r w:rsidRPr="00CD3B60">
        <w:rPr>
          <w:noProof/>
        </w:rPr>
        <w:t>, tests and review activities to verify that the requirements of the purchase order are met prior to shipment of the flight parts.</w:t>
      </w:r>
    </w:p>
    <w:p w14:paraId="2F8EE63D" w14:textId="77777777" w:rsidR="005252CF" w:rsidRPr="00CD3B60" w:rsidRDefault="005252CF" w:rsidP="005252CF">
      <w:pPr>
        <w:pStyle w:val="ECSSIEPUID"/>
        <w:rPr>
          <w:noProof/>
        </w:rPr>
      </w:pPr>
      <w:bookmarkStart w:id="1501" w:name="iepuid_ECSS_Q_ST_60_0480244"/>
      <w:r>
        <w:rPr>
          <w:noProof/>
        </w:rPr>
        <w:lastRenderedPageBreak/>
        <w:t>ECSS-Q-ST-60_0480244</w:t>
      </w:r>
      <w:bookmarkEnd w:id="1501"/>
    </w:p>
    <w:p w14:paraId="18238E66" w14:textId="77777777" w:rsidR="00E12F2A" w:rsidRPr="00CD3B60" w:rsidRDefault="00E12F2A" w:rsidP="003A522A">
      <w:pPr>
        <w:pStyle w:val="requirelevel1"/>
        <w:rPr>
          <w:noProof/>
        </w:rPr>
      </w:pPr>
      <w:r w:rsidRPr="00CD3B60">
        <w:rPr>
          <w:noProof/>
        </w:rPr>
        <w:t>The buy-off shall include:</w:t>
      </w:r>
    </w:p>
    <w:p w14:paraId="271AA989" w14:textId="77777777" w:rsidR="00E12F2A" w:rsidRPr="00CD3B60" w:rsidRDefault="00E12F2A" w:rsidP="003A522A">
      <w:pPr>
        <w:pStyle w:val="requirelevel2"/>
        <w:rPr>
          <w:noProof/>
          <w:color w:val="000000"/>
        </w:rPr>
      </w:pPr>
      <w:r w:rsidRPr="00CD3B60">
        <w:rPr>
          <w:noProof/>
        </w:rPr>
        <w:t>External visual inspection,</w:t>
      </w:r>
    </w:p>
    <w:p w14:paraId="44E6B560" w14:textId="77777777" w:rsidR="00E12F2A" w:rsidRPr="00CD3B60" w:rsidRDefault="00E12F2A" w:rsidP="003A522A">
      <w:pPr>
        <w:pStyle w:val="requirelevel2"/>
        <w:rPr>
          <w:noProof/>
          <w:color w:val="000000"/>
        </w:rPr>
      </w:pPr>
      <w:r w:rsidRPr="00CD3B60">
        <w:rPr>
          <w:noProof/>
        </w:rPr>
        <w:t>Witnessing electrical measurements,</w:t>
      </w:r>
    </w:p>
    <w:p w14:paraId="61C8FE16" w14:textId="77777777" w:rsidR="00E12F2A" w:rsidRPr="00CD3B60" w:rsidRDefault="00E12F2A" w:rsidP="003A522A">
      <w:pPr>
        <w:pStyle w:val="requirelevel2"/>
        <w:rPr>
          <w:noProof/>
          <w:color w:val="000000"/>
        </w:rPr>
      </w:pPr>
      <w:r w:rsidRPr="00CD3B60">
        <w:rPr>
          <w:noProof/>
        </w:rPr>
        <w:t>Verifying mechanical dimensions,</w:t>
      </w:r>
    </w:p>
    <w:p w14:paraId="76C88681" w14:textId="77777777" w:rsidR="00E12F2A" w:rsidRPr="00EA082D" w:rsidRDefault="00E12F2A" w:rsidP="003A522A">
      <w:pPr>
        <w:pStyle w:val="requirelevel2"/>
        <w:rPr>
          <w:noProof/>
          <w:color w:val="000000"/>
          <w:rPrChange w:id="1502" w:author="Olga Zhdanovich" w:date="2024-10-10T18:28:00Z">
            <w:rPr>
              <w:noProof/>
            </w:rPr>
          </w:rPrChange>
        </w:rPr>
      </w:pPr>
      <w:r w:rsidRPr="00CD3B60">
        <w:rPr>
          <w:noProof/>
        </w:rPr>
        <w:t>Review  and verification of the data-package.</w:t>
      </w:r>
    </w:p>
    <w:p w14:paraId="6397CC2C" w14:textId="2D30636D" w:rsidR="00EA082D" w:rsidRDefault="00EA082D">
      <w:pPr>
        <w:pStyle w:val="NOTE"/>
        <w:rPr>
          <w:ins w:id="1503" w:author="Klaus Ehrlich" w:date="2024-10-15T13:41:00Z"/>
          <w:noProof/>
        </w:rPr>
      </w:pPr>
      <w:ins w:id="1504" w:author="Olga Zhdanovich" w:date="2024-10-10T18:29:00Z">
        <w:r w:rsidRPr="00EA082D">
          <w:rPr>
            <w:noProof/>
          </w:rPr>
          <w:t>For guidance refer to ESCC basic specification no. 21003</w:t>
        </w:r>
      </w:ins>
      <w:ins w:id="1505" w:author="Klaus Ehrlich" w:date="2024-10-15T13:41:00Z">
        <w:r w:rsidR="00C44EF7">
          <w:rPr>
            <w:noProof/>
          </w:rPr>
          <w:t>.</w:t>
        </w:r>
      </w:ins>
    </w:p>
    <w:p w14:paraId="05DCEE04" w14:textId="77777777" w:rsidR="005252CF" w:rsidRPr="00CD3B60" w:rsidRDefault="005252CF" w:rsidP="005252CF">
      <w:pPr>
        <w:pStyle w:val="ECSSIEPUID"/>
        <w:rPr>
          <w:noProof/>
        </w:rPr>
      </w:pPr>
      <w:bookmarkStart w:id="1506" w:name="iepuid_ECSS_Q_ST_60_0480505"/>
      <w:r>
        <w:rPr>
          <w:noProof/>
        </w:rPr>
        <w:t>ECSS-Q-ST-60_0480505</w:t>
      </w:r>
      <w:bookmarkEnd w:id="1506"/>
    </w:p>
    <w:p w14:paraId="07A3B958" w14:textId="77777777" w:rsidR="00E12F2A" w:rsidRDefault="00E12F2A" w:rsidP="003A522A">
      <w:pPr>
        <w:pStyle w:val="requirelevel1"/>
        <w:rPr>
          <w:noProof/>
        </w:rPr>
      </w:pPr>
      <w:r w:rsidRPr="00CD3B60">
        <w:rPr>
          <w:noProof/>
        </w:rPr>
        <w:t xml:space="preserve">The buy-off may be replaced by an incoming inspection at </w:t>
      </w:r>
      <w:r w:rsidR="00EB0F0D" w:rsidRPr="00CD3B60">
        <w:rPr>
          <w:noProof/>
        </w:rPr>
        <w:t xml:space="preserve">the </w:t>
      </w:r>
      <w:r w:rsidRPr="00CD3B60">
        <w:rPr>
          <w:noProof/>
        </w:rPr>
        <w:t xml:space="preserve">procurement entity's facilities; </w:t>
      </w:r>
    </w:p>
    <w:p w14:paraId="2F0A06B0" w14:textId="77777777" w:rsidR="005252CF" w:rsidRPr="00CD3B60" w:rsidRDefault="005252CF" w:rsidP="005252CF">
      <w:pPr>
        <w:pStyle w:val="ECSSIEPUID"/>
        <w:rPr>
          <w:noProof/>
        </w:rPr>
      </w:pPr>
      <w:bookmarkStart w:id="1507" w:name="iepuid_ECSS_Q_ST_60_0480246"/>
      <w:r>
        <w:rPr>
          <w:noProof/>
        </w:rPr>
        <w:t>ECSS-Q-ST-60_0480246</w:t>
      </w:r>
      <w:bookmarkEnd w:id="1507"/>
    </w:p>
    <w:p w14:paraId="2EAF5DBD" w14:textId="77777777" w:rsidR="00E12F2A" w:rsidRPr="00CD3B60" w:rsidRDefault="00E12F2A" w:rsidP="003A522A">
      <w:pPr>
        <w:pStyle w:val="requirelevel1"/>
        <w:rPr>
          <w:noProof/>
        </w:rPr>
      </w:pPr>
      <w:r w:rsidRPr="00CD3B60">
        <w:rPr>
          <w:noProof/>
        </w:rPr>
        <w:t xml:space="preserve">If the buy-off is replaced by an incoming inspection at </w:t>
      </w:r>
      <w:r w:rsidR="00EB0F0D" w:rsidRPr="00CD3B60">
        <w:rPr>
          <w:noProof/>
        </w:rPr>
        <w:t xml:space="preserve">the </w:t>
      </w:r>
      <w:r w:rsidRPr="00CD3B60">
        <w:rPr>
          <w:noProof/>
        </w:rPr>
        <w:t xml:space="preserve">procurement entity's facilities; it shall be </w:t>
      </w:r>
      <w:r w:rsidR="00412177" w:rsidRPr="00CD3B60">
        <w:rPr>
          <w:noProof/>
        </w:rPr>
        <w:t xml:space="preserve">declared </w:t>
      </w:r>
      <w:r w:rsidRPr="00CD3B60">
        <w:rPr>
          <w:noProof/>
        </w:rPr>
        <w:t xml:space="preserve">in the PAD submitted </w:t>
      </w:r>
      <w:r w:rsidR="00474A18" w:rsidRPr="00CD3B60">
        <w:rPr>
          <w:noProof/>
        </w:rPr>
        <w:t>to the customer</w:t>
      </w:r>
      <w:r w:rsidRPr="00CD3B60">
        <w:rPr>
          <w:noProof/>
        </w:rPr>
        <w:t xml:space="preserve"> for approval.</w:t>
      </w:r>
    </w:p>
    <w:p w14:paraId="18ABE04C" w14:textId="77777777" w:rsidR="00E12F2A" w:rsidRDefault="00E12F2A" w:rsidP="003A522A">
      <w:pPr>
        <w:pStyle w:val="Heading3"/>
        <w:rPr>
          <w:noProof/>
          <w:snapToGrid w:val="0"/>
          <w:lang w:eastAsia="fr-FR"/>
        </w:rPr>
      </w:pPr>
      <w:bookmarkStart w:id="1508" w:name="_Ref169505787"/>
      <w:bookmarkStart w:id="1509" w:name="_Toc200445160"/>
      <w:bookmarkStart w:id="1510" w:name="_Toc202240662"/>
      <w:bookmarkStart w:id="1511" w:name="_Toc204758719"/>
      <w:bookmarkStart w:id="1512" w:name="_Toc205386207"/>
      <w:bookmarkStart w:id="1513" w:name="_Toc181705475"/>
      <w:r w:rsidRPr="00CD3B60">
        <w:rPr>
          <w:noProof/>
          <w:snapToGrid w:val="0"/>
          <w:lang w:eastAsia="fr-FR"/>
        </w:rPr>
        <w:t>Incoming inspections</w:t>
      </w:r>
      <w:bookmarkStart w:id="1514" w:name="ECSS_Q_ST_60_0480217"/>
      <w:bookmarkEnd w:id="1508"/>
      <w:bookmarkEnd w:id="1509"/>
      <w:bookmarkEnd w:id="1510"/>
      <w:bookmarkEnd w:id="1511"/>
      <w:bookmarkEnd w:id="1512"/>
      <w:bookmarkEnd w:id="1514"/>
      <w:bookmarkEnd w:id="1513"/>
    </w:p>
    <w:p w14:paraId="14C885C6" w14:textId="77777777" w:rsidR="005252CF" w:rsidRPr="005252CF" w:rsidRDefault="005252CF" w:rsidP="005252CF">
      <w:pPr>
        <w:pStyle w:val="ECSSIEPUID"/>
        <w:rPr>
          <w:lang w:eastAsia="fr-FR"/>
        </w:rPr>
      </w:pPr>
      <w:bookmarkStart w:id="1515" w:name="iepuid_ECSS_Q_ST_60_0480247"/>
      <w:r>
        <w:rPr>
          <w:lang w:eastAsia="fr-FR"/>
        </w:rPr>
        <w:t>ECSS-Q-ST-60_0480247</w:t>
      </w:r>
      <w:bookmarkEnd w:id="1515"/>
    </w:p>
    <w:p w14:paraId="6BC0BF50" w14:textId="77777777" w:rsidR="00E12F2A" w:rsidRDefault="00E12F2A" w:rsidP="003A522A">
      <w:pPr>
        <w:pStyle w:val="requirelevel1"/>
        <w:rPr>
          <w:noProof/>
        </w:rPr>
      </w:pPr>
      <w:r w:rsidRPr="00CD3B60">
        <w:rPr>
          <w:noProof/>
        </w:rPr>
        <w:t>The procurement entity shall perform incoming inspection at his premises on all components to verify conformance with the purchase order requirements.</w:t>
      </w:r>
    </w:p>
    <w:p w14:paraId="5C785DB7" w14:textId="77777777" w:rsidR="005252CF" w:rsidRPr="00CD3B60" w:rsidRDefault="005252CF" w:rsidP="005252CF">
      <w:pPr>
        <w:pStyle w:val="ECSSIEPUID"/>
        <w:rPr>
          <w:noProof/>
        </w:rPr>
      </w:pPr>
      <w:bookmarkStart w:id="1516" w:name="iepuid_ECSS_Q_ST_60_0480248"/>
      <w:r>
        <w:rPr>
          <w:noProof/>
        </w:rPr>
        <w:t>ECSS-Q-ST-60_0480248</w:t>
      </w:r>
      <w:bookmarkEnd w:id="1516"/>
    </w:p>
    <w:p w14:paraId="10B026DA" w14:textId="77777777" w:rsidR="00E12F2A" w:rsidRPr="00CD3B60" w:rsidRDefault="00E12F2A" w:rsidP="003A522A">
      <w:pPr>
        <w:pStyle w:val="requirelevel1"/>
        <w:rPr>
          <w:noProof/>
        </w:rPr>
      </w:pPr>
      <w:bookmarkStart w:id="1517" w:name="_Ref366596274"/>
      <w:r w:rsidRPr="00CD3B60">
        <w:rPr>
          <w:noProof/>
        </w:rPr>
        <w:t>The incoming inspection shall include the following items:</w:t>
      </w:r>
      <w:bookmarkEnd w:id="1517"/>
    </w:p>
    <w:p w14:paraId="50CF25DA" w14:textId="7453A1FE" w:rsidR="00F26140" w:rsidRPr="00CD3B60" w:rsidRDefault="0070352F" w:rsidP="003A522A">
      <w:pPr>
        <w:pStyle w:val="requirelevel2"/>
        <w:rPr>
          <w:noProof/>
          <w:color w:val="000000"/>
        </w:rPr>
      </w:pPr>
      <w:r>
        <w:rPr>
          <w:noProof/>
        </w:rPr>
        <w:t>For any part:</w:t>
      </w:r>
      <w:r w:rsidR="00B23970" w:rsidRPr="00B23970">
        <w:rPr>
          <w:noProof/>
        </w:rPr>
        <w:t xml:space="preserve"> </w:t>
      </w:r>
      <w:r w:rsidR="00B23970">
        <w:rPr>
          <w:noProof/>
        </w:rPr>
        <w:t>the minimum inspections required in ESCC</w:t>
      </w:r>
      <w:r w:rsidR="00084350">
        <w:rPr>
          <w:noProof/>
        </w:rPr>
        <w:t xml:space="preserve"> </w:t>
      </w:r>
      <w:r w:rsidR="00B23970">
        <w:rPr>
          <w:noProof/>
        </w:rPr>
        <w:t>21004</w:t>
      </w:r>
      <w:r w:rsidR="00BE73FE">
        <w:rPr>
          <w:noProof/>
        </w:rPr>
        <w:t>.</w:t>
      </w:r>
    </w:p>
    <w:p w14:paraId="1D257384" w14:textId="77777777" w:rsidR="00456024" w:rsidRPr="004F0A9A" w:rsidRDefault="0070352F" w:rsidP="004F0A9A">
      <w:pPr>
        <w:pStyle w:val="requirelevel2"/>
      </w:pPr>
      <w:r w:rsidRPr="004F0A9A">
        <w:t>F</w:t>
      </w:r>
      <w:r w:rsidR="00456024" w:rsidRPr="004F0A9A">
        <w:t>or the non-space qualified parts, when the final customer source inspection has not been performed</w:t>
      </w:r>
      <w:r w:rsidR="00740B8B" w:rsidRPr="004F0A9A">
        <w:t>, the following additional items</w:t>
      </w:r>
      <w:r w:rsidR="00456024" w:rsidRPr="004F0A9A">
        <w:t xml:space="preserve">: </w:t>
      </w:r>
    </w:p>
    <w:p w14:paraId="40CD4CFE" w14:textId="77777777" w:rsidR="00456024" w:rsidRPr="00CD3B60" w:rsidRDefault="00456024" w:rsidP="00740B8B">
      <w:pPr>
        <w:pStyle w:val="requirelevel3"/>
        <w:rPr>
          <w:noProof/>
        </w:rPr>
      </w:pPr>
      <w:r w:rsidRPr="00CD3B60">
        <w:rPr>
          <w:noProof/>
        </w:rPr>
        <w:t xml:space="preserve">External visual inspection by sampling (AQL 0,65% level II or 20 parts min) </w:t>
      </w:r>
    </w:p>
    <w:p w14:paraId="1F0F9566" w14:textId="77777777" w:rsidR="00456024" w:rsidRDefault="00456024" w:rsidP="00FF56F9">
      <w:pPr>
        <w:pStyle w:val="requirelevel3"/>
        <w:rPr>
          <w:noProof/>
        </w:rPr>
      </w:pPr>
      <w:r w:rsidRPr="00CD3B60">
        <w:rPr>
          <w:noProof/>
        </w:rPr>
        <w:t>Electrical measurements at room temperature on 20 parts or 100% (if lot size &lt; 20 parts)</w:t>
      </w:r>
      <w:r w:rsidR="00F225BB">
        <w:rPr>
          <w:noProof/>
        </w:rPr>
        <w:t>, or</w:t>
      </w:r>
      <w:r w:rsidRPr="00CD3B60">
        <w:rPr>
          <w:noProof/>
        </w:rPr>
        <w:t xml:space="preserve"> </w:t>
      </w:r>
      <w:r w:rsidR="0070352F">
        <w:rPr>
          <w:noProof/>
        </w:rPr>
        <w:t>a datapackage review</w:t>
      </w:r>
      <w:r w:rsidR="00732C3A">
        <w:rPr>
          <w:noProof/>
        </w:rPr>
        <w:t>.</w:t>
      </w:r>
    </w:p>
    <w:p w14:paraId="33E33DD3" w14:textId="77777777" w:rsidR="005252CF" w:rsidRPr="00CD3B60" w:rsidRDefault="005252CF" w:rsidP="005252CF">
      <w:pPr>
        <w:pStyle w:val="ECSSIEPUID"/>
        <w:rPr>
          <w:noProof/>
        </w:rPr>
      </w:pPr>
      <w:bookmarkStart w:id="1518" w:name="iepuid_ECSS_Q_ST_60_0480249"/>
      <w:r>
        <w:rPr>
          <w:noProof/>
        </w:rPr>
        <w:t>ECSS-Q-ST-60_0480249</w:t>
      </w:r>
      <w:bookmarkEnd w:id="1518"/>
    </w:p>
    <w:p w14:paraId="2FC7A457" w14:textId="77777777" w:rsidR="00E12F2A" w:rsidRDefault="00E12F2A" w:rsidP="003A522A">
      <w:pPr>
        <w:pStyle w:val="requirelevel1"/>
        <w:rPr>
          <w:noProof/>
        </w:rPr>
      </w:pPr>
      <w:r w:rsidRPr="00CD3B60">
        <w:rPr>
          <w:noProof/>
        </w:rPr>
        <w:t xml:space="preserve">The incoming </w:t>
      </w:r>
      <w:r w:rsidR="00703E75" w:rsidRPr="00CD3B60">
        <w:rPr>
          <w:noProof/>
        </w:rPr>
        <w:t>inspection</w:t>
      </w:r>
      <w:r w:rsidRPr="00CD3B60">
        <w:rPr>
          <w:noProof/>
        </w:rPr>
        <w:t xml:space="preserve"> shall be documented by a procedure to be presented, on request, to the customer for review.</w:t>
      </w:r>
    </w:p>
    <w:p w14:paraId="18F86B89" w14:textId="77777777" w:rsidR="005252CF" w:rsidRPr="00CD3B60" w:rsidRDefault="005252CF" w:rsidP="005252CF">
      <w:pPr>
        <w:pStyle w:val="ECSSIEPUID"/>
        <w:rPr>
          <w:noProof/>
        </w:rPr>
      </w:pPr>
      <w:bookmarkStart w:id="1519" w:name="iepuid_ECSS_Q_ST_60_0480506"/>
      <w:r>
        <w:rPr>
          <w:noProof/>
        </w:rPr>
        <w:t>ECSS-Q-ST-60_0480506</w:t>
      </w:r>
      <w:bookmarkEnd w:id="1519"/>
    </w:p>
    <w:p w14:paraId="0D4216A7" w14:textId="77777777" w:rsidR="00E12F2A" w:rsidRPr="00CD3B60" w:rsidRDefault="00E12F2A" w:rsidP="003A522A">
      <w:pPr>
        <w:pStyle w:val="requirelevel1"/>
        <w:rPr>
          <w:noProof/>
        </w:rPr>
      </w:pPr>
      <w:r w:rsidRPr="00CD3B60">
        <w:rPr>
          <w:noProof/>
        </w:rPr>
        <w:t>If the parts have passed successfully a final CSI (or buy-off), the incoming inspection may be reduced</w:t>
      </w:r>
      <w:r w:rsidR="000204C5">
        <w:rPr>
          <w:noProof/>
        </w:rPr>
        <w:t xml:space="preserve"> to the following minimum</w:t>
      </w:r>
      <w:r w:rsidRPr="00CD3B60">
        <w:rPr>
          <w:noProof/>
        </w:rPr>
        <w:t>:</w:t>
      </w:r>
    </w:p>
    <w:p w14:paraId="3B6BBAC4" w14:textId="77777777" w:rsidR="00EB0F0D" w:rsidRPr="00CD3B60" w:rsidRDefault="00EB0F0D" w:rsidP="003A522A">
      <w:pPr>
        <w:pStyle w:val="requirelevel2"/>
        <w:rPr>
          <w:noProof/>
          <w:color w:val="000000"/>
        </w:rPr>
      </w:pPr>
      <w:r w:rsidRPr="00CD3B60">
        <w:rPr>
          <w:noProof/>
        </w:rPr>
        <w:t>Verification of the manufacturer’s CoC,</w:t>
      </w:r>
    </w:p>
    <w:p w14:paraId="2EE8D097" w14:textId="77777777" w:rsidR="00E12F2A" w:rsidRPr="00CD3B60" w:rsidRDefault="00E12F2A" w:rsidP="003A522A">
      <w:pPr>
        <w:pStyle w:val="requirelevel2"/>
        <w:rPr>
          <w:noProof/>
          <w:color w:val="000000"/>
        </w:rPr>
      </w:pPr>
      <w:r w:rsidRPr="00CD3B60">
        <w:rPr>
          <w:noProof/>
        </w:rPr>
        <w:t>Packing checking,</w:t>
      </w:r>
    </w:p>
    <w:p w14:paraId="3496ED19" w14:textId="77777777" w:rsidR="00E12F2A" w:rsidRPr="005252CF" w:rsidRDefault="00E12F2A" w:rsidP="003A522A">
      <w:pPr>
        <w:pStyle w:val="requirelevel2"/>
        <w:rPr>
          <w:noProof/>
          <w:color w:val="000000"/>
        </w:rPr>
      </w:pPr>
      <w:r w:rsidRPr="00CD3B60">
        <w:rPr>
          <w:noProof/>
        </w:rPr>
        <w:t>Quantity verification.</w:t>
      </w:r>
    </w:p>
    <w:p w14:paraId="1D12B36C" w14:textId="77777777" w:rsidR="005252CF" w:rsidRPr="00CD3B60" w:rsidRDefault="005252CF" w:rsidP="005252CF">
      <w:pPr>
        <w:pStyle w:val="ECSSIEPUID"/>
        <w:rPr>
          <w:noProof/>
        </w:rPr>
      </w:pPr>
      <w:bookmarkStart w:id="1520" w:name="iepuid_ECSS_Q_ST_60_0480507"/>
      <w:r>
        <w:rPr>
          <w:noProof/>
        </w:rPr>
        <w:lastRenderedPageBreak/>
        <w:t>ECSS-Q-ST-60_0480507</w:t>
      </w:r>
      <w:bookmarkEnd w:id="1520"/>
    </w:p>
    <w:p w14:paraId="7179F9D1" w14:textId="77777777" w:rsidR="00E12F2A" w:rsidRPr="00CD3B60" w:rsidRDefault="00E12F2A" w:rsidP="003A522A">
      <w:pPr>
        <w:pStyle w:val="requirelevel1"/>
        <w:rPr>
          <w:noProof/>
        </w:rPr>
      </w:pPr>
      <w:r w:rsidRPr="00CD3B60">
        <w:rPr>
          <w:noProof/>
        </w:rPr>
        <w:t>In case the incoming inspection has been performed by a procurement agent, the incoming inspection performed by the end-user, may be</w:t>
      </w:r>
      <w:r w:rsidR="00EB0F0D" w:rsidRPr="00CD3B60">
        <w:rPr>
          <w:noProof/>
        </w:rPr>
        <w:t xml:space="preserve"> reduced</w:t>
      </w:r>
      <w:r w:rsidR="00C24DAB">
        <w:rPr>
          <w:noProof/>
        </w:rPr>
        <w:t xml:space="preserve"> to the following minimum</w:t>
      </w:r>
      <w:r w:rsidRPr="00CD3B60">
        <w:rPr>
          <w:noProof/>
        </w:rPr>
        <w:t>:</w:t>
      </w:r>
    </w:p>
    <w:p w14:paraId="6F71C0FB" w14:textId="77777777" w:rsidR="00E12F2A" w:rsidRPr="00CD3B60" w:rsidRDefault="00E12F2A" w:rsidP="003A522A">
      <w:pPr>
        <w:pStyle w:val="requirelevel2"/>
        <w:rPr>
          <w:noProof/>
          <w:color w:val="000000"/>
        </w:rPr>
      </w:pPr>
      <w:r w:rsidRPr="00CD3B60">
        <w:rPr>
          <w:noProof/>
        </w:rPr>
        <w:t>Packing checking,</w:t>
      </w:r>
    </w:p>
    <w:p w14:paraId="7A055956" w14:textId="77777777" w:rsidR="00E12F2A" w:rsidRPr="00CD3B60" w:rsidRDefault="00E12F2A" w:rsidP="003A522A">
      <w:pPr>
        <w:pStyle w:val="requirelevel2"/>
        <w:rPr>
          <w:noProof/>
          <w:color w:val="000000"/>
        </w:rPr>
      </w:pPr>
      <w:r w:rsidRPr="00CD3B60">
        <w:rPr>
          <w:noProof/>
        </w:rPr>
        <w:t>Quantity verification</w:t>
      </w:r>
    </w:p>
    <w:p w14:paraId="3A4137B2" w14:textId="77777777" w:rsidR="00E12F2A" w:rsidRDefault="00E12F2A" w:rsidP="003A522A">
      <w:pPr>
        <w:pStyle w:val="Heading3"/>
        <w:rPr>
          <w:noProof/>
          <w:snapToGrid w:val="0"/>
          <w:lang w:eastAsia="fr-FR"/>
        </w:rPr>
      </w:pPr>
      <w:bookmarkStart w:id="1521" w:name="_Ref169496127"/>
      <w:bookmarkStart w:id="1522" w:name="_Toc200445161"/>
      <w:bookmarkStart w:id="1523" w:name="_Toc202240663"/>
      <w:bookmarkStart w:id="1524" w:name="_Toc204758720"/>
      <w:bookmarkStart w:id="1525" w:name="_Toc205386208"/>
      <w:bookmarkStart w:id="1526" w:name="_Toc181705476"/>
      <w:r w:rsidRPr="00CD3B60">
        <w:rPr>
          <w:noProof/>
          <w:snapToGrid w:val="0"/>
          <w:lang w:eastAsia="fr-FR"/>
        </w:rPr>
        <w:t>Radiation verification testing</w:t>
      </w:r>
      <w:bookmarkStart w:id="1527" w:name="ECSS_Q_ST_60_0480218"/>
      <w:bookmarkEnd w:id="1521"/>
      <w:bookmarkEnd w:id="1522"/>
      <w:bookmarkEnd w:id="1523"/>
      <w:bookmarkEnd w:id="1524"/>
      <w:bookmarkEnd w:id="1525"/>
      <w:bookmarkEnd w:id="1527"/>
      <w:bookmarkEnd w:id="1526"/>
    </w:p>
    <w:p w14:paraId="73028074" w14:textId="77777777" w:rsidR="005252CF" w:rsidRPr="005252CF" w:rsidRDefault="005252CF" w:rsidP="005252CF">
      <w:pPr>
        <w:pStyle w:val="ECSSIEPUID"/>
        <w:rPr>
          <w:lang w:eastAsia="fr-FR"/>
        </w:rPr>
      </w:pPr>
      <w:bookmarkStart w:id="1528" w:name="iepuid_ECSS_Q_ST_60_0480252"/>
      <w:r>
        <w:rPr>
          <w:lang w:eastAsia="fr-FR"/>
        </w:rPr>
        <w:t>ECSS-Q-ST-60_0480252</w:t>
      </w:r>
      <w:bookmarkEnd w:id="1528"/>
    </w:p>
    <w:p w14:paraId="4206C559" w14:textId="2E7B7922" w:rsidR="00EB0F0D" w:rsidRPr="005252CF" w:rsidRDefault="00EB0F0D" w:rsidP="00EB0F0D">
      <w:pPr>
        <w:pStyle w:val="requirelevel1"/>
        <w:rPr>
          <w:noProof/>
        </w:rPr>
      </w:pPr>
      <w:r w:rsidRPr="00CD3B60">
        <w:rPr>
          <w:noProof/>
          <w:snapToGrid w:val="0"/>
        </w:rPr>
        <w:t>Radiation sensitive components, as defined in clause</w:t>
      </w:r>
      <w:r w:rsidR="00E40151" w:rsidRPr="00CD3B60">
        <w:rPr>
          <w:noProof/>
          <w:snapToGrid w:val="0"/>
        </w:rPr>
        <w:t xml:space="preserve"> </w:t>
      </w:r>
      <w:r w:rsidR="00E40151" w:rsidRPr="00CD3B60">
        <w:rPr>
          <w:noProof/>
          <w:snapToGrid w:val="0"/>
        </w:rPr>
        <w:fldChar w:fldCharType="begin"/>
      </w:r>
      <w:r w:rsidR="00E40151" w:rsidRPr="00CD3B60">
        <w:rPr>
          <w:noProof/>
          <w:snapToGrid w:val="0"/>
        </w:rPr>
        <w:instrText xml:space="preserve"> REF _Ref348009540 \w \h </w:instrText>
      </w:r>
      <w:r w:rsidR="00E40151" w:rsidRPr="00CD3B60">
        <w:rPr>
          <w:noProof/>
          <w:snapToGrid w:val="0"/>
        </w:rPr>
      </w:r>
      <w:r w:rsidR="00E40151" w:rsidRPr="00CD3B60">
        <w:rPr>
          <w:noProof/>
          <w:snapToGrid w:val="0"/>
        </w:rPr>
        <w:fldChar w:fldCharType="separate"/>
      </w:r>
      <w:r w:rsidR="00225D62">
        <w:rPr>
          <w:noProof/>
          <w:snapToGrid w:val="0"/>
        </w:rPr>
        <w:t>5.2.2.4</w:t>
      </w:r>
      <w:r w:rsidR="00E40151" w:rsidRPr="00CD3B60">
        <w:rPr>
          <w:noProof/>
          <w:snapToGrid w:val="0"/>
        </w:rPr>
        <w:fldChar w:fldCharType="end"/>
      </w:r>
      <w:r w:rsidRPr="00CD3B60">
        <w:rPr>
          <w:noProof/>
          <w:snapToGrid w:val="0"/>
        </w:rPr>
        <w:t xml:space="preserve"> and for which applicable existing test data is insufficient shall be subjected to RVT.</w:t>
      </w:r>
    </w:p>
    <w:p w14:paraId="18CDADB1" w14:textId="77777777" w:rsidR="005252CF" w:rsidRPr="00CD3B60" w:rsidRDefault="005252CF" w:rsidP="005252CF">
      <w:pPr>
        <w:pStyle w:val="ECSSIEPUID"/>
        <w:rPr>
          <w:noProof/>
        </w:rPr>
      </w:pPr>
      <w:bookmarkStart w:id="1529" w:name="iepuid_ECSS_Q_ST_60_0480253"/>
      <w:r>
        <w:rPr>
          <w:noProof/>
        </w:rPr>
        <w:t>ECSS-Q-ST-60_0480253</w:t>
      </w:r>
      <w:bookmarkEnd w:id="1529"/>
    </w:p>
    <w:p w14:paraId="258D2848" w14:textId="70D43AE1" w:rsidR="00C71FDF" w:rsidRPr="00CD3B60" w:rsidRDefault="00E12F2A" w:rsidP="003A522A">
      <w:pPr>
        <w:pStyle w:val="requirelevel1"/>
        <w:rPr>
          <w:noProof/>
        </w:rPr>
      </w:pPr>
      <w:r w:rsidRPr="00CD3B60">
        <w:rPr>
          <w:noProof/>
        </w:rPr>
        <w:t>RVT shall be performed in accordance with internationally recognized standard</w:t>
      </w:r>
      <w:r w:rsidR="001515CC" w:rsidRPr="00CD3B60">
        <w:rPr>
          <w:noProof/>
        </w:rPr>
        <w:t>s</w:t>
      </w:r>
      <w:r w:rsidRPr="00CD3B60">
        <w:rPr>
          <w:noProof/>
        </w:rPr>
        <w:t>, such as ESCC Basic Specification</w:t>
      </w:r>
      <w:r w:rsidR="00EB0F0D" w:rsidRPr="00CD3B60">
        <w:rPr>
          <w:noProof/>
        </w:rPr>
        <w:t>s</w:t>
      </w:r>
      <w:r w:rsidRPr="00CD3B60">
        <w:rPr>
          <w:noProof/>
        </w:rPr>
        <w:t xml:space="preserve"> No. 22900</w:t>
      </w:r>
      <w:r w:rsidR="00D77726">
        <w:rPr>
          <w:noProof/>
        </w:rPr>
        <w:t xml:space="preserve"> </w:t>
      </w:r>
      <w:r w:rsidR="00EE04B3">
        <w:rPr>
          <w:noProof/>
        </w:rPr>
        <w:t>and 22500</w:t>
      </w:r>
      <w:r w:rsidR="008B6EE8" w:rsidRPr="00CD3B60">
        <w:rPr>
          <w:noProof/>
        </w:rPr>
        <w:t>.</w:t>
      </w:r>
    </w:p>
    <w:p w14:paraId="334F28D9" w14:textId="77777777" w:rsidR="00E12F2A" w:rsidRPr="005252CF" w:rsidRDefault="00C71FDF" w:rsidP="00C71FDF">
      <w:pPr>
        <w:pStyle w:val="NOTE"/>
        <w:rPr>
          <w:noProof/>
          <w:lang w:val="en-GB"/>
        </w:rPr>
      </w:pPr>
      <w:r w:rsidRPr="00CD3B60">
        <w:rPr>
          <w:noProof/>
          <w:snapToGrid w:val="0"/>
          <w:lang w:val="en-GB"/>
        </w:rPr>
        <w:t xml:space="preserve">Additional information on test methods is given in MIL-STD-750 Test Method </w:t>
      </w:r>
      <w:r w:rsidR="00EE63DA" w:rsidRPr="00CD3B60">
        <w:rPr>
          <w:noProof/>
          <w:snapToGrid w:val="0"/>
          <w:lang w:val="en-GB"/>
        </w:rPr>
        <w:t xml:space="preserve">1019, </w:t>
      </w:r>
      <w:r w:rsidRPr="00CD3B60">
        <w:rPr>
          <w:noProof/>
          <w:snapToGrid w:val="0"/>
          <w:lang w:val="en-GB"/>
        </w:rPr>
        <w:t>MIL-STD-883 Test Method 1019</w:t>
      </w:r>
      <w:r w:rsidR="008B6EE8" w:rsidRPr="00CD3B60">
        <w:rPr>
          <w:noProof/>
          <w:snapToGrid w:val="0"/>
          <w:lang w:val="en-GB"/>
        </w:rPr>
        <w:t>.</w:t>
      </w:r>
      <w:r w:rsidR="00FC2A61">
        <w:rPr>
          <w:noProof/>
          <w:snapToGrid w:val="0"/>
          <w:lang w:val="en-GB"/>
        </w:rPr>
        <w:t xml:space="preserve"> </w:t>
      </w:r>
    </w:p>
    <w:p w14:paraId="7EDEECBD" w14:textId="77777777" w:rsidR="005252CF" w:rsidRPr="00CD3B60" w:rsidRDefault="005252CF" w:rsidP="005252CF">
      <w:pPr>
        <w:pStyle w:val="ECSSIEPUID"/>
        <w:rPr>
          <w:noProof/>
        </w:rPr>
      </w:pPr>
      <w:bookmarkStart w:id="1530" w:name="iepuid_ECSS_Q_ST_60_0480254"/>
      <w:r>
        <w:rPr>
          <w:noProof/>
        </w:rPr>
        <w:t>ECSS-Q-ST-60_0480254</w:t>
      </w:r>
      <w:bookmarkEnd w:id="1530"/>
    </w:p>
    <w:p w14:paraId="492CFBAE" w14:textId="036E505F" w:rsidR="00E12F2A" w:rsidRPr="005252CF" w:rsidRDefault="00E12F2A" w:rsidP="003A522A">
      <w:pPr>
        <w:pStyle w:val="requirelevel1"/>
        <w:rPr>
          <w:noProof/>
        </w:rPr>
      </w:pPr>
      <w:bookmarkStart w:id="1531" w:name="_Ref200511984"/>
      <w:r w:rsidRPr="00CD3B60">
        <w:rPr>
          <w:noProof/>
          <w:snapToGrid w:val="0"/>
        </w:rPr>
        <w:t xml:space="preserve">In such a case, a PAD </w:t>
      </w:r>
      <w:r w:rsidR="0079397A" w:rsidRPr="00CD3B60">
        <w:rPr>
          <w:noProof/>
        </w:rPr>
        <w:t>in conformance with</w:t>
      </w:r>
      <w:r w:rsidRPr="00CD3B60">
        <w:rPr>
          <w:noProof/>
        </w:rPr>
        <w:t xml:space="preserve"> </w:t>
      </w:r>
      <w:r w:rsidRPr="00CD3B60">
        <w:rPr>
          <w:noProof/>
        </w:rPr>
        <w:fldChar w:fldCharType="begin"/>
      </w:r>
      <w:r w:rsidRPr="00CD3B60">
        <w:rPr>
          <w:noProof/>
        </w:rPr>
        <w:instrText xml:space="preserve"> REF _Ref172087606 \n \h </w:instrText>
      </w:r>
      <w:r w:rsidR="00A01AB6" w:rsidRPr="00CD3B60">
        <w:rPr>
          <w:noProof/>
        </w:rPr>
        <w:instrText xml:space="preserve"> \* MERGEFORMAT </w:instrText>
      </w:r>
      <w:r w:rsidRPr="00CD3B60">
        <w:rPr>
          <w:noProof/>
        </w:rPr>
      </w:r>
      <w:r w:rsidRPr="00CD3B60">
        <w:rPr>
          <w:noProof/>
        </w:rPr>
        <w:fldChar w:fldCharType="separate"/>
      </w:r>
      <w:r w:rsidR="00225D62">
        <w:rPr>
          <w:noProof/>
        </w:rPr>
        <w:t>Annex D</w:t>
      </w:r>
      <w:r w:rsidRPr="00CD3B60">
        <w:rPr>
          <w:noProof/>
        </w:rPr>
        <w:fldChar w:fldCharType="end"/>
      </w:r>
      <w:r w:rsidRPr="00CD3B60">
        <w:rPr>
          <w:noProof/>
        </w:rPr>
        <w:t xml:space="preserve"> </w:t>
      </w:r>
      <w:r w:rsidRPr="00CD3B60">
        <w:rPr>
          <w:noProof/>
          <w:snapToGrid w:val="0"/>
        </w:rPr>
        <w:t xml:space="preserve">shall be issued and processed as per </w:t>
      </w:r>
      <w:r w:rsidR="00340387" w:rsidRPr="00CD3B60">
        <w:rPr>
          <w:noProof/>
          <w:snapToGrid w:val="0"/>
        </w:rPr>
        <w:t>clause</w:t>
      </w:r>
      <w:r w:rsidRPr="00CD3B60">
        <w:rPr>
          <w:noProof/>
          <w:snapToGrid w:val="0"/>
        </w:rPr>
        <w:t xml:space="preserve"> </w:t>
      </w:r>
      <w:r w:rsidRPr="00CD3B60">
        <w:rPr>
          <w:noProof/>
          <w:snapToGrid w:val="0"/>
        </w:rPr>
        <w:fldChar w:fldCharType="begin"/>
      </w:r>
      <w:r w:rsidRPr="00CD3B60">
        <w:rPr>
          <w:noProof/>
          <w:snapToGrid w:val="0"/>
        </w:rPr>
        <w:instrText xml:space="preserve"> REF _Ref169493692 \r \h </w:instrText>
      </w:r>
      <w:r w:rsidR="00A01AB6" w:rsidRPr="00CD3B60">
        <w:rPr>
          <w:noProof/>
          <w:snapToGrid w:val="0"/>
        </w:rPr>
        <w:instrText xml:space="preserve"> \* MERGEFORMAT </w:instrText>
      </w:r>
      <w:r w:rsidRPr="00CD3B60">
        <w:rPr>
          <w:noProof/>
          <w:snapToGrid w:val="0"/>
        </w:rPr>
      </w:r>
      <w:r w:rsidRPr="00CD3B60">
        <w:rPr>
          <w:noProof/>
          <w:snapToGrid w:val="0"/>
        </w:rPr>
        <w:fldChar w:fldCharType="separate"/>
      </w:r>
      <w:r w:rsidR="00225D62">
        <w:rPr>
          <w:noProof/>
          <w:snapToGrid w:val="0"/>
        </w:rPr>
        <w:t>5.2.4</w:t>
      </w:r>
      <w:r w:rsidRPr="00CD3B60">
        <w:rPr>
          <w:noProof/>
          <w:snapToGrid w:val="0"/>
        </w:rPr>
        <w:fldChar w:fldCharType="end"/>
      </w:r>
      <w:r w:rsidRPr="00CD3B60">
        <w:rPr>
          <w:noProof/>
          <w:snapToGrid w:val="0"/>
        </w:rPr>
        <w:t>.</w:t>
      </w:r>
      <w:bookmarkEnd w:id="1531"/>
    </w:p>
    <w:p w14:paraId="5DC02723" w14:textId="77777777" w:rsidR="005252CF" w:rsidRPr="00CD3B60" w:rsidRDefault="005252CF" w:rsidP="005252CF">
      <w:pPr>
        <w:pStyle w:val="ECSSIEPUID"/>
        <w:rPr>
          <w:noProof/>
        </w:rPr>
      </w:pPr>
      <w:bookmarkStart w:id="1532" w:name="iepuid_ECSS_Q_ST_60_0480255"/>
      <w:r>
        <w:rPr>
          <w:noProof/>
        </w:rPr>
        <w:t>ECSS-Q-ST-60_0480255</w:t>
      </w:r>
      <w:bookmarkEnd w:id="1532"/>
    </w:p>
    <w:p w14:paraId="2FAA5D41" w14:textId="77777777" w:rsidR="00E12F2A" w:rsidRPr="005252CF" w:rsidRDefault="00E12F2A" w:rsidP="003A522A">
      <w:pPr>
        <w:pStyle w:val="requirelevel1"/>
        <w:rPr>
          <w:noProof/>
        </w:rPr>
      </w:pPr>
      <w:r w:rsidRPr="00CD3B60">
        <w:rPr>
          <w:noProof/>
          <w:snapToGrid w:val="0"/>
        </w:rPr>
        <w:t xml:space="preserve">The results of RVT shall be documented by a report. </w:t>
      </w:r>
    </w:p>
    <w:p w14:paraId="35C863E6" w14:textId="77777777" w:rsidR="005252CF" w:rsidRPr="00CD3B60" w:rsidRDefault="005252CF" w:rsidP="005252CF">
      <w:pPr>
        <w:pStyle w:val="ECSSIEPUID"/>
        <w:rPr>
          <w:noProof/>
        </w:rPr>
      </w:pPr>
      <w:bookmarkStart w:id="1533" w:name="iepuid_ECSS_Q_ST_60_0480256"/>
      <w:r>
        <w:rPr>
          <w:noProof/>
        </w:rPr>
        <w:t>ECSS-Q-ST-60_0480256</w:t>
      </w:r>
      <w:bookmarkEnd w:id="1533"/>
    </w:p>
    <w:p w14:paraId="63AD4DDD" w14:textId="77777777" w:rsidR="00E12F2A" w:rsidRPr="00CD3B60" w:rsidRDefault="00E12F2A" w:rsidP="003A522A">
      <w:pPr>
        <w:pStyle w:val="requirelevel1"/>
        <w:rPr>
          <w:noProof/>
        </w:rPr>
      </w:pPr>
      <w:r w:rsidRPr="00CD3B60">
        <w:rPr>
          <w:noProof/>
          <w:snapToGrid w:val="0"/>
        </w:rPr>
        <w:t>When RVT is performed in the frame of the project, the supplier shall send the related report to the customer for information.</w:t>
      </w:r>
    </w:p>
    <w:p w14:paraId="0A90F2ED" w14:textId="77777777" w:rsidR="00E12F2A" w:rsidRDefault="00E12F2A" w:rsidP="003A522A">
      <w:pPr>
        <w:pStyle w:val="Heading3"/>
        <w:rPr>
          <w:b w:val="0"/>
          <w:noProof/>
          <w:snapToGrid w:val="0"/>
          <w:lang w:eastAsia="fr-FR"/>
        </w:rPr>
      </w:pPr>
      <w:bookmarkStart w:id="1534" w:name="_Ref169496154"/>
      <w:bookmarkStart w:id="1535" w:name="_Toc200445162"/>
      <w:bookmarkStart w:id="1536" w:name="_Toc202240664"/>
      <w:bookmarkStart w:id="1537" w:name="_Toc204758721"/>
      <w:bookmarkStart w:id="1538" w:name="_Toc205386209"/>
      <w:bookmarkStart w:id="1539" w:name="_Toc181705477"/>
      <w:r w:rsidRPr="00CD3B60">
        <w:rPr>
          <w:noProof/>
          <w:snapToGrid w:val="0"/>
          <w:lang w:eastAsia="fr-FR"/>
        </w:rPr>
        <w:t>Destructive physical analysis</w:t>
      </w:r>
      <w:bookmarkEnd w:id="1534"/>
      <w:bookmarkEnd w:id="1535"/>
      <w:bookmarkEnd w:id="1536"/>
      <w:bookmarkEnd w:id="1537"/>
      <w:bookmarkEnd w:id="1538"/>
      <w:bookmarkEnd w:id="1539"/>
      <w:r w:rsidR="00A71E49" w:rsidRPr="00CD3B60">
        <w:rPr>
          <w:b w:val="0"/>
          <w:noProof/>
          <w:snapToGrid w:val="0"/>
          <w:lang w:eastAsia="fr-FR"/>
        </w:rPr>
        <w:t xml:space="preserve"> </w:t>
      </w:r>
      <w:bookmarkStart w:id="1540" w:name="ECSS_Q_ST_60_0480219"/>
      <w:bookmarkEnd w:id="1540"/>
    </w:p>
    <w:p w14:paraId="75C42731" w14:textId="77777777" w:rsidR="005252CF" w:rsidRPr="005252CF" w:rsidRDefault="005252CF" w:rsidP="005252CF">
      <w:pPr>
        <w:pStyle w:val="ECSSIEPUID"/>
        <w:rPr>
          <w:lang w:eastAsia="fr-FR"/>
        </w:rPr>
      </w:pPr>
      <w:bookmarkStart w:id="1541" w:name="iepuid_ECSS_Q_ST_60_0480257"/>
      <w:r>
        <w:rPr>
          <w:lang w:eastAsia="fr-FR"/>
        </w:rPr>
        <w:t>ECSS-Q-ST-60_0480257</w:t>
      </w:r>
      <w:bookmarkEnd w:id="1541"/>
    </w:p>
    <w:p w14:paraId="01206C61" w14:textId="3CC2C44E" w:rsidR="00E12F2A" w:rsidRDefault="00E12F2A" w:rsidP="003A522A">
      <w:pPr>
        <w:pStyle w:val="requirelevel1"/>
        <w:rPr>
          <w:noProof/>
        </w:rPr>
      </w:pPr>
      <w:r w:rsidRPr="00CD3B60">
        <w:rPr>
          <w:noProof/>
          <w:snapToGrid w:val="0"/>
          <w:lang w:eastAsia="fr-FR"/>
        </w:rPr>
        <w:t>The DPA shall be performed on 3 samples per lot</w:t>
      </w:r>
      <w:r w:rsidR="00AE7ACA" w:rsidRPr="00CD3B60">
        <w:t>/date</w:t>
      </w:r>
      <w:r w:rsidR="000B46B1">
        <w:t xml:space="preserve"> </w:t>
      </w:r>
      <w:r w:rsidR="00AE7ACA" w:rsidRPr="00CD3B60">
        <w:t>code</w:t>
      </w:r>
      <w:r w:rsidRPr="00CD3B60">
        <w:rPr>
          <w:noProof/>
          <w:snapToGrid w:val="0"/>
          <w:lang w:eastAsia="fr-FR"/>
        </w:rPr>
        <w:t xml:space="preserve"> for </w:t>
      </w:r>
      <w:r w:rsidRPr="00CD3B60">
        <w:rPr>
          <w:noProof/>
        </w:rPr>
        <w:t xml:space="preserve">the following non-space qualified parts types: as a minimum relays, oscillators and </w:t>
      </w:r>
      <w:ins w:id="1542" w:author="Olga Zhdanovich" w:date="2024-10-10T18:32:00Z">
        <w:r w:rsidR="002274EA">
          <w:rPr>
            <w:noProof/>
          </w:rPr>
          <w:t>hybrids and for space qualified parts when requested</w:t>
        </w:r>
      </w:ins>
      <w:ins w:id="1543" w:author="Klaus Ehrlich" w:date="2024-10-15T13:57:00Z">
        <w:r w:rsidR="005B0519">
          <w:rPr>
            <w:noProof/>
          </w:rPr>
          <w:t xml:space="preserve"> in </w:t>
        </w:r>
        <w:r w:rsidR="005B0519">
          <w:rPr>
            <w:noProof/>
          </w:rPr>
          <w:fldChar w:fldCharType="begin"/>
        </w:r>
        <w:r w:rsidR="005B0519">
          <w:rPr>
            <w:noProof/>
          </w:rPr>
          <w:instrText xml:space="preserve"> REF _Ref202423732 \h </w:instrText>
        </w:r>
      </w:ins>
      <w:r w:rsidR="005B0519">
        <w:rPr>
          <w:noProof/>
        </w:rPr>
      </w:r>
      <w:r w:rsidR="005B0519">
        <w:rPr>
          <w:noProof/>
        </w:rPr>
        <w:fldChar w:fldCharType="separate"/>
      </w:r>
      <w:r w:rsidR="00225D62" w:rsidRPr="00CD3B60">
        <w:t xml:space="preserve">Table </w:t>
      </w:r>
      <w:r w:rsidR="00225D62">
        <w:rPr>
          <w:noProof/>
        </w:rPr>
        <w:t>7</w:t>
      </w:r>
      <w:r w:rsidR="00225D62" w:rsidRPr="00CD3B60">
        <w:noBreakHyphen/>
      </w:r>
      <w:r w:rsidR="00225D62">
        <w:rPr>
          <w:noProof/>
        </w:rPr>
        <w:t>2</w:t>
      </w:r>
      <w:ins w:id="1544" w:author="Klaus Ehrlich" w:date="2024-10-15T13:57:00Z">
        <w:r w:rsidR="005B0519">
          <w:rPr>
            <w:noProof/>
          </w:rPr>
          <w:fldChar w:fldCharType="end"/>
        </w:r>
      </w:ins>
      <w:ins w:id="1545" w:author="Klaus Ehrlich" w:date="2024-10-29T15:15:00Z" w16du:dateUtc="2024-10-29T14:15:00Z">
        <w:r w:rsidR="00C60510">
          <w:rPr>
            <w:noProof/>
          </w:rPr>
          <w:t>, which is valided during PCB</w:t>
        </w:r>
      </w:ins>
      <w:del w:id="1546" w:author="Olga Zhdanovich" w:date="2024-10-10T18:33:00Z">
        <w:r w:rsidRPr="00CD3B60" w:rsidDel="00AA3E72">
          <w:rPr>
            <w:noProof/>
          </w:rPr>
          <w:delText>commercial parts</w:delText>
        </w:r>
      </w:del>
      <w:r w:rsidRPr="00CD3B60">
        <w:rPr>
          <w:noProof/>
        </w:rPr>
        <w:t>.</w:t>
      </w:r>
    </w:p>
    <w:p w14:paraId="32FAA82A" w14:textId="77777777" w:rsidR="008B6BA7" w:rsidRDefault="008B6BA7">
      <w:pPr>
        <w:pStyle w:val="NOTE"/>
        <w:rPr>
          <w:ins w:id="1547" w:author="Klaus Ehrlich" w:date="2024-10-29T15:18:00Z" w16du:dateUtc="2024-10-29T14:18:00Z"/>
          <w:noProof/>
        </w:rPr>
        <w:pPrChange w:id="1548" w:author="Klaus Ehrlich" w:date="2024-10-29T15:18:00Z" w16du:dateUtc="2024-10-29T14:18:00Z">
          <w:pPr>
            <w:pStyle w:val="Heading1"/>
          </w:pPr>
        </w:pPrChange>
      </w:pPr>
      <w:ins w:id="1549" w:author="Klaus Ehrlich" w:date="2024-10-29T15:18:00Z" w16du:dateUtc="2024-10-29T14:18:00Z">
        <w:r w:rsidRPr="00C6328F">
          <w:rPr>
            <w:noProof/>
          </w:rPr>
          <w:t>DPA can be performed on samples submitted to either endurance or radiation tests</w:t>
        </w:r>
        <w:r>
          <w:rPr>
            <w:noProof/>
          </w:rPr>
          <w:t>.</w:t>
        </w:r>
      </w:ins>
    </w:p>
    <w:p w14:paraId="53EA762A" w14:textId="77777777" w:rsidR="005252CF" w:rsidRPr="00CD3B60" w:rsidRDefault="005252CF" w:rsidP="002D1EAF">
      <w:pPr>
        <w:pStyle w:val="ECSSIEPUID"/>
        <w:spacing w:before="120"/>
        <w:rPr>
          <w:noProof/>
        </w:rPr>
      </w:pPr>
      <w:bookmarkStart w:id="1550" w:name="iepuid_ECSS_Q_ST_60_0480508"/>
      <w:r>
        <w:rPr>
          <w:noProof/>
        </w:rPr>
        <w:t>ECSS-Q-ST-60_0480508</w:t>
      </w:r>
      <w:bookmarkEnd w:id="1550"/>
    </w:p>
    <w:p w14:paraId="64C41A8C" w14:textId="77777777" w:rsidR="000204C5" w:rsidRDefault="00E12F2A" w:rsidP="00B12BDD">
      <w:pPr>
        <w:pStyle w:val="requirelevel1"/>
        <w:rPr>
          <w:noProof/>
        </w:rPr>
      </w:pPr>
      <w:r w:rsidRPr="00CD3B60">
        <w:rPr>
          <w:noProof/>
        </w:rPr>
        <w:t>DPA may be carried out on representative samples of the components families</w:t>
      </w:r>
      <w:r w:rsidR="00B12BDD" w:rsidRPr="00CD3B60">
        <w:rPr>
          <w:noProof/>
        </w:rPr>
        <w:t xml:space="preserve"> when</w:t>
      </w:r>
      <w:r w:rsidR="002857AF" w:rsidRPr="002857AF">
        <w:rPr>
          <w:noProof/>
        </w:rPr>
        <w:t xml:space="preserve"> </w:t>
      </w:r>
      <w:r w:rsidR="002857AF">
        <w:rPr>
          <w:noProof/>
        </w:rPr>
        <w:t>the following three conditions are met</w:t>
      </w:r>
      <w:r w:rsidR="000204C5">
        <w:rPr>
          <w:noProof/>
        </w:rPr>
        <w:t>:</w:t>
      </w:r>
    </w:p>
    <w:p w14:paraId="523B6ABD" w14:textId="77777777" w:rsidR="00EA1FB2" w:rsidRDefault="00EA1FB2" w:rsidP="00EA1FB2">
      <w:pPr>
        <w:pStyle w:val="requirelevel2"/>
        <w:rPr>
          <w:noProof/>
        </w:rPr>
      </w:pPr>
      <w:r w:rsidRPr="00CD3B60">
        <w:rPr>
          <w:noProof/>
        </w:rPr>
        <w:t xml:space="preserve">procured from the same manufacturer and same package without major change in the process, </w:t>
      </w:r>
    </w:p>
    <w:p w14:paraId="4C7AB47E" w14:textId="77777777" w:rsidR="00EA1FB2" w:rsidRDefault="00EA1FB2" w:rsidP="00EA1FB2">
      <w:pPr>
        <w:pStyle w:val="requirelevel2"/>
        <w:rPr>
          <w:noProof/>
        </w:rPr>
      </w:pPr>
      <w:r w:rsidRPr="00CD3B60">
        <w:rPr>
          <w:noProof/>
        </w:rPr>
        <w:t>with a limited datecode range of 13 weeks</w:t>
      </w:r>
      <w:r>
        <w:rPr>
          <w:noProof/>
        </w:rPr>
        <w:t>,</w:t>
      </w:r>
    </w:p>
    <w:p w14:paraId="1A6B2BD4" w14:textId="77777777" w:rsidR="00EA1FB2" w:rsidRPr="00CD3B60" w:rsidRDefault="00EA1FB2" w:rsidP="00EA1FB2">
      <w:pPr>
        <w:pStyle w:val="requirelevel2"/>
        <w:rPr>
          <w:noProof/>
        </w:rPr>
      </w:pPr>
      <w:r>
        <w:rPr>
          <w:noProof/>
        </w:rPr>
        <w:lastRenderedPageBreak/>
        <w:t>approved by</w:t>
      </w:r>
      <w:r w:rsidRPr="00CD3B60">
        <w:rPr>
          <w:noProof/>
        </w:rPr>
        <w:t xml:space="preserve"> the customer through the PAD</w:t>
      </w:r>
      <w:r w:rsidRPr="00A35E87">
        <w:rPr>
          <w:noProof/>
        </w:rPr>
        <w:t xml:space="preserve"> (</w:t>
      </w:r>
      <w:r w:rsidRPr="00CD3B60">
        <w:rPr>
          <w:noProof/>
        </w:rPr>
        <w:t>or Justification document) process.</w:t>
      </w:r>
    </w:p>
    <w:p w14:paraId="1C7D26A1" w14:textId="77777777" w:rsidR="00B12BDD" w:rsidRDefault="00B12BDD" w:rsidP="00B12BDD">
      <w:pPr>
        <w:pStyle w:val="NOTE"/>
        <w:rPr>
          <w:noProof/>
          <w:lang w:val="en-GB"/>
        </w:rPr>
      </w:pPr>
      <w:r w:rsidRPr="00CD3B60">
        <w:rPr>
          <w:noProof/>
          <w:lang w:val="en-GB"/>
        </w:rPr>
        <w:t>In complement of above conditions, for series of integrated circuits, series of thermal switches, series of active discrete and series of passive components (e.g. 54xxxx, 1N63xx, …), representative samples can be from the same family considering technology limit and their complexity.</w:t>
      </w:r>
    </w:p>
    <w:p w14:paraId="083FB453" w14:textId="77777777" w:rsidR="005252CF" w:rsidRPr="00CD3B60" w:rsidRDefault="005252CF" w:rsidP="002D1EAF">
      <w:pPr>
        <w:pStyle w:val="ECSSIEPUID"/>
        <w:spacing w:before="120"/>
        <w:rPr>
          <w:noProof/>
        </w:rPr>
      </w:pPr>
      <w:bookmarkStart w:id="1551" w:name="iepuid_ECSS_Q_ST_60_0480259"/>
      <w:r>
        <w:rPr>
          <w:noProof/>
        </w:rPr>
        <w:t>ECSS-Q-ST-60_0480259</w:t>
      </w:r>
      <w:bookmarkEnd w:id="1551"/>
    </w:p>
    <w:p w14:paraId="0EF592B9" w14:textId="47A7AEBC" w:rsidR="00E12F2A" w:rsidRDefault="00E12F2A" w:rsidP="003A522A">
      <w:pPr>
        <w:pStyle w:val="requirelevel1"/>
        <w:rPr>
          <w:noProof/>
        </w:rPr>
      </w:pPr>
      <w:r w:rsidRPr="00CD3B60">
        <w:rPr>
          <w:noProof/>
        </w:rPr>
        <w:t xml:space="preserve">The DPA sample size may be reduced </w:t>
      </w:r>
      <w:del w:id="1552" w:author="Olga Zhdanovich" w:date="2024-10-10T18:38:00Z">
        <w:r w:rsidRPr="00CD3B60" w:rsidDel="00B71D30">
          <w:rPr>
            <w:noProof/>
          </w:rPr>
          <w:delText xml:space="preserve">in some cases which shall be submitted </w:delText>
        </w:r>
        <w:r w:rsidR="00474A18" w:rsidRPr="00CD3B60" w:rsidDel="00B71D30">
          <w:rPr>
            <w:noProof/>
          </w:rPr>
          <w:delText xml:space="preserve">to </w:delText>
        </w:r>
      </w:del>
      <w:ins w:id="1553" w:author="Olga Zhdanovich" w:date="2024-10-10T18:38:00Z">
        <w:r w:rsidR="00B71D30">
          <w:rPr>
            <w:noProof/>
          </w:rPr>
          <w:t xml:space="preserve"> if approved by </w:t>
        </w:r>
      </w:ins>
      <w:r w:rsidR="00474A18" w:rsidRPr="00CD3B60">
        <w:rPr>
          <w:noProof/>
        </w:rPr>
        <w:t>the customer</w:t>
      </w:r>
      <w:r w:rsidRPr="00CD3B60">
        <w:rPr>
          <w:noProof/>
        </w:rPr>
        <w:t xml:space="preserve"> </w:t>
      </w:r>
      <w:del w:id="1554" w:author="Olga Zhdanovich" w:date="2024-10-10T18:38:00Z">
        <w:r w:rsidRPr="00CD3B60" w:rsidDel="00B71D30">
          <w:rPr>
            <w:noProof/>
          </w:rPr>
          <w:delText xml:space="preserve">for approval </w:delText>
        </w:r>
      </w:del>
      <w:r w:rsidRPr="00CD3B60">
        <w:rPr>
          <w:noProof/>
        </w:rPr>
        <w:t>through the PAD</w:t>
      </w:r>
      <w:r w:rsidR="00FC2A61">
        <w:rPr>
          <w:noProof/>
        </w:rPr>
        <w:t xml:space="preserve"> </w:t>
      </w:r>
      <w:r w:rsidRPr="00CD3B60">
        <w:rPr>
          <w:noProof/>
        </w:rPr>
        <w:t>process.</w:t>
      </w:r>
    </w:p>
    <w:p w14:paraId="7E0A6A04" w14:textId="77777777" w:rsidR="005252CF" w:rsidRPr="00CD3B60" w:rsidRDefault="005252CF" w:rsidP="005252CF">
      <w:pPr>
        <w:pStyle w:val="ECSSIEPUID"/>
        <w:rPr>
          <w:noProof/>
        </w:rPr>
      </w:pPr>
      <w:bookmarkStart w:id="1555" w:name="iepuid_ECSS_Q_ST_60_0480260"/>
      <w:r>
        <w:rPr>
          <w:noProof/>
        </w:rPr>
        <w:t>ECSS-Q-ST-60_0480260</w:t>
      </w:r>
      <w:bookmarkEnd w:id="1555"/>
    </w:p>
    <w:p w14:paraId="70921F19" w14:textId="38860DA3" w:rsidR="00E12F2A" w:rsidRDefault="00E12F2A" w:rsidP="003A522A">
      <w:pPr>
        <w:pStyle w:val="requirelevel1"/>
        <w:rPr>
          <w:noProof/>
        </w:rPr>
      </w:pPr>
      <w:r w:rsidRPr="00CD3B60">
        <w:rPr>
          <w:noProof/>
        </w:rPr>
        <w:t xml:space="preserve">The DPA process shall be documented by a procedure to be </w:t>
      </w:r>
      <w:r w:rsidR="00F03A34">
        <w:rPr>
          <w:noProof/>
        </w:rPr>
        <w:t>submitted</w:t>
      </w:r>
      <w:r w:rsidRPr="00CD3B60">
        <w:rPr>
          <w:noProof/>
        </w:rPr>
        <w:t xml:space="preserve">, on request, to the customer for </w:t>
      </w:r>
      <w:r w:rsidR="00BF7459">
        <w:rPr>
          <w:noProof/>
        </w:rPr>
        <w:t>information</w:t>
      </w:r>
      <w:r w:rsidRPr="00CD3B60">
        <w:rPr>
          <w:noProof/>
        </w:rPr>
        <w:t>.</w:t>
      </w:r>
    </w:p>
    <w:p w14:paraId="5DA07635" w14:textId="478318CA" w:rsidR="00F03A34" w:rsidRDefault="00F03A34" w:rsidP="00084350">
      <w:pPr>
        <w:pStyle w:val="NOTE"/>
        <w:rPr>
          <w:noProof/>
        </w:rPr>
      </w:pPr>
      <w:r>
        <w:rPr>
          <w:noProof/>
        </w:rPr>
        <w:t>For guidance, refer to the basic specification ESCC</w:t>
      </w:r>
      <w:r w:rsidR="00661C0B">
        <w:rPr>
          <w:noProof/>
        </w:rPr>
        <w:t> </w:t>
      </w:r>
      <w:del w:id="1556" w:author="Olga Zhdanovich" w:date="2024-10-10T18:39:00Z">
        <w:r w:rsidDel="00B71D30">
          <w:rPr>
            <w:noProof/>
          </w:rPr>
          <w:delText>20600</w:delText>
        </w:r>
      </w:del>
      <w:ins w:id="1557" w:author="Olga Zhdanovich" w:date="2024-10-10T18:39:00Z">
        <w:r w:rsidR="00B71D30">
          <w:rPr>
            <w:noProof/>
          </w:rPr>
          <w:t>21</w:t>
        </w:r>
      </w:ins>
      <w:ins w:id="1558" w:author="Olga Zhdanovich" w:date="2024-10-10T18:40:00Z">
        <w:r w:rsidR="00B71D30">
          <w:rPr>
            <w:noProof/>
          </w:rPr>
          <w:t>001</w:t>
        </w:r>
      </w:ins>
      <w:r>
        <w:rPr>
          <w:noProof/>
        </w:rPr>
        <w:t>.</w:t>
      </w:r>
    </w:p>
    <w:p w14:paraId="30C007D5" w14:textId="0FD7C881" w:rsidR="005252CF" w:rsidRPr="00CD3B60" w:rsidRDefault="005252CF" w:rsidP="005252CF">
      <w:pPr>
        <w:pStyle w:val="ECSSIEPUID"/>
        <w:rPr>
          <w:noProof/>
        </w:rPr>
      </w:pPr>
      <w:bookmarkStart w:id="1559" w:name="iepuid_ECSS_Q_ST_60_0480261"/>
      <w:r>
        <w:rPr>
          <w:noProof/>
        </w:rPr>
        <w:t>ECSS-Q-ST-60_0480261</w:t>
      </w:r>
      <w:bookmarkEnd w:id="1559"/>
    </w:p>
    <w:p w14:paraId="51F932B2" w14:textId="77777777" w:rsidR="00E12F2A" w:rsidRDefault="00E12F2A" w:rsidP="003A522A">
      <w:pPr>
        <w:pStyle w:val="requirelevel1"/>
        <w:rPr>
          <w:noProof/>
        </w:rPr>
      </w:pPr>
      <w:r w:rsidRPr="00CD3B60">
        <w:rPr>
          <w:noProof/>
        </w:rPr>
        <w:t xml:space="preserve">The supplier shall </w:t>
      </w:r>
      <w:r w:rsidR="00B12BDD" w:rsidRPr="00CD3B60">
        <w:rPr>
          <w:noProof/>
        </w:rPr>
        <w:t xml:space="preserve">verify </w:t>
      </w:r>
      <w:r w:rsidRPr="00CD3B60">
        <w:rPr>
          <w:noProof/>
        </w:rPr>
        <w:t>that the outcome of the DPA is satisfactory prior to the installation of the components into flight hardware.</w:t>
      </w:r>
    </w:p>
    <w:p w14:paraId="601AB8F8" w14:textId="77777777" w:rsidR="005252CF" w:rsidRPr="00CD3B60" w:rsidRDefault="005252CF" w:rsidP="005252CF">
      <w:pPr>
        <w:pStyle w:val="ECSSIEPUID"/>
        <w:rPr>
          <w:noProof/>
        </w:rPr>
      </w:pPr>
      <w:bookmarkStart w:id="1560" w:name="iepuid_ECSS_Q_ST_60_0480509"/>
      <w:r>
        <w:rPr>
          <w:noProof/>
        </w:rPr>
        <w:t>ECSS-Q-ST-60_0480509</w:t>
      </w:r>
      <w:bookmarkEnd w:id="1560"/>
    </w:p>
    <w:p w14:paraId="7C36E7EB" w14:textId="7DF50DD8" w:rsidR="00E12F2A" w:rsidRDefault="00F03A34" w:rsidP="003A522A">
      <w:pPr>
        <w:pStyle w:val="requirelevel1"/>
        <w:rPr>
          <w:noProof/>
        </w:rPr>
      </w:pPr>
      <w:r>
        <w:t>&lt;&lt;deleted&gt;&gt;</w:t>
      </w:r>
    </w:p>
    <w:p w14:paraId="616C1CCD" w14:textId="77777777" w:rsidR="005252CF" w:rsidRPr="00CD3B60" w:rsidRDefault="005252CF" w:rsidP="002D1EAF">
      <w:pPr>
        <w:pStyle w:val="ECSSIEPUID"/>
        <w:spacing w:before="120"/>
        <w:rPr>
          <w:noProof/>
        </w:rPr>
      </w:pPr>
      <w:bookmarkStart w:id="1561" w:name="iepuid_ECSS_Q_ST_60_0480510"/>
      <w:r>
        <w:rPr>
          <w:noProof/>
        </w:rPr>
        <w:t>ECSS-Q-ST-60_0480510</w:t>
      </w:r>
      <w:bookmarkEnd w:id="1561"/>
    </w:p>
    <w:p w14:paraId="0B99DD30" w14:textId="0058C159" w:rsidR="00E12F2A" w:rsidRDefault="00E12F2A" w:rsidP="003A522A">
      <w:pPr>
        <w:pStyle w:val="requirelevel1"/>
        <w:rPr>
          <w:noProof/>
        </w:rPr>
      </w:pPr>
      <w:r w:rsidRPr="00CD3B60">
        <w:rPr>
          <w:noProof/>
        </w:rPr>
        <w:t xml:space="preserve">DPA may be performed by the manufacturer if </w:t>
      </w:r>
      <w:del w:id="1562" w:author="Olga Zhdanovich" w:date="2024-10-10T18:41:00Z">
        <w:r w:rsidRPr="00CD3B60" w:rsidDel="00270F5E">
          <w:rPr>
            <w:noProof/>
          </w:rPr>
          <w:delText xml:space="preserve">witnessed </w:delText>
        </w:r>
      </w:del>
      <w:ins w:id="1563" w:author="Olga Zhdanovich" w:date="2024-10-10T18:41:00Z">
        <w:r w:rsidR="00270F5E">
          <w:rPr>
            <w:noProof/>
          </w:rPr>
          <w:t xml:space="preserve">agreed </w:t>
        </w:r>
      </w:ins>
      <w:r w:rsidRPr="00CD3B60">
        <w:rPr>
          <w:noProof/>
        </w:rPr>
        <w:t>by the supplier</w:t>
      </w:r>
      <w:del w:id="1564" w:author="Olga Zhdanovich" w:date="2024-10-10T18:41:00Z">
        <w:r w:rsidRPr="00CD3B60" w:rsidDel="00270F5E">
          <w:rPr>
            <w:noProof/>
          </w:rPr>
          <w:delText xml:space="preserve"> (or approved representative)</w:delText>
        </w:r>
      </w:del>
      <w:r w:rsidRPr="00CD3B60">
        <w:rPr>
          <w:noProof/>
        </w:rPr>
        <w:t>.</w:t>
      </w:r>
    </w:p>
    <w:p w14:paraId="28C71F74" w14:textId="77777777" w:rsidR="005252CF" w:rsidRPr="00CD3B60" w:rsidRDefault="005252CF" w:rsidP="002D1EAF">
      <w:pPr>
        <w:pStyle w:val="ECSSIEPUID"/>
        <w:spacing w:before="120"/>
        <w:rPr>
          <w:noProof/>
        </w:rPr>
      </w:pPr>
      <w:bookmarkStart w:id="1565" w:name="iepuid_ECSS_Q_ST_60_0480264"/>
      <w:r>
        <w:rPr>
          <w:noProof/>
        </w:rPr>
        <w:t>ECSS-Q-ST-60_0480264</w:t>
      </w:r>
      <w:bookmarkEnd w:id="1565"/>
    </w:p>
    <w:p w14:paraId="7A0E74A3" w14:textId="77777777" w:rsidR="00E12F2A" w:rsidRPr="005252CF" w:rsidRDefault="00E12F2A" w:rsidP="003A522A">
      <w:pPr>
        <w:pStyle w:val="requirelevel1"/>
        <w:rPr>
          <w:noProof/>
        </w:rPr>
      </w:pPr>
      <w:r w:rsidRPr="00CD3B60">
        <w:rPr>
          <w:noProof/>
          <w:snapToGrid w:val="0"/>
        </w:rPr>
        <w:t>For health and safety reasons, any test producing beryllium oxide dust shall be omitted.</w:t>
      </w:r>
    </w:p>
    <w:p w14:paraId="179D86B5" w14:textId="77777777" w:rsidR="005252CF" w:rsidRPr="00CD3B60" w:rsidRDefault="005252CF" w:rsidP="005252CF">
      <w:pPr>
        <w:pStyle w:val="ECSSIEPUID"/>
        <w:rPr>
          <w:noProof/>
        </w:rPr>
      </w:pPr>
      <w:bookmarkStart w:id="1566" w:name="iepuid_ECSS_Q_ST_60_0480265"/>
      <w:r>
        <w:rPr>
          <w:noProof/>
        </w:rPr>
        <w:t>ECSS-Q-ST-60_0480265</w:t>
      </w:r>
      <w:bookmarkEnd w:id="1566"/>
    </w:p>
    <w:p w14:paraId="11457A0A" w14:textId="77777777" w:rsidR="00E12F2A" w:rsidRPr="00CD3B60" w:rsidRDefault="00E12F2A" w:rsidP="003A522A">
      <w:pPr>
        <w:pStyle w:val="requirelevel1"/>
        <w:rPr>
          <w:noProof/>
        </w:rPr>
      </w:pPr>
      <w:r w:rsidRPr="00CD3B60">
        <w:rPr>
          <w:noProof/>
          <w:snapToGrid w:val="0"/>
        </w:rPr>
        <w:t xml:space="preserve">The results of DPA shall be documented by a report sent </w:t>
      </w:r>
      <w:r w:rsidR="00474A18" w:rsidRPr="00CD3B60">
        <w:rPr>
          <w:noProof/>
          <w:snapToGrid w:val="0"/>
        </w:rPr>
        <w:t>to the customer</w:t>
      </w:r>
      <w:r w:rsidRPr="00CD3B60">
        <w:rPr>
          <w:noProof/>
          <w:snapToGrid w:val="0"/>
        </w:rPr>
        <w:t>, on request, for information.</w:t>
      </w:r>
    </w:p>
    <w:p w14:paraId="31679286" w14:textId="77777777" w:rsidR="00E12F2A" w:rsidRDefault="00E12F2A" w:rsidP="003A522A">
      <w:pPr>
        <w:pStyle w:val="Heading3"/>
        <w:rPr>
          <w:noProof/>
          <w:snapToGrid w:val="0"/>
          <w:lang w:eastAsia="fr-FR"/>
        </w:rPr>
      </w:pPr>
      <w:bookmarkStart w:id="1567" w:name="_Ref169505894"/>
      <w:bookmarkStart w:id="1568" w:name="_Toc200445163"/>
      <w:bookmarkStart w:id="1569" w:name="_Toc202240665"/>
      <w:bookmarkStart w:id="1570" w:name="_Toc204758722"/>
      <w:bookmarkStart w:id="1571" w:name="_Toc205386210"/>
      <w:bookmarkStart w:id="1572" w:name="_Toc181705478"/>
      <w:r w:rsidRPr="00CD3B60">
        <w:rPr>
          <w:noProof/>
          <w:snapToGrid w:val="0"/>
          <w:lang w:eastAsia="fr-FR"/>
        </w:rPr>
        <w:t>Relifing</w:t>
      </w:r>
      <w:bookmarkStart w:id="1573" w:name="ECSS_Q_ST_60_0480220"/>
      <w:bookmarkEnd w:id="1567"/>
      <w:bookmarkEnd w:id="1568"/>
      <w:bookmarkEnd w:id="1569"/>
      <w:bookmarkEnd w:id="1570"/>
      <w:bookmarkEnd w:id="1571"/>
      <w:bookmarkEnd w:id="1573"/>
      <w:bookmarkEnd w:id="1572"/>
    </w:p>
    <w:p w14:paraId="6D6CDDB1" w14:textId="77777777" w:rsidR="005252CF" w:rsidRPr="005252CF" w:rsidRDefault="005252CF" w:rsidP="005252CF">
      <w:pPr>
        <w:pStyle w:val="ECSSIEPUID"/>
        <w:rPr>
          <w:lang w:eastAsia="fr-FR"/>
        </w:rPr>
      </w:pPr>
      <w:bookmarkStart w:id="1574" w:name="iepuid_ECSS_Q_ST_60_0480460"/>
      <w:r>
        <w:rPr>
          <w:lang w:eastAsia="fr-FR"/>
        </w:rPr>
        <w:t>ECSS-Q-ST-60_0480460</w:t>
      </w:r>
      <w:bookmarkEnd w:id="1574"/>
    </w:p>
    <w:p w14:paraId="0481C64A" w14:textId="77777777" w:rsidR="00E12F2A" w:rsidRPr="00CD3B60" w:rsidRDefault="001C06B3" w:rsidP="003A522A">
      <w:pPr>
        <w:pStyle w:val="requirelevel1"/>
        <w:rPr>
          <w:noProof/>
        </w:rPr>
      </w:pPr>
      <w:bookmarkStart w:id="1575" w:name="_Ref70456964"/>
      <w:r w:rsidRPr="00CD3B60">
        <w:rPr>
          <w:noProof/>
        </w:rPr>
        <w:t>When</w:t>
      </w:r>
      <w:r w:rsidR="00EE63DA" w:rsidRPr="00CD3B60">
        <w:rPr>
          <w:noProof/>
        </w:rPr>
        <w:t xml:space="preserve"> </w:t>
      </w:r>
      <w:r w:rsidR="00DB3945" w:rsidRPr="00CD3B60">
        <w:rPr>
          <w:noProof/>
        </w:rPr>
        <w:t>c</w:t>
      </w:r>
      <w:r w:rsidR="00E12F2A" w:rsidRPr="00CD3B60">
        <w:rPr>
          <w:noProof/>
        </w:rPr>
        <w:t>omponents from a supplier’s or parts procurement agent’s stock</w:t>
      </w:r>
      <w:r w:rsidR="00EE63DA" w:rsidRPr="00CD3B60">
        <w:rPr>
          <w:noProof/>
        </w:rPr>
        <w:t xml:space="preserve"> are used, the following criteria shall be met</w:t>
      </w:r>
      <w:r w:rsidR="00E12F2A" w:rsidRPr="00CD3B60">
        <w:rPr>
          <w:noProof/>
        </w:rPr>
        <w:t>:</w:t>
      </w:r>
      <w:bookmarkEnd w:id="1575"/>
    </w:p>
    <w:p w14:paraId="01A0C972" w14:textId="515C0A10" w:rsidR="00E12F2A" w:rsidRPr="00CD3B60" w:rsidRDefault="00E12F2A" w:rsidP="003A522A">
      <w:pPr>
        <w:pStyle w:val="requirelevel2"/>
        <w:rPr>
          <w:noProof/>
          <w:color w:val="000000"/>
        </w:rPr>
      </w:pPr>
      <w:r w:rsidRPr="00CD3B60">
        <w:rPr>
          <w:noProof/>
        </w:rPr>
        <w:t xml:space="preserve">The parts are stored according to the minimum conditions given in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_Ref169507539 \r \h </w:instrText>
      </w:r>
      <w:r w:rsidR="00A01AB6" w:rsidRPr="00CD3B60">
        <w:rPr>
          <w:noProof/>
        </w:rPr>
        <w:instrText xml:space="preserve"> \* MERGEFORMAT </w:instrText>
      </w:r>
      <w:r w:rsidRPr="00CD3B60">
        <w:rPr>
          <w:noProof/>
        </w:rPr>
      </w:r>
      <w:r w:rsidRPr="00CD3B60">
        <w:rPr>
          <w:noProof/>
        </w:rPr>
        <w:fldChar w:fldCharType="separate"/>
      </w:r>
      <w:r w:rsidR="00225D62">
        <w:rPr>
          <w:noProof/>
        </w:rPr>
        <w:t>5.4</w:t>
      </w:r>
      <w:r w:rsidRPr="00CD3B60">
        <w:rPr>
          <w:noProof/>
        </w:rPr>
        <w:fldChar w:fldCharType="end"/>
      </w:r>
      <w:r w:rsidRPr="00CD3B60">
        <w:rPr>
          <w:noProof/>
        </w:rPr>
        <w:t>,</w:t>
      </w:r>
    </w:p>
    <w:p w14:paraId="105CD59C" w14:textId="77777777" w:rsidR="00E12F2A" w:rsidRPr="00CD3B60" w:rsidRDefault="00E12F2A" w:rsidP="003A522A">
      <w:pPr>
        <w:pStyle w:val="requirelevel2"/>
        <w:rPr>
          <w:noProof/>
          <w:color w:val="000000"/>
        </w:rPr>
      </w:pPr>
      <w:r w:rsidRPr="00CD3B60">
        <w:rPr>
          <w:noProof/>
        </w:rPr>
        <w:t xml:space="preserve">The minimum overall requirements (including screening) are in accordance with the project requirements, </w:t>
      </w:r>
    </w:p>
    <w:p w14:paraId="547B882E" w14:textId="77777777" w:rsidR="00E12F2A" w:rsidRPr="00CD3B60" w:rsidRDefault="00E12F2A" w:rsidP="003A522A">
      <w:pPr>
        <w:pStyle w:val="requirelevel2"/>
        <w:rPr>
          <w:noProof/>
          <w:color w:val="000000"/>
        </w:rPr>
      </w:pPr>
      <w:r w:rsidRPr="00CD3B60">
        <w:rPr>
          <w:noProof/>
        </w:rPr>
        <w:t>The lot</w:t>
      </w:r>
      <w:r w:rsidR="00AE7ACA" w:rsidRPr="00CE2DBF">
        <w:t>/date</w:t>
      </w:r>
      <w:r w:rsidR="000B46B1">
        <w:t xml:space="preserve"> </w:t>
      </w:r>
      <w:r w:rsidR="00AE7ACA" w:rsidRPr="00CE2DBF">
        <w:t>code</w:t>
      </w:r>
      <w:r w:rsidRPr="00CD3B60">
        <w:rPr>
          <w:noProof/>
        </w:rPr>
        <w:t xml:space="preserve"> homogeneity and traceability can be demonstrated, </w:t>
      </w:r>
    </w:p>
    <w:p w14:paraId="22242F22" w14:textId="77777777" w:rsidR="00E12F2A" w:rsidRPr="00CD3B60" w:rsidRDefault="00E12F2A" w:rsidP="003A522A">
      <w:pPr>
        <w:pStyle w:val="requirelevel2"/>
        <w:rPr>
          <w:noProof/>
          <w:color w:val="000000"/>
        </w:rPr>
      </w:pPr>
      <w:r w:rsidRPr="00CD3B60">
        <w:rPr>
          <w:noProof/>
        </w:rPr>
        <w:lastRenderedPageBreak/>
        <w:t xml:space="preserve">The EEE parts documentation is available and the content is acceptable in accordance with the project requirements (including radiation data, if necessary), </w:t>
      </w:r>
    </w:p>
    <w:p w14:paraId="6130E20C" w14:textId="77777777" w:rsidR="00E12F2A" w:rsidRPr="005252CF" w:rsidRDefault="00E12F2A" w:rsidP="003A522A">
      <w:pPr>
        <w:pStyle w:val="requirelevel2"/>
        <w:rPr>
          <w:noProof/>
          <w:color w:val="000000"/>
        </w:rPr>
      </w:pPr>
      <w:r w:rsidRPr="00CD3B60">
        <w:rPr>
          <w:noProof/>
        </w:rPr>
        <w:t>There are no open NCR’s and no unresolved alerts with respect to their date code.</w:t>
      </w:r>
    </w:p>
    <w:p w14:paraId="2B5CD721" w14:textId="77777777" w:rsidR="005252CF" w:rsidRPr="00CD3B60" w:rsidRDefault="005252CF" w:rsidP="005252CF">
      <w:pPr>
        <w:pStyle w:val="ECSSIEPUID"/>
        <w:rPr>
          <w:noProof/>
        </w:rPr>
      </w:pPr>
      <w:bookmarkStart w:id="1576" w:name="iepuid_ECSS_Q_ST_60_0480267"/>
      <w:r>
        <w:rPr>
          <w:noProof/>
        </w:rPr>
        <w:t>ECSS-Q-ST-60_0480267</w:t>
      </w:r>
      <w:bookmarkEnd w:id="1576"/>
    </w:p>
    <w:p w14:paraId="23B5CEA1" w14:textId="015B8B0E" w:rsidR="00B12BDD" w:rsidRPr="00CD3B60" w:rsidRDefault="00E12F2A" w:rsidP="00B12BDD">
      <w:pPr>
        <w:pStyle w:val="requirelevel1"/>
        <w:rPr>
          <w:noProof/>
        </w:rPr>
      </w:pPr>
      <w:r w:rsidRPr="00CD3B60">
        <w:rPr>
          <w:noProof/>
        </w:rPr>
        <w:t>For components meeting the criteria</w:t>
      </w:r>
      <w:r w:rsidR="00883DC7">
        <w:rPr>
          <w:noProof/>
        </w:rPr>
        <w:t xml:space="preserve"> specified in requirement </w:t>
      </w:r>
      <w:r w:rsidR="00883DC7">
        <w:rPr>
          <w:noProof/>
        </w:rPr>
        <w:fldChar w:fldCharType="begin"/>
      </w:r>
      <w:r w:rsidR="00883DC7">
        <w:rPr>
          <w:noProof/>
        </w:rPr>
        <w:instrText xml:space="preserve"> REF _Ref70456964 \w \h </w:instrText>
      </w:r>
      <w:r w:rsidR="00883DC7">
        <w:rPr>
          <w:noProof/>
        </w:rPr>
      </w:r>
      <w:r w:rsidR="00883DC7">
        <w:rPr>
          <w:noProof/>
        </w:rPr>
        <w:fldChar w:fldCharType="separate"/>
      </w:r>
      <w:r w:rsidR="00225D62">
        <w:rPr>
          <w:noProof/>
        </w:rPr>
        <w:t>5.3.10a</w:t>
      </w:r>
      <w:r w:rsidR="00883DC7">
        <w:rPr>
          <w:noProof/>
        </w:rPr>
        <w:fldChar w:fldCharType="end"/>
      </w:r>
      <w:r w:rsidRPr="00CD3B60">
        <w:rPr>
          <w:noProof/>
        </w:rPr>
        <w:t xml:space="preserve">, and which have a lot / date code exceeding </w:t>
      </w:r>
      <w:r w:rsidR="00B12BDD" w:rsidRPr="00CD3B60">
        <w:rPr>
          <w:noProof/>
        </w:rPr>
        <w:t>the period defined in ECSS-Q-ST-60-14 clause 5, the relifing procedure ECSS-</w:t>
      </w:r>
      <w:r w:rsidR="007C4638" w:rsidRPr="00CD3B60">
        <w:rPr>
          <w:noProof/>
        </w:rPr>
        <w:t>Q-</w:t>
      </w:r>
      <w:r w:rsidR="00B12BDD" w:rsidRPr="00CD3B60">
        <w:rPr>
          <w:noProof/>
        </w:rPr>
        <w:t>ST-60-14 shall apply</w:t>
      </w:r>
      <w:r w:rsidR="002E1AB5">
        <w:rPr>
          <w:noProof/>
        </w:rPr>
        <w:t xml:space="preserve"> to the lot</w:t>
      </w:r>
      <w:r w:rsidR="00B12BDD" w:rsidRPr="00CD3B60">
        <w:rPr>
          <w:noProof/>
        </w:rPr>
        <w:t>.</w:t>
      </w:r>
    </w:p>
    <w:p w14:paraId="10C4AE77" w14:textId="77777777" w:rsidR="00E12F2A" w:rsidRDefault="00E12F2A" w:rsidP="003A522A">
      <w:pPr>
        <w:pStyle w:val="Heading3"/>
        <w:rPr>
          <w:noProof/>
        </w:rPr>
      </w:pPr>
      <w:bookmarkStart w:id="1577" w:name="_Toc200445164"/>
      <w:bookmarkStart w:id="1578" w:name="_Toc202240666"/>
      <w:bookmarkStart w:id="1579" w:name="_Toc204758723"/>
      <w:bookmarkStart w:id="1580" w:name="_Toc205386211"/>
      <w:bookmarkStart w:id="1581" w:name="_Toc181705479"/>
      <w:r w:rsidRPr="00CD3B60">
        <w:rPr>
          <w:noProof/>
        </w:rPr>
        <w:t>Manufacturer’s data documentation deliveries</w:t>
      </w:r>
      <w:bookmarkStart w:id="1582" w:name="ECSS_Q_ST_60_0480221"/>
      <w:bookmarkEnd w:id="1577"/>
      <w:bookmarkEnd w:id="1578"/>
      <w:bookmarkEnd w:id="1579"/>
      <w:bookmarkEnd w:id="1580"/>
      <w:bookmarkEnd w:id="1582"/>
      <w:bookmarkEnd w:id="1581"/>
    </w:p>
    <w:p w14:paraId="6465B2A4" w14:textId="77777777" w:rsidR="005252CF" w:rsidRPr="005252CF" w:rsidRDefault="005252CF" w:rsidP="005252CF">
      <w:pPr>
        <w:pStyle w:val="ECSSIEPUID"/>
      </w:pPr>
      <w:bookmarkStart w:id="1583" w:name="iepuid_ECSS_Q_ST_60_0480268"/>
      <w:r>
        <w:t>ECSS-Q-ST-60_0480268</w:t>
      </w:r>
      <w:bookmarkEnd w:id="1583"/>
    </w:p>
    <w:p w14:paraId="2C832C40" w14:textId="77777777" w:rsidR="00E12F2A" w:rsidRDefault="00E12F2A" w:rsidP="003A522A">
      <w:pPr>
        <w:pStyle w:val="requirelevel1"/>
        <w:rPr>
          <w:noProof/>
        </w:rPr>
      </w:pPr>
      <w:r w:rsidRPr="00CD3B60">
        <w:rPr>
          <w:noProof/>
        </w:rPr>
        <w:t xml:space="preserve">The manufacturer’s CoC shall be delivered to the parts procurer. </w:t>
      </w:r>
    </w:p>
    <w:p w14:paraId="3F455197" w14:textId="77777777" w:rsidR="005252CF" w:rsidRPr="00CD3B60" w:rsidRDefault="005252CF" w:rsidP="005252CF">
      <w:pPr>
        <w:pStyle w:val="ECSSIEPUID"/>
        <w:rPr>
          <w:noProof/>
        </w:rPr>
      </w:pPr>
      <w:bookmarkStart w:id="1584" w:name="iepuid_ECSS_Q_ST_60_0480269"/>
      <w:r>
        <w:rPr>
          <w:noProof/>
        </w:rPr>
        <w:t>ECSS-Q-ST-60_0480269</w:t>
      </w:r>
      <w:bookmarkEnd w:id="1584"/>
    </w:p>
    <w:p w14:paraId="6157EC7D" w14:textId="77777777" w:rsidR="009758D3" w:rsidRDefault="00E12F2A" w:rsidP="003A522A">
      <w:pPr>
        <w:pStyle w:val="requirelevel1"/>
        <w:rPr>
          <w:noProof/>
        </w:rPr>
      </w:pPr>
      <w:r w:rsidRPr="00CD3B60">
        <w:rPr>
          <w:noProof/>
        </w:rPr>
        <w:t>Any other data (i.e. LAT</w:t>
      </w:r>
      <w:r w:rsidR="00561FE0" w:rsidRPr="00CD3B60">
        <w:rPr>
          <w:noProof/>
        </w:rPr>
        <w:t xml:space="preserve"> or LVT</w:t>
      </w:r>
      <w:r w:rsidRPr="00CD3B60">
        <w:rPr>
          <w:noProof/>
        </w:rPr>
        <w:t>, QCI</w:t>
      </w:r>
      <w:r w:rsidR="00561FE0" w:rsidRPr="00CD3B60">
        <w:rPr>
          <w:noProof/>
        </w:rPr>
        <w:t xml:space="preserve"> or </w:t>
      </w:r>
      <w:r w:rsidRPr="00CD3B60">
        <w:rPr>
          <w:noProof/>
        </w:rPr>
        <w:t>TCI), defined in the applicable procurement documents, shall be available at the manufacturer’s facilities or delivered to the parts’ procurer in line with the purchase order</w:t>
      </w:r>
      <w:r w:rsidR="00711868" w:rsidRPr="00CD3B60">
        <w:rPr>
          <w:noProof/>
        </w:rPr>
        <w:t>, as a minimum compatible with CSV</w:t>
      </w:r>
      <w:r w:rsidRPr="00CD3B60">
        <w:rPr>
          <w:noProof/>
        </w:rPr>
        <w:t xml:space="preserve">. </w:t>
      </w:r>
      <w:r w:rsidR="004130AA">
        <w:rPr>
          <w:noProof/>
        </w:rPr>
        <w:t xml:space="preserve"> </w:t>
      </w:r>
    </w:p>
    <w:p w14:paraId="05186110" w14:textId="77777777" w:rsidR="00E12F2A" w:rsidRDefault="004130AA" w:rsidP="000B46B1">
      <w:pPr>
        <w:pStyle w:val="NOTE"/>
        <w:rPr>
          <w:noProof/>
        </w:rPr>
      </w:pPr>
      <w:r>
        <w:rPr>
          <w:noProof/>
        </w:rPr>
        <w:t>CSV</w:t>
      </w:r>
      <w:r w:rsidR="000B46B1">
        <w:rPr>
          <w:noProof/>
        </w:rPr>
        <w:t xml:space="preserve"> </w:t>
      </w:r>
      <w:r>
        <w:rPr>
          <w:noProof/>
        </w:rPr>
        <w:t>is a common file format that can be used to transfer data between database or spreadsheet tables (a spreadsheet program is for example Excel®</w:t>
      </w:r>
      <w:r w:rsidR="00A35E87">
        <w:rPr>
          <w:noProof/>
        </w:rPr>
        <w:t>)</w:t>
      </w:r>
      <w:r w:rsidR="000B46B1">
        <w:rPr>
          <w:noProof/>
        </w:rPr>
        <w:t>.</w:t>
      </w:r>
    </w:p>
    <w:p w14:paraId="13505AA3" w14:textId="77777777" w:rsidR="005252CF" w:rsidRPr="00CD3B60" w:rsidRDefault="005252CF" w:rsidP="005252CF">
      <w:pPr>
        <w:pStyle w:val="ECSSIEPUID"/>
        <w:rPr>
          <w:noProof/>
        </w:rPr>
      </w:pPr>
      <w:bookmarkStart w:id="1585" w:name="iepuid_ECSS_Q_ST_60_0480270"/>
      <w:r>
        <w:rPr>
          <w:noProof/>
        </w:rPr>
        <w:t>ECSS-Q-ST-60_0480270</w:t>
      </w:r>
      <w:bookmarkEnd w:id="1585"/>
    </w:p>
    <w:p w14:paraId="0CB1DF0F" w14:textId="171C32E9" w:rsidR="00E12F2A" w:rsidRPr="00CD3B60" w:rsidRDefault="00E12F2A" w:rsidP="003A522A">
      <w:pPr>
        <w:pStyle w:val="requirelevel1"/>
        <w:rPr>
          <w:noProof/>
        </w:rPr>
      </w:pPr>
      <w:r w:rsidRPr="00CD3B60">
        <w:rPr>
          <w:noProof/>
        </w:rPr>
        <w:t xml:space="preserve">For non qualified parts, the </w:t>
      </w:r>
      <w:r w:rsidR="00757EBC">
        <w:rPr>
          <w:noProof/>
        </w:rPr>
        <w:t xml:space="preserve">parts procurer shall store the </w:t>
      </w:r>
      <w:r w:rsidRPr="00CD3B60">
        <w:rPr>
          <w:noProof/>
        </w:rPr>
        <w:t xml:space="preserve">documentation </w:t>
      </w:r>
      <w:r w:rsidR="00FA5589">
        <w:rPr>
          <w:noProof/>
        </w:rPr>
        <w:t xml:space="preserve">for </w:t>
      </w:r>
      <w:r w:rsidR="00757EBC">
        <w:rPr>
          <w:noProof/>
        </w:rPr>
        <w:t xml:space="preserve">a </w:t>
      </w:r>
      <w:r w:rsidRPr="00CD3B60">
        <w:rPr>
          <w:noProof/>
        </w:rPr>
        <w:t xml:space="preserve">minimum </w:t>
      </w:r>
      <w:r w:rsidR="00FA5589">
        <w:rPr>
          <w:noProof/>
        </w:rPr>
        <w:t xml:space="preserve">of </w:t>
      </w:r>
      <w:r w:rsidRPr="00CD3B60">
        <w:rPr>
          <w:noProof/>
        </w:rPr>
        <w:t>1</w:t>
      </w:r>
      <w:r w:rsidR="00757EBC">
        <w:rPr>
          <w:noProof/>
        </w:rPr>
        <w:t>5</w:t>
      </w:r>
      <w:r w:rsidRPr="00CD3B60">
        <w:rPr>
          <w:noProof/>
        </w:rPr>
        <w:t xml:space="preserve"> years after </w:t>
      </w:r>
      <w:r w:rsidR="00757EBC">
        <w:rPr>
          <w:noProof/>
        </w:rPr>
        <w:t>rece</w:t>
      </w:r>
      <w:del w:id="1586" w:author="Olga Zhdanovich" w:date="2024-10-11T15:31:00Z">
        <w:r w:rsidR="00757EBC" w:rsidDel="007F2438">
          <w:rPr>
            <w:noProof/>
          </w:rPr>
          <w:delText>i</w:delText>
        </w:r>
      </w:del>
      <w:r w:rsidR="00757EBC">
        <w:rPr>
          <w:noProof/>
        </w:rPr>
        <w:t>ption of the components</w:t>
      </w:r>
      <w:r w:rsidR="00757EBC" w:rsidRPr="00CD3B60">
        <w:rPr>
          <w:noProof/>
        </w:rPr>
        <w:t>.</w:t>
      </w:r>
      <w:r w:rsidRPr="00CD3B60">
        <w:rPr>
          <w:noProof/>
        </w:rPr>
        <w:t xml:space="preserve"> </w:t>
      </w:r>
    </w:p>
    <w:p w14:paraId="1EC6ECA3" w14:textId="77777777" w:rsidR="00E12F2A" w:rsidRPr="00CD3B60" w:rsidRDefault="00E12F2A" w:rsidP="00E12F2A">
      <w:pPr>
        <w:pStyle w:val="NOTE"/>
        <w:spacing w:before="60" w:after="60"/>
        <w:rPr>
          <w:lang w:val="en-GB"/>
        </w:rPr>
      </w:pPr>
      <w:r w:rsidRPr="00CD3B60">
        <w:rPr>
          <w:lang w:val="en-GB"/>
        </w:rPr>
        <w:t>For qualified parts, the documentation storage period is under the responsibility of the manufacturer and the qualifying authority.</w:t>
      </w:r>
    </w:p>
    <w:p w14:paraId="5070E6CE" w14:textId="77777777" w:rsidR="00E12F2A" w:rsidRDefault="00E12F2A" w:rsidP="00835A33">
      <w:pPr>
        <w:pStyle w:val="Heading2"/>
      </w:pPr>
      <w:bookmarkStart w:id="1587" w:name="_Ref169505916"/>
      <w:bookmarkStart w:id="1588" w:name="_Ref169507539"/>
      <w:bookmarkStart w:id="1589" w:name="_Toc200445165"/>
      <w:bookmarkStart w:id="1590" w:name="_Toc202240667"/>
      <w:bookmarkStart w:id="1591" w:name="_Toc204758724"/>
      <w:bookmarkStart w:id="1592" w:name="_Toc205386212"/>
      <w:bookmarkStart w:id="1593" w:name="_Toc181705480"/>
      <w:r w:rsidRPr="00CD3B60">
        <w:t>Handling and storage</w:t>
      </w:r>
      <w:bookmarkStart w:id="1594" w:name="ECSS_Q_ST_60_0480222"/>
      <w:bookmarkEnd w:id="1587"/>
      <w:bookmarkEnd w:id="1588"/>
      <w:bookmarkEnd w:id="1589"/>
      <w:bookmarkEnd w:id="1590"/>
      <w:bookmarkEnd w:id="1591"/>
      <w:bookmarkEnd w:id="1592"/>
      <w:bookmarkEnd w:id="1594"/>
      <w:bookmarkEnd w:id="1593"/>
    </w:p>
    <w:p w14:paraId="16535284" w14:textId="77777777" w:rsidR="005252CF" w:rsidRPr="005252CF" w:rsidRDefault="005252CF" w:rsidP="005252CF">
      <w:pPr>
        <w:pStyle w:val="ECSSIEPUID"/>
      </w:pPr>
      <w:bookmarkStart w:id="1595" w:name="iepuid_ECSS_Q_ST_60_0480271"/>
      <w:r>
        <w:t>ECSS-Q-ST-60_0480271</w:t>
      </w:r>
      <w:bookmarkEnd w:id="1595"/>
    </w:p>
    <w:p w14:paraId="15915817" w14:textId="4A4E722B" w:rsidR="00561FE0" w:rsidRDefault="00561FE0" w:rsidP="00561FE0">
      <w:pPr>
        <w:pStyle w:val="requirelevel1"/>
        <w:rPr>
          <w:noProof/>
        </w:rPr>
      </w:pPr>
      <w:r w:rsidRPr="00CD3B60">
        <w:rPr>
          <w:noProof/>
        </w:rPr>
        <w:t xml:space="preserve">The supplier shall establish and implement procedures for handling and storage of components in order to prevent possible degradation. </w:t>
      </w:r>
    </w:p>
    <w:p w14:paraId="3E7EC5CB" w14:textId="0C225794" w:rsidR="00757EBC" w:rsidRDefault="00757EBC" w:rsidP="00190D7C">
      <w:pPr>
        <w:pStyle w:val="NOTE"/>
        <w:rPr>
          <w:noProof/>
        </w:rPr>
      </w:pPr>
      <w:r>
        <w:rPr>
          <w:noProof/>
        </w:rPr>
        <w:t>For quidance, refer to the basic specification ESCC 20600.</w:t>
      </w:r>
    </w:p>
    <w:p w14:paraId="03ED1E6F" w14:textId="10549BCB" w:rsidR="005252CF" w:rsidRPr="00CD3B60" w:rsidRDefault="005252CF" w:rsidP="00FD60AD">
      <w:pPr>
        <w:pStyle w:val="ECSSIEPUID"/>
        <w:spacing w:before="120"/>
        <w:rPr>
          <w:noProof/>
        </w:rPr>
      </w:pPr>
      <w:bookmarkStart w:id="1596" w:name="iepuid_ECSS_Q_ST_60_0480272"/>
      <w:r>
        <w:rPr>
          <w:noProof/>
        </w:rPr>
        <w:t>ECSS-Q-ST-60_0480272</w:t>
      </w:r>
      <w:bookmarkEnd w:id="1596"/>
    </w:p>
    <w:p w14:paraId="3AB54504" w14:textId="77777777" w:rsidR="00E12F2A" w:rsidRDefault="00561FE0" w:rsidP="00561FE0">
      <w:pPr>
        <w:pStyle w:val="requirelevel1"/>
        <w:rPr>
          <w:noProof/>
        </w:rPr>
      </w:pPr>
      <w:r w:rsidRPr="00CD3B60">
        <w:rPr>
          <w:noProof/>
        </w:rPr>
        <w:t>The procedures shall be applicable at any facility dealing with components for flight application.</w:t>
      </w:r>
    </w:p>
    <w:p w14:paraId="5725893C" w14:textId="77777777" w:rsidR="005252CF" w:rsidRPr="00CD3B60" w:rsidRDefault="005252CF" w:rsidP="005252CF">
      <w:pPr>
        <w:pStyle w:val="ECSSIEPUID"/>
        <w:rPr>
          <w:noProof/>
        </w:rPr>
      </w:pPr>
      <w:bookmarkStart w:id="1597" w:name="iepuid_ECSS_Q_ST_60_0480273"/>
      <w:r>
        <w:rPr>
          <w:noProof/>
        </w:rPr>
        <w:lastRenderedPageBreak/>
        <w:t>ECSS-Q-ST-60_0480273</w:t>
      </w:r>
      <w:bookmarkEnd w:id="1597"/>
    </w:p>
    <w:p w14:paraId="560EBA62" w14:textId="77777777" w:rsidR="007C4638" w:rsidRDefault="007C4638" w:rsidP="007C4638">
      <w:pPr>
        <w:pStyle w:val="requirelevel1"/>
        <w:rPr>
          <w:noProof/>
        </w:rPr>
      </w:pPr>
      <w:r w:rsidRPr="00CD3B60">
        <w:rPr>
          <w:noProof/>
        </w:rPr>
        <w:t>On request, handling and storage procedures shall be sent to the customer for review.</w:t>
      </w:r>
    </w:p>
    <w:p w14:paraId="0E11178C" w14:textId="77777777" w:rsidR="005252CF" w:rsidRPr="00CD3B60" w:rsidRDefault="005252CF" w:rsidP="00FD60AD">
      <w:pPr>
        <w:pStyle w:val="ECSSIEPUID"/>
        <w:spacing w:before="120"/>
        <w:rPr>
          <w:noProof/>
        </w:rPr>
      </w:pPr>
      <w:bookmarkStart w:id="1598" w:name="iepuid_ECSS_Q_ST_60_0480274"/>
      <w:r>
        <w:rPr>
          <w:noProof/>
        </w:rPr>
        <w:t>ECSS-Q-ST-60_0480274</w:t>
      </w:r>
      <w:bookmarkEnd w:id="1598"/>
    </w:p>
    <w:p w14:paraId="40C11673" w14:textId="77777777" w:rsidR="00E12F2A" w:rsidRPr="00CD3B60" w:rsidRDefault="00E12F2A" w:rsidP="003A522A">
      <w:pPr>
        <w:pStyle w:val="requirelevel1"/>
        <w:rPr>
          <w:noProof/>
        </w:rPr>
      </w:pPr>
      <w:r w:rsidRPr="00CD3B60">
        <w:rPr>
          <w:noProof/>
        </w:rPr>
        <w:t>As a minimum, the following areas shall be covered:</w:t>
      </w:r>
    </w:p>
    <w:p w14:paraId="4A870348" w14:textId="77777777" w:rsidR="00E12F2A" w:rsidRPr="00CD3B60" w:rsidRDefault="00E12F2A" w:rsidP="003A522A">
      <w:pPr>
        <w:pStyle w:val="requirelevel2"/>
        <w:rPr>
          <w:noProof/>
          <w:color w:val="000000"/>
        </w:rPr>
      </w:pPr>
      <w:r w:rsidRPr="00CD3B60">
        <w:rPr>
          <w:noProof/>
        </w:rPr>
        <w:t>Control of the environment in accordance with ESCC Basic Specification No. 24900.</w:t>
      </w:r>
    </w:p>
    <w:p w14:paraId="3895C244" w14:textId="77777777" w:rsidR="00E12F2A" w:rsidRPr="00CD3B60" w:rsidRDefault="00E12F2A" w:rsidP="003A522A">
      <w:pPr>
        <w:pStyle w:val="requirelevel2"/>
        <w:rPr>
          <w:noProof/>
          <w:color w:val="000000"/>
        </w:rPr>
      </w:pPr>
      <w:r w:rsidRPr="00CD3B60">
        <w:rPr>
          <w:noProof/>
        </w:rPr>
        <w:t>Measures and facilities to segregate and protect components during receiving inspection, storage, and delivery to manufacturing.</w:t>
      </w:r>
      <w:r w:rsidRPr="00CD3B60" w:rsidDel="00E27BD2">
        <w:rPr>
          <w:noProof/>
        </w:rPr>
        <w:t xml:space="preserve"> </w:t>
      </w:r>
    </w:p>
    <w:p w14:paraId="644A6DC3" w14:textId="77777777" w:rsidR="00E12F2A" w:rsidRPr="008B0C8C" w:rsidRDefault="00E12F2A" w:rsidP="003A522A">
      <w:pPr>
        <w:pStyle w:val="requirelevel2"/>
        <w:rPr>
          <w:noProof/>
          <w:color w:val="000000"/>
          <w:rPrChange w:id="1599" w:author="Olga Zhdanovich" w:date="2024-10-10T18:47:00Z">
            <w:rPr>
              <w:noProof/>
            </w:rPr>
          </w:rPrChange>
        </w:rPr>
      </w:pPr>
      <w:r w:rsidRPr="00CD3B60">
        <w:rPr>
          <w:noProof/>
        </w:rPr>
        <w:t>Control measures to ensure that electrostatic discharge susceptible components are identified and handled only by trained personnel using anti static packaging and tools.</w:t>
      </w:r>
    </w:p>
    <w:p w14:paraId="1C4C8AEF" w14:textId="76959B04" w:rsidR="008B0C8C" w:rsidRPr="00226C11" w:rsidRDefault="008B0C8C" w:rsidP="008B0C8C">
      <w:pPr>
        <w:pStyle w:val="requirelevel1"/>
        <w:rPr>
          <w:ins w:id="1600" w:author="Olga Zhdanovich" w:date="2024-10-10T18:51:00Z"/>
          <w:noProof/>
          <w:color w:val="000000"/>
          <w:rPrChange w:id="1601" w:author="Olga Zhdanovich" w:date="2024-10-10T18:51:00Z">
            <w:rPr>
              <w:ins w:id="1602" w:author="Olga Zhdanovich" w:date="2024-10-10T18:51:00Z"/>
              <w:noProof/>
            </w:rPr>
          </w:rPrChange>
        </w:rPr>
      </w:pPr>
      <w:ins w:id="1603" w:author="Olga Zhdanovich" w:date="2024-10-10T18:47:00Z">
        <w:r w:rsidRPr="000D7C9D">
          <w:rPr>
            <w:noProof/>
          </w:rPr>
          <w:t xml:space="preserve">Corrosion, moisture or process sensitive components as classified </w:t>
        </w:r>
      </w:ins>
      <w:ins w:id="1604" w:author="Olga Zhdanovich" w:date="2024-10-11T15:34:00Z">
        <w:r w:rsidR="001A5BD0">
          <w:rPr>
            <w:noProof/>
          </w:rPr>
          <w:t>in compliance with</w:t>
        </w:r>
      </w:ins>
      <w:ins w:id="1605" w:author="Olga Zhdanovich" w:date="2024-10-10T18:47:00Z">
        <w:r w:rsidRPr="000D7C9D">
          <w:rPr>
            <w:noProof/>
          </w:rPr>
          <w:t xml:space="preserve"> IPC/JEDEC J-STD-020, ECA/IPC/JEDEC J-STD-075 or other documented classification procedure</w:t>
        </w:r>
      </w:ins>
      <w:ins w:id="1606" w:author="Olga Zhdanovich" w:date="2024-10-11T15:34:00Z">
        <w:r w:rsidR="001A5BD0">
          <w:rPr>
            <w:noProof/>
          </w:rPr>
          <w:t>,</w:t>
        </w:r>
      </w:ins>
      <w:ins w:id="1607" w:author="Olga Zhdanovich" w:date="2024-10-10T18:47:00Z">
        <w:r w:rsidRPr="000D7C9D">
          <w:rPr>
            <w:noProof/>
          </w:rPr>
          <w:t xml:space="preserve"> shall be handled in </w:t>
        </w:r>
      </w:ins>
      <w:ins w:id="1608" w:author="Olga Zhdanovich" w:date="2024-10-11T15:34:00Z">
        <w:r w:rsidR="001A5BD0">
          <w:rPr>
            <w:noProof/>
          </w:rPr>
          <w:t>accordance</w:t>
        </w:r>
      </w:ins>
      <w:ins w:id="1609" w:author="Olga Zhdanovich" w:date="2024-10-10T18:47:00Z">
        <w:r w:rsidRPr="000D7C9D">
          <w:rPr>
            <w:noProof/>
          </w:rPr>
          <w:t xml:space="preserve"> with J-STD-033 or other documented </w:t>
        </w:r>
      </w:ins>
      <w:ins w:id="1610" w:author="Olga Zhdanovich" w:date="2024-10-11T15:34:00Z">
        <w:r w:rsidR="00E47D38">
          <w:rPr>
            <w:noProof/>
          </w:rPr>
          <w:t xml:space="preserve">classification </w:t>
        </w:r>
      </w:ins>
      <w:ins w:id="1611" w:author="Olga Zhdanovich" w:date="2024-10-10T18:47:00Z">
        <w:r w:rsidRPr="000D7C9D">
          <w:rPr>
            <w:noProof/>
          </w:rPr>
          <w:t>procedure.</w:t>
        </w:r>
      </w:ins>
    </w:p>
    <w:p w14:paraId="0B6F9DB0" w14:textId="5C9596E0" w:rsidR="00226C11" w:rsidRDefault="00226C11" w:rsidP="00226C11">
      <w:pPr>
        <w:pStyle w:val="NOTE"/>
        <w:rPr>
          <w:ins w:id="1612" w:author="Olga Zhdanovich" w:date="2024-10-10T18:52:00Z"/>
          <w:noProof/>
        </w:rPr>
      </w:pPr>
      <w:ins w:id="1613" w:author="Olga Zhdanovich" w:date="2024-10-10T18:51:00Z">
        <w:r w:rsidRPr="00226C11">
          <w:rPr>
            <w:noProof/>
          </w:rPr>
          <w:t>See IPC-1602 for further information on moisture sensitive printed boards.</w:t>
        </w:r>
      </w:ins>
    </w:p>
    <w:p w14:paraId="4AA98F12" w14:textId="540CAEC3" w:rsidR="00E9149A" w:rsidRDefault="00E9149A" w:rsidP="00E9149A">
      <w:pPr>
        <w:pStyle w:val="requirelevel1"/>
        <w:rPr>
          <w:ins w:id="1614" w:author="Olga Zhdanovich" w:date="2024-10-11T15:35:00Z"/>
          <w:noProof/>
        </w:rPr>
      </w:pPr>
      <w:ins w:id="1615" w:author="Olga Zhdanovich" w:date="2024-10-10T18:52:00Z">
        <w:r>
          <w:rPr>
            <w:noProof/>
          </w:rPr>
          <w:t>An ESD Control Programme in accordance with EN 61340-5-1 shall be developed and implemented by the supplier.</w:t>
        </w:r>
      </w:ins>
    </w:p>
    <w:p w14:paraId="798E0DC5" w14:textId="04F43800" w:rsidR="00E742F9" w:rsidRDefault="00E742F9">
      <w:pPr>
        <w:pStyle w:val="NOTE"/>
        <w:rPr>
          <w:ins w:id="1616" w:author="Olga Zhdanovich" w:date="2024-10-10T18:52:00Z"/>
          <w:noProof/>
        </w:rPr>
        <w:pPrChange w:id="1617" w:author="Olga Zhdanovich" w:date="2024-10-11T15:36:00Z">
          <w:pPr>
            <w:pStyle w:val="requirelevel1"/>
          </w:pPr>
        </w:pPrChange>
      </w:pPr>
      <w:ins w:id="1618" w:author="Olga Zhdanovich" w:date="2024-10-11T15:36:00Z">
        <w:r>
          <w:rPr>
            <w:noProof/>
          </w:rPr>
          <w:t>E</w:t>
        </w:r>
      </w:ins>
      <w:ins w:id="1619" w:author="Olga Zhdanovich" w:date="2024-10-11T15:35:00Z">
        <w:r w:rsidRPr="00E742F9">
          <w:rPr>
            <w:noProof/>
          </w:rPr>
          <w:t>N 61340-5-1 guideline can be used for editing the ESD Control Programme.</w:t>
        </w:r>
      </w:ins>
    </w:p>
    <w:p w14:paraId="65E279AE" w14:textId="45362822" w:rsidR="00E9149A" w:rsidRDefault="00E9149A" w:rsidP="00E9149A">
      <w:pPr>
        <w:pStyle w:val="requirelevel1"/>
        <w:rPr>
          <w:ins w:id="1620" w:author="Olga Zhdanovich" w:date="2024-10-10T18:52:00Z"/>
          <w:noProof/>
        </w:rPr>
      </w:pPr>
      <w:ins w:id="1621" w:author="Olga Zhdanovich" w:date="2024-10-10T18:52:00Z">
        <w:r>
          <w:rPr>
            <w:noProof/>
          </w:rPr>
          <w:t xml:space="preserve">The process for the selection of new components shall include their ESD </w:t>
        </w:r>
        <w:r w:rsidR="00736969">
          <w:rPr>
            <w:noProof/>
          </w:rPr>
          <w:t>s</w:t>
        </w:r>
        <w:r>
          <w:rPr>
            <w:noProof/>
          </w:rPr>
          <w:t>ensitivity</w:t>
        </w:r>
      </w:ins>
    </w:p>
    <w:p w14:paraId="0E49A019" w14:textId="2E2A65A5" w:rsidR="000D7C9D" w:rsidRDefault="00E9149A">
      <w:pPr>
        <w:pStyle w:val="requirelevel1"/>
        <w:rPr>
          <w:ins w:id="1622" w:author="Klaus Ehrlich" w:date="2024-10-15T15:18:00Z"/>
          <w:noProof/>
        </w:rPr>
      </w:pPr>
      <w:ins w:id="1623" w:author="Olga Zhdanovich" w:date="2024-10-10T18:52:00Z">
        <w:r>
          <w:rPr>
            <w:noProof/>
          </w:rPr>
          <w:t>If ultra-sensitive devices</w:t>
        </w:r>
      </w:ins>
      <w:ins w:id="1624" w:author="Olga Zhdanovich" w:date="2024-10-11T15:36:00Z">
        <w:r w:rsidR="004101F9">
          <w:rPr>
            <w:noProof/>
          </w:rPr>
          <w:t xml:space="preserve"> classified in compliance with</w:t>
        </w:r>
      </w:ins>
      <w:ins w:id="1625" w:author="Olga Zhdanovich" w:date="2024-10-10T18:52:00Z">
        <w:r>
          <w:rPr>
            <w:noProof/>
          </w:rPr>
          <w:t xml:space="preserve"> the classes defined in EN 61340-5-1</w:t>
        </w:r>
      </w:ins>
      <w:ins w:id="1626" w:author="Olga Zhdanovich" w:date="2024-10-10T18:53:00Z">
        <w:r>
          <w:rPr>
            <w:noProof/>
          </w:rPr>
          <w:t>,</w:t>
        </w:r>
      </w:ins>
      <w:ins w:id="1627" w:author="Olga Zhdanovich" w:date="2024-10-10T18:52:00Z">
        <w:r>
          <w:rPr>
            <w:noProof/>
          </w:rPr>
          <w:t xml:space="preserve"> a dedicated ESD Control Programme for ultra-sensitive devices shall be developed and implemented by the supplier</w:t>
        </w:r>
      </w:ins>
    </w:p>
    <w:p w14:paraId="1661C17C" w14:textId="77777777" w:rsidR="00E12F2A" w:rsidRPr="00CD3B60" w:rsidRDefault="00E12F2A" w:rsidP="00835A33">
      <w:pPr>
        <w:pStyle w:val="Heading2"/>
      </w:pPr>
      <w:bookmarkStart w:id="1628" w:name="_Toc200445166"/>
      <w:bookmarkStart w:id="1629" w:name="_Toc202240668"/>
      <w:bookmarkStart w:id="1630" w:name="_Toc204758725"/>
      <w:bookmarkStart w:id="1631" w:name="_Toc205386213"/>
      <w:bookmarkStart w:id="1632" w:name="_Toc181705481"/>
      <w:r w:rsidRPr="00CD3B60">
        <w:t>Component quality assurance</w:t>
      </w:r>
      <w:bookmarkStart w:id="1633" w:name="ECSS_Q_ST_60_0480223"/>
      <w:bookmarkEnd w:id="1628"/>
      <w:bookmarkEnd w:id="1629"/>
      <w:bookmarkEnd w:id="1630"/>
      <w:bookmarkEnd w:id="1631"/>
      <w:bookmarkEnd w:id="1633"/>
      <w:bookmarkEnd w:id="1632"/>
    </w:p>
    <w:p w14:paraId="3F487E40" w14:textId="77777777" w:rsidR="00E12F2A" w:rsidRDefault="00E12F2A" w:rsidP="00FD60AD">
      <w:pPr>
        <w:pStyle w:val="Heading3"/>
        <w:spacing w:before="360"/>
        <w:rPr>
          <w:noProof/>
        </w:rPr>
      </w:pPr>
      <w:bookmarkStart w:id="1634" w:name="_Toc200445167"/>
      <w:bookmarkStart w:id="1635" w:name="_Toc202240669"/>
      <w:bookmarkStart w:id="1636" w:name="_Toc204758726"/>
      <w:bookmarkStart w:id="1637" w:name="_Toc205386214"/>
      <w:bookmarkStart w:id="1638" w:name="_Toc181705482"/>
      <w:r w:rsidRPr="00CD3B60">
        <w:rPr>
          <w:noProof/>
        </w:rPr>
        <w:t>General</w:t>
      </w:r>
      <w:bookmarkStart w:id="1639" w:name="ECSS_Q_ST_60_0480224"/>
      <w:bookmarkEnd w:id="1634"/>
      <w:bookmarkEnd w:id="1635"/>
      <w:bookmarkEnd w:id="1636"/>
      <w:bookmarkEnd w:id="1637"/>
      <w:bookmarkEnd w:id="1639"/>
      <w:bookmarkEnd w:id="1638"/>
    </w:p>
    <w:p w14:paraId="5B202CAC" w14:textId="77777777" w:rsidR="005252CF" w:rsidRPr="005252CF" w:rsidRDefault="005252CF" w:rsidP="00FD60AD">
      <w:pPr>
        <w:pStyle w:val="ECSSIEPUID"/>
        <w:spacing w:before="120"/>
      </w:pPr>
      <w:bookmarkStart w:id="1640" w:name="iepuid_ECSS_Q_ST_60_0480275"/>
      <w:r>
        <w:t>ECSS-Q-ST-60_0480275</w:t>
      </w:r>
      <w:bookmarkEnd w:id="1640"/>
    </w:p>
    <w:p w14:paraId="7C5EB100" w14:textId="77777777" w:rsidR="00E12F2A" w:rsidRPr="00CD3B60" w:rsidRDefault="00E12F2A" w:rsidP="003A522A">
      <w:pPr>
        <w:pStyle w:val="requirelevel1"/>
      </w:pPr>
      <w:r w:rsidRPr="00CD3B60">
        <w:t>The supplier shall establish and implement the requirements of this document including methods, organizations and documents used to control the selection and procurement of components in accordance with the requirements of ECSS</w:t>
      </w:r>
      <w:r w:rsidRPr="00CD3B60">
        <w:noBreakHyphen/>
        <w:t>Q-ST-20.</w:t>
      </w:r>
    </w:p>
    <w:p w14:paraId="57B94A21" w14:textId="77777777" w:rsidR="00E12F2A" w:rsidRDefault="00E12F2A" w:rsidP="003A522A">
      <w:pPr>
        <w:pStyle w:val="Heading3"/>
        <w:rPr>
          <w:noProof/>
        </w:rPr>
      </w:pPr>
      <w:bookmarkStart w:id="1641" w:name="_Toc200445168"/>
      <w:bookmarkStart w:id="1642" w:name="_Toc202240670"/>
      <w:bookmarkStart w:id="1643" w:name="_Toc204758727"/>
      <w:bookmarkStart w:id="1644" w:name="_Toc205386215"/>
      <w:bookmarkStart w:id="1645" w:name="_Toc181705483"/>
      <w:r w:rsidRPr="00CD3B60">
        <w:rPr>
          <w:noProof/>
        </w:rPr>
        <w:t>Nonconformances or failures</w:t>
      </w:r>
      <w:bookmarkStart w:id="1646" w:name="ECSS_Q_ST_60_0480225"/>
      <w:bookmarkEnd w:id="1641"/>
      <w:bookmarkEnd w:id="1642"/>
      <w:bookmarkEnd w:id="1643"/>
      <w:bookmarkEnd w:id="1644"/>
      <w:bookmarkEnd w:id="1646"/>
      <w:bookmarkEnd w:id="1645"/>
    </w:p>
    <w:p w14:paraId="7A5DBB03" w14:textId="77777777" w:rsidR="005252CF" w:rsidRPr="005252CF" w:rsidRDefault="005252CF" w:rsidP="00FD60AD">
      <w:pPr>
        <w:pStyle w:val="ECSSIEPUID"/>
        <w:spacing w:before="120"/>
      </w:pPr>
      <w:bookmarkStart w:id="1647" w:name="iepuid_ECSS_Q_ST_60_0480276"/>
      <w:r>
        <w:t>ECSS-Q-ST-60_0480276</w:t>
      </w:r>
      <w:bookmarkEnd w:id="1647"/>
    </w:p>
    <w:p w14:paraId="78DC58EC" w14:textId="77777777" w:rsidR="00E12F2A" w:rsidRDefault="00E12F2A" w:rsidP="003A522A">
      <w:pPr>
        <w:pStyle w:val="requirelevel1"/>
        <w:rPr>
          <w:noProof/>
        </w:rPr>
      </w:pPr>
      <w:r w:rsidRPr="00CD3B60">
        <w:rPr>
          <w:noProof/>
        </w:rPr>
        <w:t>The supplier shall establish and maintain a nonconformance control system in accordance with t</w:t>
      </w:r>
      <w:r w:rsidR="00D60586" w:rsidRPr="00CD3B60">
        <w:rPr>
          <w:noProof/>
        </w:rPr>
        <w:t>he general requirements in ECSS-</w:t>
      </w:r>
      <w:r w:rsidRPr="00CD3B60">
        <w:rPr>
          <w:noProof/>
        </w:rPr>
        <w:t>Q-ST-</w:t>
      </w:r>
      <w:r w:rsidR="00EE63DA" w:rsidRPr="00CD3B60">
        <w:rPr>
          <w:noProof/>
        </w:rPr>
        <w:t>10-09</w:t>
      </w:r>
      <w:r w:rsidRPr="00CD3B60">
        <w:rPr>
          <w:noProof/>
        </w:rPr>
        <w:t>.</w:t>
      </w:r>
    </w:p>
    <w:p w14:paraId="384C593C" w14:textId="77777777" w:rsidR="005252CF" w:rsidRPr="00CD3B60" w:rsidRDefault="005252CF" w:rsidP="005252CF">
      <w:pPr>
        <w:pStyle w:val="ECSSIEPUID"/>
        <w:rPr>
          <w:noProof/>
        </w:rPr>
      </w:pPr>
      <w:bookmarkStart w:id="1648" w:name="iepuid_ECSS_Q_ST_60_0480277"/>
      <w:r>
        <w:rPr>
          <w:noProof/>
        </w:rPr>
        <w:lastRenderedPageBreak/>
        <w:t>ECSS-Q-ST-60_0480277</w:t>
      </w:r>
      <w:bookmarkEnd w:id="1648"/>
    </w:p>
    <w:p w14:paraId="6408243E" w14:textId="77777777" w:rsidR="00E12F2A" w:rsidRPr="00CD3B60" w:rsidRDefault="00E12F2A" w:rsidP="003A522A">
      <w:pPr>
        <w:pStyle w:val="requirelevel1"/>
        <w:rPr>
          <w:noProof/>
        </w:rPr>
      </w:pPr>
      <w:r w:rsidRPr="00CD3B60">
        <w:rPr>
          <w:noProof/>
        </w:rPr>
        <w:t>Any observed deviation of EEE components from requirements as laid down in applicable specifications, procedures and drawings shall be controlled by the nonconformance control system.</w:t>
      </w:r>
    </w:p>
    <w:p w14:paraId="2763495F" w14:textId="77777777" w:rsidR="00E12F2A" w:rsidRDefault="00E12F2A" w:rsidP="00FD60AD">
      <w:pPr>
        <w:pStyle w:val="NOTE"/>
        <w:spacing w:before="60"/>
        <w:rPr>
          <w:lang w:val="en-GB"/>
        </w:rPr>
      </w:pPr>
      <w:r w:rsidRPr="00CD3B60">
        <w:rPr>
          <w:lang w:val="en-GB"/>
        </w:rPr>
        <w:t>This includes failures, malfunctions, deficiencies and defects.</w:t>
      </w:r>
    </w:p>
    <w:p w14:paraId="27029C1A" w14:textId="77777777" w:rsidR="005252CF" w:rsidRPr="00CD3B60" w:rsidRDefault="005252CF" w:rsidP="005252CF">
      <w:pPr>
        <w:pStyle w:val="ECSSIEPUID"/>
      </w:pPr>
      <w:bookmarkStart w:id="1649" w:name="iepuid_ECSS_Q_ST_60_0480278"/>
      <w:r>
        <w:t>ECSS-Q-ST-60_0480278</w:t>
      </w:r>
      <w:bookmarkEnd w:id="1649"/>
    </w:p>
    <w:p w14:paraId="2A2B5C13" w14:textId="77777777" w:rsidR="00E12F2A" w:rsidRPr="00CD3B60" w:rsidRDefault="00E12F2A" w:rsidP="003A522A">
      <w:pPr>
        <w:pStyle w:val="requirelevel1"/>
        <w:rPr>
          <w:noProof/>
        </w:rPr>
      </w:pPr>
      <w:r w:rsidRPr="00CD3B60">
        <w:rPr>
          <w:noProof/>
        </w:rPr>
        <w:t>The nonconformance control system shall handle all nonconformances occurring on EEE components during:</w:t>
      </w:r>
      <w:r w:rsidRPr="00CD3B60" w:rsidDel="003D50AE">
        <w:rPr>
          <w:noProof/>
        </w:rPr>
        <w:t xml:space="preserve"> </w:t>
      </w:r>
    </w:p>
    <w:p w14:paraId="5C781B71" w14:textId="77777777" w:rsidR="00E12F2A" w:rsidRPr="00CD3B60" w:rsidRDefault="00E12F2A" w:rsidP="003A522A">
      <w:pPr>
        <w:pStyle w:val="requirelevel2"/>
        <w:rPr>
          <w:noProof/>
          <w:color w:val="000000"/>
        </w:rPr>
      </w:pPr>
      <w:r w:rsidRPr="00CD3B60">
        <w:rPr>
          <w:noProof/>
        </w:rPr>
        <w:t xml:space="preserve">Manufacture (if available), screening and acceptance tests, </w:t>
      </w:r>
    </w:p>
    <w:p w14:paraId="06C1B664" w14:textId="77777777" w:rsidR="00E12F2A" w:rsidRPr="00CD3B60" w:rsidRDefault="00E12F2A" w:rsidP="003A522A">
      <w:pPr>
        <w:pStyle w:val="requirelevel2"/>
        <w:rPr>
          <w:noProof/>
          <w:color w:val="000000"/>
        </w:rPr>
      </w:pPr>
      <w:r w:rsidRPr="00CD3B60">
        <w:rPr>
          <w:noProof/>
        </w:rPr>
        <w:t>Incoming inspection,</w:t>
      </w:r>
    </w:p>
    <w:p w14:paraId="507EC2DD" w14:textId="77777777" w:rsidR="00E12F2A" w:rsidRPr="00CD3B60" w:rsidRDefault="00E12F2A" w:rsidP="003A522A">
      <w:pPr>
        <w:pStyle w:val="requirelevel2"/>
        <w:rPr>
          <w:noProof/>
          <w:color w:val="000000"/>
        </w:rPr>
      </w:pPr>
      <w:r w:rsidRPr="00CD3B60">
        <w:rPr>
          <w:noProof/>
        </w:rPr>
        <w:t>Integration and test of equipment,</w:t>
      </w:r>
    </w:p>
    <w:p w14:paraId="2A067C64" w14:textId="77777777" w:rsidR="00E12F2A" w:rsidRPr="005252CF" w:rsidRDefault="00E12F2A" w:rsidP="003A522A">
      <w:pPr>
        <w:pStyle w:val="requirelevel2"/>
        <w:rPr>
          <w:noProof/>
          <w:color w:val="000000"/>
        </w:rPr>
      </w:pPr>
      <w:r w:rsidRPr="00CD3B60">
        <w:rPr>
          <w:noProof/>
        </w:rPr>
        <w:t>Storage and handling.</w:t>
      </w:r>
    </w:p>
    <w:p w14:paraId="55DED594" w14:textId="77777777" w:rsidR="005252CF" w:rsidRPr="00CD3B60" w:rsidRDefault="005252CF" w:rsidP="005252CF">
      <w:pPr>
        <w:pStyle w:val="ECSSIEPUID"/>
        <w:rPr>
          <w:noProof/>
        </w:rPr>
      </w:pPr>
      <w:bookmarkStart w:id="1650" w:name="iepuid_ECSS_Q_ST_60_0480279"/>
      <w:r>
        <w:rPr>
          <w:noProof/>
        </w:rPr>
        <w:t>ECSS-Q-ST-60_0480279</w:t>
      </w:r>
      <w:bookmarkEnd w:id="1650"/>
    </w:p>
    <w:p w14:paraId="60B47305" w14:textId="77777777" w:rsidR="00E12F2A" w:rsidRPr="00CD3B60" w:rsidRDefault="00E12F2A" w:rsidP="003A522A">
      <w:pPr>
        <w:pStyle w:val="requirelevel1"/>
        <w:rPr>
          <w:noProof/>
        </w:rPr>
      </w:pPr>
      <w:r w:rsidRPr="00CD3B60">
        <w:rPr>
          <w:noProof/>
        </w:rPr>
        <w:t>For ESCC qualified components the supplier shall apply the ESCC basic specification no 22800.</w:t>
      </w:r>
    </w:p>
    <w:p w14:paraId="05AD6202" w14:textId="77777777" w:rsidR="00E12F2A" w:rsidRDefault="00E12F2A" w:rsidP="003A522A">
      <w:pPr>
        <w:pStyle w:val="Heading3"/>
        <w:rPr>
          <w:noProof/>
        </w:rPr>
      </w:pPr>
      <w:bookmarkStart w:id="1651" w:name="_Ref169505937"/>
      <w:bookmarkStart w:id="1652" w:name="_Toc200445169"/>
      <w:bookmarkStart w:id="1653" w:name="_Toc202240671"/>
      <w:bookmarkStart w:id="1654" w:name="_Toc204758728"/>
      <w:bookmarkStart w:id="1655" w:name="_Toc205386216"/>
      <w:bookmarkStart w:id="1656" w:name="_Toc181705484"/>
      <w:r w:rsidRPr="00CD3B60">
        <w:rPr>
          <w:noProof/>
        </w:rPr>
        <w:t>Alerts</w:t>
      </w:r>
      <w:bookmarkStart w:id="1657" w:name="ECSS_Q_ST_60_0480226"/>
      <w:bookmarkEnd w:id="1651"/>
      <w:bookmarkEnd w:id="1652"/>
      <w:bookmarkEnd w:id="1653"/>
      <w:bookmarkEnd w:id="1654"/>
      <w:bookmarkEnd w:id="1655"/>
      <w:bookmarkEnd w:id="1657"/>
      <w:bookmarkEnd w:id="1656"/>
    </w:p>
    <w:p w14:paraId="67959C60" w14:textId="77777777" w:rsidR="005252CF" w:rsidRPr="005252CF" w:rsidRDefault="005252CF" w:rsidP="005252CF">
      <w:pPr>
        <w:pStyle w:val="ECSSIEPUID"/>
      </w:pPr>
      <w:bookmarkStart w:id="1658" w:name="iepuid_ECSS_Q_ST_60_0480280"/>
      <w:r>
        <w:t>ECSS-Q-ST-60_0480280</w:t>
      </w:r>
      <w:bookmarkEnd w:id="1658"/>
    </w:p>
    <w:p w14:paraId="719CEACF" w14:textId="10488463" w:rsidR="00E12F2A" w:rsidRDefault="00E12F2A" w:rsidP="003A522A">
      <w:pPr>
        <w:pStyle w:val="requirelevel1"/>
        <w:rPr>
          <w:noProof/>
        </w:rPr>
      </w:pPr>
      <w:r w:rsidRPr="00CD3B60">
        <w:rPr>
          <w:noProof/>
        </w:rPr>
        <w:t>The supplier shall take into account all received alerts</w:t>
      </w:r>
      <w:r w:rsidR="00AB2C54">
        <w:rPr>
          <w:noProof/>
        </w:rPr>
        <w:t>, errata sheets</w:t>
      </w:r>
      <w:r w:rsidRPr="00CD3B60">
        <w:rPr>
          <w:noProof/>
        </w:rPr>
        <w:t xml:space="preserve"> from international alert systems</w:t>
      </w:r>
      <w:r w:rsidR="007D7582" w:rsidRPr="00CD3B60">
        <w:rPr>
          <w:noProof/>
        </w:rPr>
        <w:t>, from manufacturers</w:t>
      </w:r>
      <w:r w:rsidRPr="00CD3B60">
        <w:rPr>
          <w:noProof/>
        </w:rPr>
        <w:t xml:space="preserve"> </w:t>
      </w:r>
      <w:r w:rsidR="00561FE0" w:rsidRPr="00CD3B60">
        <w:rPr>
          <w:noProof/>
        </w:rPr>
        <w:t xml:space="preserve">or sent by the customer </w:t>
      </w:r>
      <w:r w:rsidRPr="00CD3B60">
        <w:rPr>
          <w:noProof/>
        </w:rPr>
        <w:t>and shall validate that there are no alert</w:t>
      </w:r>
      <w:r w:rsidR="00AB2C54">
        <w:rPr>
          <w:noProof/>
        </w:rPr>
        <w:t xml:space="preserve">s related to the intended applications and the recommendations of alerts </w:t>
      </w:r>
      <w:r w:rsidR="00A50576">
        <w:rPr>
          <w:noProof/>
        </w:rPr>
        <w:t>were</w:t>
      </w:r>
      <w:r w:rsidR="00AB2C54">
        <w:rPr>
          <w:noProof/>
        </w:rPr>
        <w:t xml:space="preserve"> taken into account</w:t>
      </w:r>
      <w:r w:rsidRPr="00CD3B60">
        <w:rPr>
          <w:noProof/>
        </w:rPr>
        <w:t xml:space="preserve">. </w:t>
      </w:r>
    </w:p>
    <w:p w14:paraId="2BE90288" w14:textId="77777777" w:rsidR="005252CF" w:rsidRPr="00CD3B60" w:rsidRDefault="005252CF" w:rsidP="00D35CD8">
      <w:pPr>
        <w:pStyle w:val="ECSSIEPUID"/>
        <w:rPr>
          <w:noProof/>
        </w:rPr>
      </w:pPr>
      <w:bookmarkStart w:id="1659" w:name="iepuid_ECSS_Q_ST_60_0480281"/>
      <w:r>
        <w:rPr>
          <w:noProof/>
        </w:rPr>
        <w:t>ECSS-Q-ST-60_0480281</w:t>
      </w:r>
      <w:bookmarkEnd w:id="1659"/>
    </w:p>
    <w:p w14:paraId="2512F4A6" w14:textId="77777777" w:rsidR="00E12F2A" w:rsidRPr="00CD3B60" w:rsidRDefault="00E12F2A" w:rsidP="003A522A">
      <w:pPr>
        <w:pStyle w:val="requirelevel1"/>
        <w:rPr>
          <w:noProof/>
        </w:rPr>
      </w:pPr>
      <w:r w:rsidRPr="00CD3B60">
        <w:rPr>
          <w:noProof/>
        </w:rPr>
        <w:t xml:space="preserve">If alerts become available at a later stage, the supplier shall analyse the alerts, analyse the project risk and propose an action plan for </w:t>
      </w:r>
      <w:r w:rsidR="00561FE0" w:rsidRPr="00CD3B60">
        <w:rPr>
          <w:noProof/>
        </w:rPr>
        <w:t xml:space="preserve">customer </w:t>
      </w:r>
      <w:r w:rsidRPr="00CD3B60">
        <w:rPr>
          <w:noProof/>
        </w:rPr>
        <w:t xml:space="preserve">approval. </w:t>
      </w:r>
    </w:p>
    <w:p w14:paraId="63404497" w14:textId="77777777" w:rsidR="00E12F2A" w:rsidRDefault="00E12F2A" w:rsidP="003A522A">
      <w:pPr>
        <w:pStyle w:val="Heading3"/>
        <w:rPr>
          <w:noProof/>
        </w:rPr>
      </w:pPr>
      <w:bookmarkStart w:id="1660" w:name="_Toc200445170"/>
      <w:bookmarkStart w:id="1661" w:name="_Toc202240672"/>
      <w:bookmarkStart w:id="1662" w:name="_Toc204758729"/>
      <w:bookmarkStart w:id="1663" w:name="_Toc205386217"/>
      <w:bookmarkStart w:id="1664" w:name="_Toc181705485"/>
      <w:r w:rsidRPr="00CD3B60">
        <w:rPr>
          <w:noProof/>
        </w:rPr>
        <w:t>Traceability</w:t>
      </w:r>
      <w:bookmarkStart w:id="1665" w:name="ECSS_Q_ST_60_0480227"/>
      <w:bookmarkEnd w:id="1660"/>
      <w:bookmarkEnd w:id="1661"/>
      <w:bookmarkEnd w:id="1662"/>
      <w:bookmarkEnd w:id="1663"/>
      <w:bookmarkEnd w:id="1665"/>
      <w:bookmarkEnd w:id="1664"/>
    </w:p>
    <w:p w14:paraId="33944F37" w14:textId="77777777" w:rsidR="005252CF" w:rsidRPr="005252CF" w:rsidRDefault="005252CF" w:rsidP="005252CF">
      <w:pPr>
        <w:pStyle w:val="ECSSIEPUID"/>
      </w:pPr>
      <w:bookmarkStart w:id="1666" w:name="iepuid_ECSS_Q_ST_60_0480282"/>
      <w:r>
        <w:t>ECSS-Q-ST-60_0480282</w:t>
      </w:r>
      <w:bookmarkEnd w:id="1666"/>
    </w:p>
    <w:p w14:paraId="5BAFBC35" w14:textId="5B731A16" w:rsidR="00E12F2A" w:rsidRDefault="00A7317F" w:rsidP="003A522A">
      <w:pPr>
        <w:pStyle w:val="requirelevel1"/>
        <w:rPr>
          <w:noProof/>
        </w:rPr>
      </w:pPr>
      <w:r>
        <w:t>&lt;&lt;deleted&gt;&gt;</w:t>
      </w:r>
    </w:p>
    <w:p w14:paraId="7FD4252D" w14:textId="77777777" w:rsidR="005252CF" w:rsidRPr="00CD3B60" w:rsidRDefault="005252CF" w:rsidP="005252CF">
      <w:pPr>
        <w:pStyle w:val="ECSSIEPUID"/>
        <w:rPr>
          <w:noProof/>
        </w:rPr>
      </w:pPr>
      <w:bookmarkStart w:id="1667" w:name="iepuid_ECSS_Q_ST_60_0480283"/>
      <w:r>
        <w:rPr>
          <w:noProof/>
        </w:rPr>
        <w:t>ECSS-Q-ST-60_0480283</w:t>
      </w:r>
      <w:bookmarkEnd w:id="1667"/>
    </w:p>
    <w:p w14:paraId="08A32D15" w14:textId="69BC9D73" w:rsidR="00E12F2A" w:rsidRDefault="00E12F2A" w:rsidP="003A522A">
      <w:pPr>
        <w:pStyle w:val="requirelevel1"/>
        <w:rPr>
          <w:noProof/>
        </w:rPr>
      </w:pPr>
      <w:r w:rsidRPr="00CD3B60">
        <w:rPr>
          <w:noProof/>
        </w:rPr>
        <w:t xml:space="preserve">The traceability shall be maintained through incoming, storage, and installation at the procurer and </w:t>
      </w:r>
      <w:r w:rsidR="00E02AC7" w:rsidRPr="00CD3B60">
        <w:rPr>
          <w:noProof/>
        </w:rPr>
        <w:t xml:space="preserve">user </w:t>
      </w:r>
      <w:r w:rsidRPr="00CD3B60">
        <w:rPr>
          <w:noProof/>
        </w:rPr>
        <w:t>of the component.</w:t>
      </w:r>
      <w:r w:rsidRPr="00CD3B60" w:rsidDel="00FA2D8D">
        <w:rPr>
          <w:noProof/>
        </w:rPr>
        <w:t xml:space="preserve"> </w:t>
      </w:r>
    </w:p>
    <w:p w14:paraId="77052A4F" w14:textId="77777777" w:rsidR="005252CF" w:rsidRPr="00CD3B60" w:rsidRDefault="005252CF" w:rsidP="005252CF">
      <w:pPr>
        <w:pStyle w:val="ECSSIEPUID"/>
        <w:rPr>
          <w:noProof/>
        </w:rPr>
      </w:pPr>
      <w:bookmarkStart w:id="1668" w:name="iepuid_ECSS_Q_ST_60_0480284"/>
      <w:r>
        <w:rPr>
          <w:noProof/>
        </w:rPr>
        <w:t>ECSS-Q-ST-60_0480284</w:t>
      </w:r>
      <w:bookmarkEnd w:id="1668"/>
    </w:p>
    <w:p w14:paraId="1C3514EF" w14:textId="77777777" w:rsidR="00E12F2A" w:rsidRDefault="00E12F2A" w:rsidP="003A522A">
      <w:pPr>
        <w:pStyle w:val="requirelevel1"/>
        <w:rPr>
          <w:noProof/>
        </w:rPr>
      </w:pPr>
      <w:r w:rsidRPr="00CD3B60">
        <w:rPr>
          <w:noProof/>
        </w:rPr>
        <w:t>In any case, the traceability requirements imposed by the supplier on the EEE parts manufacturer or distributor shall allow managing the adequacy of the tests performed by the supplier (i.e. evaluation, lot validation, any additional test or inspection).</w:t>
      </w:r>
      <w:r w:rsidRPr="00CD3B60" w:rsidDel="00FA2D8D">
        <w:rPr>
          <w:noProof/>
        </w:rPr>
        <w:t xml:space="preserve"> </w:t>
      </w:r>
    </w:p>
    <w:p w14:paraId="3B70CE98" w14:textId="77777777" w:rsidR="005252CF" w:rsidRPr="00CD3B60" w:rsidRDefault="005252CF" w:rsidP="005252CF">
      <w:pPr>
        <w:pStyle w:val="ECSSIEPUID"/>
        <w:rPr>
          <w:noProof/>
        </w:rPr>
      </w:pPr>
      <w:bookmarkStart w:id="1669" w:name="iepuid_ECSS_Q_ST_60_0480285"/>
      <w:r>
        <w:rPr>
          <w:noProof/>
        </w:rPr>
        <w:lastRenderedPageBreak/>
        <w:t>ECSS-Q-ST-60_0480285</w:t>
      </w:r>
      <w:bookmarkEnd w:id="1669"/>
    </w:p>
    <w:p w14:paraId="71B278C7" w14:textId="77777777" w:rsidR="00E12F2A" w:rsidRDefault="00E12F2A" w:rsidP="003A522A">
      <w:pPr>
        <w:pStyle w:val="requirelevel1"/>
        <w:rPr>
          <w:noProof/>
        </w:rPr>
      </w:pPr>
      <w:r w:rsidRPr="00CD3B60">
        <w:rPr>
          <w:noProof/>
        </w:rPr>
        <w:t xml:space="preserve">The traceability of EEE parts during installation in equipment, shall be ensured by the supplier </w:t>
      </w:r>
      <w:r w:rsidR="00E02AC7" w:rsidRPr="00CD3B60">
        <w:rPr>
          <w:noProof/>
        </w:rPr>
        <w:t xml:space="preserve">through maintaining </w:t>
      </w:r>
      <w:r w:rsidR="00EE63DA" w:rsidRPr="00CD3B60">
        <w:rPr>
          <w:noProof/>
        </w:rPr>
        <w:t xml:space="preserve">the </w:t>
      </w:r>
      <w:r w:rsidRPr="00CD3B60">
        <w:rPr>
          <w:noProof/>
        </w:rPr>
        <w:t xml:space="preserve">traceability </w:t>
      </w:r>
      <w:r w:rsidR="00E02AC7" w:rsidRPr="00CD3B60">
        <w:rPr>
          <w:noProof/>
        </w:rPr>
        <w:t>to</w:t>
      </w:r>
      <w:r w:rsidRPr="00CD3B60">
        <w:rPr>
          <w:noProof/>
        </w:rPr>
        <w:t xml:space="preserve"> the manufacturer</w:t>
      </w:r>
      <w:r w:rsidR="00EE63DA" w:rsidRPr="00CD3B60">
        <w:rPr>
          <w:noProof/>
        </w:rPr>
        <w:t>’s</w:t>
      </w:r>
      <w:r w:rsidRPr="00CD3B60">
        <w:rPr>
          <w:noProof/>
        </w:rPr>
        <w:t xml:space="preserve"> lot/date</w:t>
      </w:r>
      <w:r w:rsidR="000B46B1">
        <w:rPr>
          <w:noProof/>
        </w:rPr>
        <w:t xml:space="preserve"> </w:t>
      </w:r>
      <w:r w:rsidRPr="00CD3B60">
        <w:rPr>
          <w:noProof/>
        </w:rPr>
        <w:t>code number of the EEE parts actually mounted.</w:t>
      </w:r>
      <w:r w:rsidRPr="00CD3B60" w:rsidDel="00FA2D8D">
        <w:rPr>
          <w:noProof/>
        </w:rPr>
        <w:t xml:space="preserve"> </w:t>
      </w:r>
    </w:p>
    <w:p w14:paraId="66D06925" w14:textId="77777777" w:rsidR="005252CF" w:rsidRPr="00CD3B60" w:rsidRDefault="005252CF" w:rsidP="005252CF">
      <w:pPr>
        <w:pStyle w:val="ECSSIEPUID"/>
        <w:rPr>
          <w:noProof/>
        </w:rPr>
      </w:pPr>
      <w:bookmarkStart w:id="1670" w:name="iepuid_ECSS_Q_ST_60_0480286"/>
      <w:r>
        <w:rPr>
          <w:noProof/>
        </w:rPr>
        <w:t>ECSS-Q-ST-60_0480286</w:t>
      </w:r>
      <w:bookmarkEnd w:id="1670"/>
    </w:p>
    <w:p w14:paraId="645E9E36" w14:textId="77777777" w:rsidR="00E12F2A" w:rsidRPr="00CD3B60" w:rsidRDefault="00E12F2A" w:rsidP="003A522A">
      <w:pPr>
        <w:pStyle w:val="requirelevel1"/>
        <w:rPr>
          <w:noProof/>
        </w:rPr>
      </w:pPr>
      <w:r w:rsidRPr="00CD3B60">
        <w:rPr>
          <w:noProof/>
        </w:rPr>
        <w:t xml:space="preserve">If </w:t>
      </w:r>
      <w:r w:rsidR="00421D0D" w:rsidRPr="00CD3B60">
        <w:rPr>
          <w:noProof/>
        </w:rPr>
        <w:t xml:space="preserve">the </w:t>
      </w:r>
      <w:r w:rsidRPr="00CD3B60">
        <w:rPr>
          <w:noProof/>
        </w:rPr>
        <w:t>as built DCL has not yet been delivered, the supplier shall be able to provide th</w:t>
      </w:r>
      <w:r w:rsidR="00E02AC7" w:rsidRPr="00CD3B60">
        <w:rPr>
          <w:noProof/>
        </w:rPr>
        <w:t>is</w:t>
      </w:r>
      <w:r w:rsidRPr="00CD3B60">
        <w:rPr>
          <w:noProof/>
        </w:rPr>
        <w:t xml:space="preserve"> information (part type actually installed with its relevant lot/date</w:t>
      </w:r>
      <w:r w:rsidR="000B46B1">
        <w:rPr>
          <w:noProof/>
        </w:rPr>
        <w:t xml:space="preserve"> </w:t>
      </w:r>
      <w:r w:rsidRPr="00CD3B60">
        <w:rPr>
          <w:noProof/>
        </w:rPr>
        <w:t xml:space="preserve">code number) within one week. </w:t>
      </w:r>
    </w:p>
    <w:p w14:paraId="1CE85B6E" w14:textId="77777777" w:rsidR="00E12F2A" w:rsidRDefault="00E12F2A" w:rsidP="003A522A">
      <w:pPr>
        <w:pStyle w:val="Heading3"/>
        <w:rPr>
          <w:noProof/>
        </w:rPr>
      </w:pPr>
      <w:bookmarkStart w:id="1671" w:name="_Toc200445171"/>
      <w:bookmarkStart w:id="1672" w:name="_Toc202240673"/>
      <w:bookmarkStart w:id="1673" w:name="_Toc204758730"/>
      <w:bookmarkStart w:id="1674" w:name="_Toc205386218"/>
      <w:bookmarkStart w:id="1675" w:name="_Toc181705486"/>
      <w:r w:rsidRPr="00CD3B60">
        <w:rPr>
          <w:noProof/>
        </w:rPr>
        <w:t>Lot homogeneity for sampling test</w:t>
      </w:r>
      <w:bookmarkStart w:id="1676" w:name="ECSS_Q_ST_60_0480228"/>
      <w:bookmarkEnd w:id="1671"/>
      <w:bookmarkEnd w:id="1672"/>
      <w:bookmarkEnd w:id="1673"/>
      <w:bookmarkEnd w:id="1674"/>
      <w:bookmarkEnd w:id="1676"/>
      <w:bookmarkEnd w:id="1675"/>
    </w:p>
    <w:p w14:paraId="19084E53" w14:textId="77777777" w:rsidR="005252CF" w:rsidRPr="005252CF" w:rsidRDefault="005252CF" w:rsidP="005252CF">
      <w:pPr>
        <w:pStyle w:val="ECSSIEPUID"/>
      </w:pPr>
      <w:bookmarkStart w:id="1677" w:name="iepuid_ECSS_Q_ST_60_0480287"/>
      <w:r>
        <w:t>ECSS-Q-ST-60_0480287</w:t>
      </w:r>
      <w:bookmarkEnd w:id="1677"/>
    </w:p>
    <w:p w14:paraId="6EB184F1" w14:textId="77777777" w:rsidR="00E12F2A" w:rsidRDefault="00E12F2A" w:rsidP="003A522A">
      <w:pPr>
        <w:pStyle w:val="requirelevel1"/>
      </w:pPr>
      <w:r w:rsidRPr="00CD3B60">
        <w:t xml:space="preserve">For radiation tests, the set of test samples shall </w:t>
      </w:r>
      <w:r w:rsidR="00EE63DA" w:rsidRPr="00CD3B60">
        <w:rPr>
          <w:noProof/>
        </w:rPr>
        <w:t xml:space="preserve">be in </w:t>
      </w:r>
      <w:r w:rsidR="00922EEB">
        <w:rPr>
          <w:noProof/>
        </w:rPr>
        <w:t xml:space="preserve">accordance </w:t>
      </w:r>
      <w:r w:rsidR="00EE63DA" w:rsidRPr="00CD3B60">
        <w:rPr>
          <w:noProof/>
        </w:rPr>
        <w:t>with</w:t>
      </w:r>
      <w:r w:rsidR="00C35CF7" w:rsidRPr="00CD3B60">
        <w:rPr>
          <w:noProof/>
        </w:rPr>
        <w:t xml:space="preserve"> ECSS-Q-ST-60-15</w:t>
      </w:r>
      <w:r w:rsidRPr="00CD3B60">
        <w:t>.</w:t>
      </w:r>
    </w:p>
    <w:p w14:paraId="4402A715" w14:textId="7974D512" w:rsidR="00B31385" w:rsidRDefault="00B31385" w:rsidP="003A522A">
      <w:pPr>
        <w:pStyle w:val="requirelevel1"/>
        <w:rPr>
          <w:ins w:id="1678" w:author="Klaus Ehrlich" w:date="2024-10-15T10:18:00Z"/>
        </w:rPr>
      </w:pPr>
      <w:ins w:id="1679" w:author="Olga Zhdanovich" w:date="2024-10-10T18:55:00Z">
        <w:r w:rsidRPr="00B31385">
          <w:t>If tests are performed by sampling, the sampled parts shall be selected so that they are representative of the lot/date code distribution.</w:t>
        </w:r>
      </w:ins>
    </w:p>
    <w:p w14:paraId="2B45F3A2" w14:textId="77777777" w:rsidR="00E12F2A" w:rsidRPr="00CD3B60" w:rsidRDefault="00E12F2A" w:rsidP="00835A33">
      <w:pPr>
        <w:pStyle w:val="Heading2"/>
      </w:pPr>
      <w:bookmarkStart w:id="1680" w:name="_Toc200445172"/>
      <w:bookmarkStart w:id="1681" w:name="_Toc202240674"/>
      <w:bookmarkStart w:id="1682" w:name="_Toc204758731"/>
      <w:bookmarkStart w:id="1683" w:name="_Toc205386219"/>
      <w:bookmarkStart w:id="1684" w:name="_Toc181705487"/>
      <w:r w:rsidRPr="00CD3B60">
        <w:t>Specific components</w:t>
      </w:r>
      <w:bookmarkStart w:id="1685" w:name="ECSS_Q_ST_60_0480229"/>
      <w:bookmarkEnd w:id="1680"/>
      <w:bookmarkEnd w:id="1681"/>
      <w:bookmarkEnd w:id="1682"/>
      <w:bookmarkEnd w:id="1683"/>
      <w:bookmarkEnd w:id="1685"/>
      <w:bookmarkEnd w:id="1684"/>
    </w:p>
    <w:p w14:paraId="35A05EDA" w14:textId="77777777" w:rsidR="00E12F2A" w:rsidRDefault="00E12F2A" w:rsidP="003A522A">
      <w:pPr>
        <w:pStyle w:val="Heading3"/>
        <w:rPr>
          <w:noProof/>
        </w:rPr>
      </w:pPr>
      <w:bookmarkStart w:id="1686" w:name="_Toc200445173"/>
      <w:bookmarkStart w:id="1687" w:name="_Toc202240675"/>
      <w:bookmarkStart w:id="1688" w:name="_Toc204758732"/>
      <w:bookmarkStart w:id="1689" w:name="_Toc205386220"/>
      <w:bookmarkStart w:id="1690" w:name="_Toc181705488"/>
      <w:r w:rsidRPr="00CD3B60">
        <w:rPr>
          <w:noProof/>
        </w:rPr>
        <w:t>General</w:t>
      </w:r>
      <w:bookmarkStart w:id="1691" w:name="ECSS_Q_ST_60_0480230"/>
      <w:bookmarkEnd w:id="1686"/>
      <w:bookmarkEnd w:id="1687"/>
      <w:bookmarkEnd w:id="1688"/>
      <w:bookmarkEnd w:id="1689"/>
      <w:bookmarkEnd w:id="1691"/>
      <w:bookmarkEnd w:id="1690"/>
    </w:p>
    <w:p w14:paraId="6463923B" w14:textId="77777777" w:rsidR="005252CF" w:rsidRPr="005252CF" w:rsidRDefault="005252CF" w:rsidP="005252CF">
      <w:pPr>
        <w:pStyle w:val="ECSSIEPUID"/>
      </w:pPr>
      <w:bookmarkStart w:id="1692" w:name="iepuid_ECSS_Q_ST_60_0480288"/>
      <w:r>
        <w:t>ECSS-Q-ST-60_0480288</w:t>
      </w:r>
      <w:bookmarkEnd w:id="1692"/>
    </w:p>
    <w:p w14:paraId="5AEDD4BF" w14:textId="77777777" w:rsidR="00E12F2A" w:rsidRPr="00CD3B60" w:rsidRDefault="008E6F74" w:rsidP="003A522A">
      <w:pPr>
        <w:pStyle w:val="requirelevel1"/>
      </w:pPr>
      <w:r w:rsidRPr="00CD3B60">
        <w:t>&lt;&lt; deleted &gt;&gt;</w:t>
      </w:r>
    </w:p>
    <w:p w14:paraId="71079221" w14:textId="77777777" w:rsidR="00E12F2A" w:rsidRDefault="00E12F2A" w:rsidP="003A522A">
      <w:pPr>
        <w:pStyle w:val="Heading3"/>
        <w:rPr>
          <w:noProof/>
        </w:rPr>
      </w:pPr>
      <w:bookmarkStart w:id="1693" w:name="_Ref200443217"/>
      <w:bookmarkStart w:id="1694" w:name="_Toc200445174"/>
      <w:bookmarkStart w:id="1695" w:name="_Toc202240676"/>
      <w:bookmarkStart w:id="1696" w:name="_Toc204758733"/>
      <w:bookmarkStart w:id="1697" w:name="_Toc205386221"/>
      <w:bookmarkStart w:id="1698" w:name="_Toc181705489"/>
      <w:r w:rsidRPr="00CD3B60">
        <w:rPr>
          <w:noProof/>
        </w:rPr>
        <w:t>ASICs</w:t>
      </w:r>
      <w:bookmarkStart w:id="1699" w:name="ECSS_Q_ST_60_0480231"/>
      <w:bookmarkEnd w:id="1693"/>
      <w:bookmarkEnd w:id="1694"/>
      <w:bookmarkEnd w:id="1695"/>
      <w:bookmarkEnd w:id="1696"/>
      <w:bookmarkEnd w:id="1697"/>
      <w:bookmarkEnd w:id="1699"/>
      <w:bookmarkEnd w:id="1698"/>
    </w:p>
    <w:p w14:paraId="4A7DE7A9" w14:textId="77777777" w:rsidR="005252CF" w:rsidRPr="005252CF" w:rsidRDefault="005252CF" w:rsidP="005252CF">
      <w:pPr>
        <w:pStyle w:val="ECSSIEPUID"/>
      </w:pPr>
      <w:bookmarkStart w:id="1700" w:name="iepuid_ECSS_Q_ST_60_0480289"/>
      <w:r>
        <w:t>ECSS-Q-ST-60_0480289</w:t>
      </w:r>
      <w:bookmarkEnd w:id="1700"/>
    </w:p>
    <w:p w14:paraId="5B2D18FB" w14:textId="5B0E44F5" w:rsidR="00E12F2A" w:rsidRPr="00CD3B60" w:rsidRDefault="00BD5CC6" w:rsidP="003A522A">
      <w:pPr>
        <w:pStyle w:val="requirelevel1"/>
      </w:pPr>
      <w:ins w:id="1701" w:author="Olga Zhdanovich" w:date="2024-10-10T15:16:00Z">
        <w:r w:rsidRPr="005F1831">
          <w:t>For the development and re-use of ASICs ECSS-Q-ST-60-03 shall apply</w:t>
        </w:r>
        <w:r>
          <w:t>.</w:t>
        </w:r>
      </w:ins>
      <w:del w:id="1702" w:author="Olga Zhdanovich" w:date="2024-10-10T15:17:00Z">
        <w:r w:rsidR="00E12F2A" w:rsidRPr="00CD3B60" w:rsidDel="00BD5CC6">
          <w:delText>ECSS-Q-ST-60-02 shall apply.</w:delText>
        </w:r>
      </w:del>
    </w:p>
    <w:p w14:paraId="6C24462C" w14:textId="77777777" w:rsidR="00E12F2A" w:rsidRDefault="00E12F2A" w:rsidP="003A522A">
      <w:pPr>
        <w:pStyle w:val="Heading3"/>
        <w:rPr>
          <w:noProof/>
        </w:rPr>
      </w:pPr>
      <w:bookmarkStart w:id="1703" w:name="_Ref200443242"/>
      <w:bookmarkStart w:id="1704" w:name="_Toc200445175"/>
      <w:bookmarkStart w:id="1705" w:name="_Toc202240677"/>
      <w:bookmarkStart w:id="1706" w:name="_Toc204758734"/>
      <w:bookmarkStart w:id="1707" w:name="_Toc205386222"/>
      <w:bookmarkStart w:id="1708" w:name="_Toc181705490"/>
      <w:r w:rsidRPr="00CD3B60">
        <w:rPr>
          <w:noProof/>
        </w:rPr>
        <w:t>Hybrids</w:t>
      </w:r>
      <w:bookmarkStart w:id="1709" w:name="ECSS_Q_ST_60_0480232"/>
      <w:bookmarkEnd w:id="1703"/>
      <w:bookmarkEnd w:id="1704"/>
      <w:bookmarkEnd w:id="1705"/>
      <w:bookmarkEnd w:id="1706"/>
      <w:bookmarkEnd w:id="1707"/>
      <w:bookmarkEnd w:id="1709"/>
      <w:bookmarkEnd w:id="1708"/>
    </w:p>
    <w:p w14:paraId="46A502E4" w14:textId="77777777" w:rsidR="005252CF" w:rsidRPr="005252CF" w:rsidRDefault="005252CF" w:rsidP="005252CF">
      <w:pPr>
        <w:pStyle w:val="ECSSIEPUID"/>
      </w:pPr>
      <w:bookmarkStart w:id="1710" w:name="iepuid_ECSS_Q_ST_60_0480290"/>
      <w:r>
        <w:t>ECSS-Q-ST-60_0480290</w:t>
      </w:r>
      <w:bookmarkEnd w:id="1710"/>
    </w:p>
    <w:p w14:paraId="436CB6E0" w14:textId="04B6B4C8" w:rsidR="00456024" w:rsidRDefault="00BD5CC6" w:rsidP="00456024">
      <w:pPr>
        <w:pStyle w:val="requirelevel1"/>
      </w:pPr>
      <w:ins w:id="1711" w:author="Olga Zhdanovich" w:date="2024-10-10T15:18:00Z">
        <w:r w:rsidRPr="00BD5CC6">
          <w:t xml:space="preserve">The hybrids shall be procured in conformance with the specifications listed in </w:t>
        </w:r>
      </w:ins>
      <w:ins w:id="1712" w:author="Klaus Ehrlich" w:date="2024-10-15T16:29:00Z">
        <w:r w:rsidR="009054E5">
          <w:fldChar w:fldCharType="begin"/>
        </w:r>
        <w:r w:rsidR="009054E5">
          <w:instrText xml:space="preserve"> REF _Ref202423732 \h </w:instrText>
        </w:r>
      </w:ins>
      <w:r w:rsidR="009054E5">
        <w:fldChar w:fldCharType="separate"/>
      </w:r>
      <w:r w:rsidR="00225D62" w:rsidRPr="00CD3B60">
        <w:t xml:space="preserve">Table </w:t>
      </w:r>
      <w:r w:rsidR="00225D62">
        <w:rPr>
          <w:noProof/>
        </w:rPr>
        <w:t>7</w:t>
      </w:r>
      <w:r w:rsidR="00225D62" w:rsidRPr="00CD3B60">
        <w:noBreakHyphen/>
      </w:r>
      <w:r w:rsidR="00225D62">
        <w:rPr>
          <w:noProof/>
        </w:rPr>
        <w:t>2</w:t>
      </w:r>
      <w:ins w:id="1713" w:author="Klaus Ehrlich" w:date="2024-10-15T16:29:00Z">
        <w:r w:rsidR="009054E5">
          <w:fldChar w:fldCharType="end"/>
        </w:r>
      </w:ins>
      <w:ins w:id="1714" w:author="Olga Zhdanovich" w:date="2024-10-10T15:18:00Z">
        <w:r w:rsidRPr="00BD5CC6">
          <w:t>.</w:t>
        </w:r>
      </w:ins>
      <w:del w:id="1715" w:author="Olga Zhdanovich" w:date="2024-10-10T15:15:00Z">
        <w:r w:rsidR="00456024" w:rsidRPr="00CD3B60" w:rsidDel="005F1831">
          <w:delText>Selection and validation of the hybrids manufacturers shall co</w:delText>
        </w:r>
        <w:r w:rsidR="00C35CF7" w:rsidRPr="00CD3B60" w:rsidDel="005F1831">
          <w:delText>nform</w:delText>
        </w:r>
        <w:r w:rsidR="00456024" w:rsidRPr="00CD3B60" w:rsidDel="005F1831">
          <w:delText xml:space="preserve"> </w:delText>
        </w:r>
        <w:r w:rsidR="000F441A" w:rsidDel="005F1831">
          <w:delText xml:space="preserve">to </w:delText>
        </w:r>
        <w:r w:rsidR="008E6F74" w:rsidRPr="00CD3B60" w:rsidDel="005F1831">
          <w:delText xml:space="preserve">clauses 5 and 6 </w:delText>
        </w:r>
        <w:r w:rsidR="00456024" w:rsidRPr="00CD3B60" w:rsidDel="005F1831">
          <w:delText>of ECSS-Q-ST-60-05.</w:delText>
        </w:r>
      </w:del>
    </w:p>
    <w:p w14:paraId="3CB0853E" w14:textId="77777777" w:rsidR="005252CF" w:rsidRPr="00CD3B60" w:rsidRDefault="005252CF" w:rsidP="005252CF">
      <w:pPr>
        <w:pStyle w:val="ECSSIEPUID"/>
      </w:pPr>
      <w:bookmarkStart w:id="1716" w:name="iepuid_ECSS_Q_ST_60_0480462"/>
      <w:r>
        <w:t>ECSS-Q-ST-60_0480462</w:t>
      </w:r>
      <w:bookmarkEnd w:id="1716"/>
    </w:p>
    <w:p w14:paraId="5AF47B81" w14:textId="4C41770B" w:rsidR="00456024" w:rsidRDefault="002C5828" w:rsidP="00456024">
      <w:pPr>
        <w:pStyle w:val="requirelevel1"/>
      </w:pPr>
      <w:ins w:id="1717" w:author="Olga Zhdanovich" w:date="2024-10-11T15:42:00Z">
        <w:r>
          <w:t>S</w:t>
        </w:r>
      </w:ins>
      <w:ins w:id="1718" w:author="Olga Zhdanovich" w:date="2024-10-10T15:20:00Z">
        <w:r w:rsidR="00867D0F" w:rsidRPr="00867D0F">
          <w:t xml:space="preserve">election and validation of the hybrids manufacturers shall conform to clauses 5 and 6 of ECSS-Q-ST-60-05 and </w:t>
        </w:r>
      </w:ins>
      <w:del w:id="1719" w:author="Klaus Ehrlich" w:date="2024-10-21T16:38:00Z" w16du:dateUtc="2024-10-21T14:38:00Z">
        <w:r w:rsidR="00456024" w:rsidRPr="00CD3B60" w:rsidDel="00D75D2A">
          <w:delText>D</w:delText>
        </w:r>
      </w:del>
      <w:ins w:id="1720" w:author="Klaus Ehrlich" w:date="2024-10-21T16:38:00Z" w16du:dateUtc="2024-10-21T14:38:00Z">
        <w:r w:rsidR="00D75D2A">
          <w:t>d</w:t>
        </w:r>
      </w:ins>
      <w:r w:rsidR="00456024" w:rsidRPr="00CD3B60">
        <w:t xml:space="preserve">esign of hybrids </w:t>
      </w:r>
      <w:del w:id="1721" w:author="Klaus Ehrlich" w:date="2024-10-21T16:38:00Z" w16du:dateUtc="2024-10-21T14:38:00Z">
        <w:r w:rsidR="00456024" w:rsidRPr="00CD3B60" w:rsidDel="00D75D2A">
          <w:delText>shall co</w:delText>
        </w:r>
        <w:r w:rsidR="00581622" w:rsidRPr="00CD3B60" w:rsidDel="00D75D2A">
          <w:delText>nform</w:delText>
        </w:r>
        <w:r w:rsidR="00456024" w:rsidRPr="00CD3B60" w:rsidDel="00D75D2A">
          <w:delText xml:space="preserve"> </w:delText>
        </w:r>
      </w:del>
      <w:r w:rsidR="000F441A">
        <w:t xml:space="preserve">to </w:t>
      </w:r>
      <w:r w:rsidR="008E6F74" w:rsidRPr="00CD3B60">
        <w:t>clause 7</w:t>
      </w:r>
      <w:r w:rsidR="00456024" w:rsidRPr="00CD3B60">
        <w:t xml:space="preserve"> of </w:t>
      </w:r>
      <w:del w:id="1722" w:author="Klaus Ehrlich" w:date="2024-10-21T16:38:00Z" w16du:dateUtc="2024-10-21T14:38:00Z">
        <w:r w:rsidR="00456024" w:rsidRPr="00CD3B60" w:rsidDel="00D75D2A">
          <w:delText xml:space="preserve">the </w:delText>
        </w:r>
      </w:del>
      <w:r w:rsidR="00456024" w:rsidRPr="00CD3B60">
        <w:t>ECSS-Q-ST-60-05</w:t>
      </w:r>
      <w:r w:rsidR="001C06B3" w:rsidRPr="00CD3B60">
        <w:t>.</w:t>
      </w:r>
      <w:r w:rsidR="00456024" w:rsidRPr="00CD3B60">
        <w:t xml:space="preserve"> </w:t>
      </w:r>
    </w:p>
    <w:p w14:paraId="7032F7DA" w14:textId="77777777" w:rsidR="005252CF" w:rsidRPr="00CD3B60" w:rsidRDefault="005252CF" w:rsidP="005252CF">
      <w:pPr>
        <w:pStyle w:val="ECSSIEPUID"/>
      </w:pPr>
      <w:bookmarkStart w:id="1723" w:name="iepuid_ECSS_Q_ST_60_0480463"/>
      <w:r>
        <w:t>ECSS-Q-ST-60_0480463</w:t>
      </w:r>
      <w:bookmarkEnd w:id="1723"/>
    </w:p>
    <w:p w14:paraId="6E5B46ED" w14:textId="58F2E210" w:rsidR="00F30E32" w:rsidRPr="00CD3B60" w:rsidRDefault="00867D0F" w:rsidP="00F30E32">
      <w:pPr>
        <w:pStyle w:val="requirelevel1"/>
      </w:pPr>
      <w:ins w:id="1724" w:author="Olga Zhdanovich" w:date="2024-10-10T15:24:00Z">
        <w:r w:rsidRPr="00867D0F">
          <w:t>The list of add-on parts shall be provided</w:t>
        </w:r>
      </w:ins>
      <w:ins w:id="1725" w:author="Olga Zhdanovich" w:date="2024-10-11T15:42:00Z">
        <w:r w:rsidR="002C5828">
          <w:t xml:space="preserve"> to th</w:t>
        </w:r>
      </w:ins>
      <w:ins w:id="1726" w:author="Olga Zhdanovich" w:date="2024-10-11T15:43:00Z">
        <w:r w:rsidR="002C5828">
          <w:t>e customer</w:t>
        </w:r>
      </w:ins>
      <w:ins w:id="1727" w:author="Olga Zhdanovich" w:date="2024-10-10T15:24:00Z">
        <w:r w:rsidRPr="00867D0F">
          <w:t>.</w:t>
        </w:r>
      </w:ins>
      <w:del w:id="1728" w:author="Olga Zhdanovich" w:date="2024-10-10T15:24:00Z">
        <w:r w:rsidR="00F30E32" w:rsidRPr="00CD3B60" w:rsidDel="00867D0F">
          <w:delText xml:space="preserve">The hybrids shall be procured in conformance with the specifications listed in </w:delText>
        </w:r>
        <w:r w:rsidR="00F30E32" w:rsidRPr="00CD3B60" w:rsidDel="00867D0F">
          <w:fldChar w:fldCharType="begin"/>
        </w:r>
        <w:r w:rsidR="00F30E32" w:rsidRPr="00CD3B60" w:rsidDel="00867D0F">
          <w:delInstrText xml:space="preserve"> REF _Ref202423732 \h </w:delInstrText>
        </w:r>
        <w:r w:rsidR="00A01AB6" w:rsidRPr="00CD3B60" w:rsidDel="00867D0F">
          <w:delInstrText xml:space="preserve"> \* MERGEFORMAT </w:delInstrText>
        </w:r>
        <w:r w:rsidR="00F30E32" w:rsidRPr="00CD3B60" w:rsidDel="00867D0F">
          <w:fldChar w:fldCharType="separate"/>
        </w:r>
        <w:r w:rsidR="00FA7863" w:rsidRPr="00CD3B60" w:rsidDel="00867D0F">
          <w:delText xml:space="preserve">Table </w:delText>
        </w:r>
        <w:r w:rsidR="00FA7863" w:rsidDel="00867D0F">
          <w:rPr>
            <w:noProof/>
          </w:rPr>
          <w:delText>7</w:delText>
        </w:r>
        <w:r w:rsidR="00FA7863" w:rsidRPr="00CD3B60" w:rsidDel="00867D0F">
          <w:rPr>
            <w:noProof/>
          </w:rPr>
          <w:noBreakHyphen/>
        </w:r>
        <w:r w:rsidR="00FA7863" w:rsidDel="00867D0F">
          <w:rPr>
            <w:noProof/>
          </w:rPr>
          <w:delText>2</w:delText>
        </w:r>
        <w:r w:rsidR="00F30E32" w:rsidRPr="00CD3B60" w:rsidDel="00867D0F">
          <w:fldChar w:fldCharType="end"/>
        </w:r>
        <w:r w:rsidR="00F30E32" w:rsidRPr="00CD3B60" w:rsidDel="00867D0F">
          <w:delText>.</w:delText>
        </w:r>
      </w:del>
    </w:p>
    <w:p w14:paraId="3EBCDF1E" w14:textId="2C55E3ED" w:rsidR="00E12F2A" w:rsidRDefault="00E12F2A" w:rsidP="003A522A">
      <w:pPr>
        <w:pStyle w:val="Heading3"/>
        <w:rPr>
          <w:noProof/>
        </w:rPr>
      </w:pPr>
      <w:bookmarkStart w:id="1729" w:name="_Ref169496186"/>
      <w:bookmarkStart w:id="1730" w:name="_Toc200445176"/>
      <w:bookmarkStart w:id="1731" w:name="_Toc202240678"/>
      <w:bookmarkStart w:id="1732" w:name="_Toc204758735"/>
      <w:bookmarkStart w:id="1733" w:name="_Toc205386223"/>
      <w:bookmarkStart w:id="1734" w:name="_Toc181705491"/>
      <w:r w:rsidRPr="00CD3B60">
        <w:rPr>
          <w:noProof/>
        </w:rPr>
        <w:lastRenderedPageBreak/>
        <w:t xml:space="preserve">One time programmable </w:t>
      </w:r>
      <w:ins w:id="1735" w:author="Olga Zhdanovich" w:date="2024-10-10T15:25:00Z">
        <w:r w:rsidR="00063756">
          <w:rPr>
            <w:noProof/>
          </w:rPr>
          <w:t>and repro</w:t>
        </w:r>
      </w:ins>
      <w:ins w:id="1736" w:author="Olga Zhdanovich" w:date="2024-10-10T15:26:00Z">
        <w:r w:rsidR="00063756">
          <w:rPr>
            <w:noProof/>
          </w:rPr>
          <w:t xml:space="preserve">grammable </w:t>
        </w:r>
      </w:ins>
      <w:r w:rsidRPr="00CD3B60">
        <w:rPr>
          <w:noProof/>
        </w:rPr>
        <w:t>devices</w:t>
      </w:r>
      <w:bookmarkStart w:id="1737" w:name="ECSS_Q_ST_60_0480233"/>
      <w:bookmarkEnd w:id="1729"/>
      <w:bookmarkEnd w:id="1730"/>
      <w:bookmarkEnd w:id="1731"/>
      <w:bookmarkEnd w:id="1732"/>
      <w:bookmarkEnd w:id="1733"/>
      <w:bookmarkEnd w:id="1737"/>
      <w:bookmarkEnd w:id="1734"/>
    </w:p>
    <w:p w14:paraId="6EC866D3" w14:textId="77777777" w:rsidR="005252CF" w:rsidRPr="005252CF" w:rsidRDefault="005252CF" w:rsidP="005252CF">
      <w:pPr>
        <w:pStyle w:val="ECSSIEPUID"/>
      </w:pPr>
      <w:bookmarkStart w:id="1738" w:name="iepuid_ECSS_Q_ST_60_0480291"/>
      <w:r>
        <w:t>ECSS-Q-ST-60_0480291</w:t>
      </w:r>
      <w:bookmarkEnd w:id="1738"/>
    </w:p>
    <w:p w14:paraId="191DA032" w14:textId="6C2DFD5B" w:rsidR="00E12F2A" w:rsidRDefault="00CF5590" w:rsidP="003A522A">
      <w:pPr>
        <w:pStyle w:val="requirelevel1"/>
        <w:rPr>
          <w:noProof/>
        </w:rPr>
      </w:pPr>
      <w:ins w:id="1739" w:author="Olga Zhdanovich" w:date="2024-10-10T15:30:00Z">
        <w:r w:rsidRPr="00CF5590">
          <w:rPr>
            <w:noProof/>
          </w:rPr>
          <w:t>For the development, re-use and maintenance of FPGAs, ECSS-Q-ST-60-03 shall apply</w:t>
        </w:r>
        <w:r>
          <w:rPr>
            <w:noProof/>
          </w:rPr>
          <w:t>.</w:t>
        </w:r>
      </w:ins>
      <w:del w:id="1740" w:author="Olga Zhdanovich" w:date="2024-10-10T15:30:00Z">
        <w:r w:rsidR="00E02AC7" w:rsidRPr="00CD3B60" w:rsidDel="00CF5590">
          <w:rPr>
            <w:noProof/>
          </w:rPr>
          <w:delText>F</w:delText>
        </w:r>
        <w:r w:rsidR="00E12F2A" w:rsidRPr="00CD3B60" w:rsidDel="00CF5590">
          <w:rPr>
            <w:noProof/>
          </w:rPr>
          <w:delText>or FPGA, ECSS-Q-ST-60-02 shall apply</w:delText>
        </w:r>
      </w:del>
      <w:r w:rsidR="00E12F2A" w:rsidRPr="00CD3B60">
        <w:rPr>
          <w:noProof/>
        </w:rPr>
        <w:t>.</w:t>
      </w:r>
      <w:r w:rsidR="00580147">
        <w:rPr>
          <w:noProof/>
        </w:rPr>
        <w:t xml:space="preserve"> </w:t>
      </w:r>
    </w:p>
    <w:p w14:paraId="2097553D" w14:textId="77777777" w:rsidR="005252CF" w:rsidRPr="00CD3B60" w:rsidRDefault="005252CF" w:rsidP="005252CF">
      <w:pPr>
        <w:pStyle w:val="ECSSIEPUID"/>
        <w:rPr>
          <w:noProof/>
        </w:rPr>
      </w:pPr>
      <w:bookmarkStart w:id="1741" w:name="iepuid_ECSS_Q_ST_60_0480292"/>
      <w:r>
        <w:rPr>
          <w:noProof/>
        </w:rPr>
        <w:t>ECSS-Q-ST-60_0480292</w:t>
      </w:r>
      <w:bookmarkEnd w:id="1741"/>
    </w:p>
    <w:p w14:paraId="68ADCC0A" w14:textId="3BAA57F4" w:rsidR="00E12F2A" w:rsidRPr="00CD3B60" w:rsidRDefault="00DB6553" w:rsidP="009F3A83">
      <w:pPr>
        <w:pStyle w:val="requirelevel1"/>
        <w:rPr>
          <w:noProof/>
        </w:rPr>
      </w:pPr>
      <w:ins w:id="1742" w:author="Olga Zhdanovich" w:date="2024-10-10T15:33:00Z">
        <w:r>
          <w:t>&lt;&lt;deleted&gt;&gt;</w:t>
        </w:r>
      </w:ins>
      <w:del w:id="1743" w:author="Klaus Ehrlich" w:date="2024-10-16T09:01:00Z">
        <w:r w:rsidR="00E12F2A" w:rsidRPr="00CD3B60" w:rsidDel="001A1400">
          <w:rPr>
            <w:noProof/>
          </w:rPr>
          <w:delText>The PAD shall allow traceability to the information related to the procurement of blank parts, the programming</w:delText>
        </w:r>
        <w:r w:rsidR="00E63DED" w:rsidRPr="00CD3B60" w:rsidDel="001A1400">
          <w:rPr>
            <w:noProof/>
          </w:rPr>
          <w:delText xml:space="preserve"> </w:delText>
        </w:r>
        <w:r w:rsidR="003D2DCA" w:rsidRPr="00CD3B60" w:rsidDel="001A1400">
          <w:rPr>
            <w:noProof/>
          </w:rPr>
          <w:delText xml:space="preserve">process </w:delText>
        </w:r>
        <w:r w:rsidR="00E12F2A" w:rsidRPr="00CD3B60" w:rsidDel="001A1400">
          <w:rPr>
            <w:noProof/>
          </w:rPr>
          <w:delText>and the acceptance of the programmed parts.</w:delText>
        </w:r>
      </w:del>
    </w:p>
    <w:p w14:paraId="6E799564" w14:textId="068E09D7" w:rsidR="003D2DCA" w:rsidDel="00DB6553" w:rsidRDefault="003D2DCA" w:rsidP="003D2DCA">
      <w:pPr>
        <w:pStyle w:val="NOTE"/>
        <w:rPr>
          <w:del w:id="1744" w:author="Olga Zhdanovich" w:date="2024-10-10T15:34:00Z"/>
          <w:lang w:val="en-GB"/>
        </w:rPr>
      </w:pPr>
      <w:del w:id="1745" w:author="Olga Zhdanovich" w:date="2024-10-10T15:34:00Z">
        <w:r w:rsidRPr="00CD3B60" w:rsidDel="00DB6553">
          <w:rPr>
            <w:lang w:val="en-GB"/>
          </w:rPr>
          <w:delText>The programming process and the acceptance of the programmed parts are under the authority of the PCB if not otherwise determined in the PAD.</w:delText>
        </w:r>
      </w:del>
    </w:p>
    <w:p w14:paraId="4964FD89" w14:textId="77777777" w:rsidR="005252CF" w:rsidRPr="00CD3B60" w:rsidRDefault="005252CF" w:rsidP="005252CF">
      <w:pPr>
        <w:pStyle w:val="ECSSIEPUID"/>
      </w:pPr>
      <w:bookmarkStart w:id="1746" w:name="iepuid_ECSS_Q_ST_60_0480511"/>
      <w:r>
        <w:t>ECSS-Q-ST-60_0480511</w:t>
      </w:r>
      <w:bookmarkEnd w:id="1746"/>
    </w:p>
    <w:p w14:paraId="425F534D" w14:textId="61170AE2" w:rsidR="00456024" w:rsidRDefault="00012AA3" w:rsidP="003A522A">
      <w:pPr>
        <w:pStyle w:val="requirelevel1"/>
        <w:rPr>
          <w:noProof/>
        </w:rPr>
      </w:pPr>
      <w:r w:rsidRPr="00CD3B60">
        <w:rPr>
          <w:noProof/>
        </w:rPr>
        <w:t>&lt;&lt;deleted&gt;&gt;</w:t>
      </w:r>
    </w:p>
    <w:p w14:paraId="5E0B8557" w14:textId="77777777" w:rsidR="005252CF" w:rsidRPr="00CD3B60" w:rsidRDefault="005252CF" w:rsidP="005252CF">
      <w:pPr>
        <w:pStyle w:val="ECSSIEPUID"/>
        <w:rPr>
          <w:noProof/>
        </w:rPr>
      </w:pPr>
      <w:bookmarkStart w:id="1747" w:name="iepuid_ECSS_Q_ST_60_0480294"/>
      <w:r>
        <w:rPr>
          <w:noProof/>
        </w:rPr>
        <w:t>ECSS-Q-ST-60_0480294</w:t>
      </w:r>
      <w:bookmarkEnd w:id="1747"/>
    </w:p>
    <w:p w14:paraId="7B0748AC" w14:textId="77777777" w:rsidR="00E12F2A" w:rsidRDefault="00E12F2A" w:rsidP="003A522A">
      <w:pPr>
        <w:pStyle w:val="requirelevel1"/>
        <w:rPr>
          <w:noProof/>
        </w:rPr>
      </w:pPr>
      <w:bookmarkStart w:id="1748" w:name="_Ref367551091"/>
      <w:r w:rsidRPr="00CD3B60">
        <w:rPr>
          <w:noProof/>
        </w:rPr>
        <w:t>One time programmable components shall be submitted to a post-programming sequence.</w:t>
      </w:r>
      <w:bookmarkEnd w:id="1748"/>
      <w:r w:rsidRPr="00CD3B60">
        <w:rPr>
          <w:noProof/>
        </w:rPr>
        <w:t xml:space="preserve"> </w:t>
      </w:r>
    </w:p>
    <w:p w14:paraId="617BE82B" w14:textId="77777777" w:rsidR="005252CF" w:rsidRPr="00CD3B60" w:rsidRDefault="005252CF" w:rsidP="005252CF">
      <w:pPr>
        <w:pStyle w:val="ECSSIEPUID"/>
        <w:rPr>
          <w:noProof/>
        </w:rPr>
      </w:pPr>
      <w:bookmarkStart w:id="1749" w:name="iepuid_ECSS_Q_ST_60_0480295"/>
      <w:r>
        <w:rPr>
          <w:noProof/>
        </w:rPr>
        <w:t>ECSS-Q-ST-60_0480295</w:t>
      </w:r>
      <w:bookmarkEnd w:id="1749"/>
    </w:p>
    <w:p w14:paraId="698692DC" w14:textId="568C09E9" w:rsidR="00456024" w:rsidRPr="00CD3B60" w:rsidRDefault="0021770F" w:rsidP="00456024">
      <w:pPr>
        <w:pStyle w:val="requirelevel1"/>
        <w:rPr>
          <w:noProof/>
        </w:rPr>
      </w:pPr>
      <w:r w:rsidRPr="00CD3B60">
        <w:rPr>
          <w:color w:val="000000"/>
          <w:lang w:eastAsia="fr-FR"/>
        </w:rPr>
        <w:t xml:space="preserve">For </w:t>
      </w:r>
      <w:r w:rsidR="00A7317F">
        <w:rPr>
          <w:color w:val="000000"/>
          <w:lang w:eastAsia="fr-FR"/>
        </w:rPr>
        <w:t xml:space="preserve">one time programmable </w:t>
      </w:r>
      <w:r w:rsidRPr="00CD3B60">
        <w:rPr>
          <w:color w:val="000000"/>
          <w:lang w:eastAsia="fr-FR"/>
        </w:rPr>
        <w:t xml:space="preserve">FPGA </w:t>
      </w:r>
      <w:r w:rsidR="00A7317F">
        <w:rPr>
          <w:color w:val="000000"/>
          <w:lang w:eastAsia="fr-FR"/>
        </w:rPr>
        <w:t xml:space="preserve">and PROM </w:t>
      </w:r>
      <w:r w:rsidRPr="00CD3B60">
        <w:rPr>
          <w:color w:val="000000"/>
          <w:lang w:eastAsia="fr-FR"/>
        </w:rPr>
        <w:t xml:space="preserve"> without a clear and defined heritage, a</w:t>
      </w:r>
      <w:r w:rsidR="00456024" w:rsidRPr="00CD3B60">
        <w:rPr>
          <w:color w:val="000000"/>
          <w:lang w:eastAsia="fr-FR"/>
        </w:rPr>
        <w:t xml:space="preserve"> post-programming burn-in shall be applied, in conformance with ESCC9000 subclause 8.</w:t>
      </w:r>
      <w:r w:rsidR="00A7317F">
        <w:rPr>
          <w:color w:val="000000"/>
          <w:lang w:eastAsia="fr-FR"/>
        </w:rPr>
        <w:t>16</w:t>
      </w:r>
      <w:r w:rsidR="00456024" w:rsidRPr="00CD3B60">
        <w:rPr>
          <w:color w:val="000000"/>
          <w:lang w:eastAsia="fr-FR"/>
        </w:rPr>
        <w:t xml:space="preserve">, </w:t>
      </w:r>
      <w:r w:rsidR="00E345B0" w:rsidRPr="00CD3B60">
        <w:rPr>
          <w:color w:val="000000"/>
          <w:lang w:eastAsia="fr-FR"/>
        </w:rPr>
        <w:t>for a minimum duration of 160</w:t>
      </w:r>
      <w:r w:rsidR="00581622" w:rsidRPr="00CD3B60">
        <w:rPr>
          <w:color w:val="000000"/>
          <w:lang w:eastAsia="fr-FR"/>
        </w:rPr>
        <w:t xml:space="preserve"> </w:t>
      </w:r>
      <w:r w:rsidR="00E345B0" w:rsidRPr="00CD3B60">
        <w:rPr>
          <w:color w:val="000000"/>
          <w:lang w:eastAsia="fr-FR"/>
        </w:rPr>
        <w:t>h</w:t>
      </w:r>
      <w:r w:rsidR="00456024" w:rsidRPr="00CD3B60">
        <w:rPr>
          <w:color w:val="000000"/>
          <w:lang w:eastAsia="fr-FR"/>
        </w:rPr>
        <w:t>.</w:t>
      </w:r>
    </w:p>
    <w:p w14:paraId="6ABCE892" w14:textId="22A20F45" w:rsidR="0021770F" w:rsidRDefault="0021770F" w:rsidP="001A16EF">
      <w:pPr>
        <w:pStyle w:val="NOTE"/>
        <w:rPr>
          <w:lang w:val="en-GB"/>
        </w:rPr>
      </w:pPr>
      <w:r w:rsidRPr="00CD3B60">
        <w:rPr>
          <w:lang w:val="en-GB"/>
        </w:rPr>
        <w:t xml:space="preserve">FPGA </w:t>
      </w:r>
      <w:r w:rsidR="00A7317F">
        <w:rPr>
          <w:lang w:val="en-GB"/>
        </w:rPr>
        <w:t xml:space="preserve">and PROM </w:t>
      </w:r>
      <w:r w:rsidRPr="00CD3B60">
        <w:rPr>
          <w:lang w:val="en-GB"/>
        </w:rPr>
        <w:t xml:space="preserve"> with defined heritage are documented in </w:t>
      </w:r>
      <w:r w:rsidR="00557DFF">
        <w:rPr>
          <w:lang w:val="en-GB"/>
        </w:rPr>
        <w:t>the</w:t>
      </w:r>
      <w:r w:rsidR="00A7317F">
        <w:rPr>
          <w:lang w:val="en-GB"/>
        </w:rPr>
        <w:t>se</w:t>
      </w:r>
      <w:r w:rsidRPr="00CD3B60">
        <w:rPr>
          <w:lang w:val="en-GB"/>
        </w:rPr>
        <w:t xml:space="preserve"> report</w:t>
      </w:r>
      <w:r w:rsidR="00A7317F">
        <w:rPr>
          <w:lang w:val="en-GB"/>
        </w:rPr>
        <w:t>s</w:t>
      </w:r>
      <w:r w:rsidR="00557DFF">
        <w:rPr>
          <w:lang w:val="en-GB"/>
        </w:rPr>
        <w:t>:</w:t>
      </w:r>
      <w:r w:rsidRPr="00CD3B60">
        <w:rPr>
          <w:lang w:val="en-GB"/>
        </w:rPr>
        <w:t xml:space="preserve"> </w:t>
      </w:r>
      <w:r w:rsidR="001A16EF" w:rsidRPr="00CD3B60">
        <w:rPr>
          <w:lang w:val="en-GB"/>
        </w:rPr>
        <w:t xml:space="preserve">ESCC REP 010 </w:t>
      </w:r>
      <w:r w:rsidR="00F20842">
        <w:rPr>
          <w:lang w:val="en-GB"/>
        </w:rPr>
        <w:t>and ESCC REP011</w:t>
      </w:r>
      <w:r w:rsidR="00557DFF">
        <w:rPr>
          <w:lang w:val="en-GB"/>
        </w:rPr>
        <w:t xml:space="preserve">, </w:t>
      </w:r>
      <w:r w:rsidRPr="00CD3B60">
        <w:rPr>
          <w:lang w:val="en-GB"/>
        </w:rPr>
        <w:t xml:space="preserve">available on </w:t>
      </w:r>
      <w:hyperlink r:id="rId16" w:history="1">
        <w:r w:rsidRPr="00CD3B60">
          <w:rPr>
            <w:rStyle w:val="Hyperlink"/>
            <w:lang w:val="en-GB"/>
          </w:rPr>
          <w:t>https://escies.org</w:t>
        </w:r>
      </w:hyperlink>
      <w:r w:rsidR="00557DFF">
        <w:rPr>
          <w:lang w:val="en-GB"/>
        </w:rPr>
        <w:t>.</w:t>
      </w:r>
    </w:p>
    <w:p w14:paraId="6C332365" w14:textId="77777777" w:rsidR="005252CF" w:rsidRPr="00CD3B60" w:rsidRDefault="005252CF" w:rsidP="005252CF">
      <w:pPr>
        <w:pStyle w:val="ECSSIEPUID"/>
      </w:pPr>
      <w:bookmarkStart w:id="1750" w:name="iepuid_ECSS_Q_ST_60_0480296"/>
      <w:r>
        <w:t>ECSS-Q-ST-60_0480296</w:t>
      </w:r>
      <w:bookmarkEnd w:id="1750"/>
    </w:p>
    <w:p w14:paraId="00E1CB49" w14:textId="40D5600C" w:rsidR="00060C05" w:rsidRDefault="00E12F2A" w:rsidP="003A522A">
      <w:pPr>
        <w:pStyle w:val="requirelevel1"/>
        <w:rPr>
          <w:noProof/>
        </w:rPr>
      </w:pPr>
      <w:r w:rsidRPr="00CD3B60">
        <w:rPr>
          <w:noProof/>
        </w:rPr>
        <w:t>The supplier shall prepare a post-programming procedure for customer’s approval, depending on part types</w:t>
      </w:r>
      <w:r w:rsidR="00732528" w:rsidRPr="00CD3B60">
        <w:rPr>
          <w:noProof/>
        </w:rPr>
        <w:t>.</w:t>
      </w:r>
    </w:p>
    <w:p w14:paraId="52A5EAD2" w14:textId="39F6AE6C" w:rsidR="00D119CD" w:rsidRDefault="00D119CD" w:rsidP="00D119CD">
      <w:pPr>
        <w:pStyle w:val="NOTE"/>
        <w:rPr>
          <w:noProof/>
        </w:rPr>
      </w:pPr>
      <w:r>
        <w:rPr>
          <w:noProof/>
        </w:rPr>
        <w:t xml:space="preserve">This includes, </w:t>
      </w:r>
      <w:r w:rsidR="00376C2D">
        <w:rPr>
          <w:noProof/>
        </w:rPr>
        <w:t>if applicable</w:t>
      </w:r>
      <w:r w:rsidR="003E6C8D">
        <w:rPr>
          <w:noProof/>
        </w:rPr>
        <w:t>:</w:t>
      </w:r>
    </w:p>
    <w:p w14:paraId="422E5999" w14:textId="77777777" w:rsidR="00D119CD" w:rsidRDefault="00D119CD" w:rsidP="00D119CD">
      <w:pPr>
        <w:pStyle w:val="NOTEbul"/>
        <w:rPr>
          <w:noProof/>
        </w:rPr>
      </w:pPr>
      <w:r>
        <w:rPr>
          <w:noProof/>
        </w:rPr>
        <w:t>electrical test conditions,</w:t>
      </w:r>
    </w:p>
    <w:p w14:paraId="07301E39" w14:textId="77777777" w:rsidR="00D119CD" w:rsidRDefault="00D119CD" w:rsidP="00D119CD">
      <w:pPr>
        <w:pStyle w:val="NOTEbul"/>
        <w:rPr>
          <w:noProof/>
        </w:rPr>
      </w:pPr>
      <w:r>
        <w:rPr>
          <w:noProof/>
        </w:rPr>
        <w:t>programming conditions and equipment,</w:t>
      </w:r>
    </w:p>
    <w:p w14:paraId="5C0429CD" w14:textId="77777777" w:rsidR="00D119CD" w:rsidRDefault="00D119CD" w:rsidP="00D119CD">
      <w:pPr>
        <w:pStyle w:val="NOTEbul"/>
        <w:rPr>
          <w:noProof/>
        </w:rPr>
      </w:pPr>
      <w:r>
        <w:rPr>
          <w:noProof/>
        </w:rPr>
        <w:t>programming software version qualified by the supplier,</w:t>
      </w:r>
    </w:p>
    <w:p w14:paraId="26C4870C" w14:textId="50F74255" w:rsidR="00D119CD" w:rsidRDefault="00D119CD" w:rsidP="00D119CD">
      <w:pPr>
        <w:pStyle w:val="NOTEbul"/>
        <w:rPr>
          <w:noProof/>
        </w:rPr>
      </w:pPr>
      <w:r>
        <w:rPr>
          <w:noProof/>
        </w:rPr>
        <w:t>burn-in conditions,</w:t>
      </w:r>
    </w:p>
    <w:p w14:paraId="5C7DAE93" w14:textId="77777777" w:rsidR="00D119CD" w:rsidRDefault="00D119CD" w:rsidP="00D119CD">
      <w:pPr>
        <w:pStyle w:val="NOTEbul"/>
        <w:rPr>
          <w:noProof/>
        </w:rPr>
      </w:pPr>
      <w:r>
        <w:rPr>
          <w:noProof/>
        </w:rPr>
        <w:t xml:space="preserve">additional screening tests, and </w:t>
      </w:r>
    </w:p>
    <w:p w14:paraId="5C9F27B9" w14:textId="77777777" w:rsidR="00D119CD" w:rsidRDefault="00D119CD" w:rsidP="00D119CD">
      <w:pPr>
        <w:pStyle w:val="NOTEbul"/>
        <w:rPr>
          <w:noProof/>
        </w:rPr>
      </w:pPr>
      <w:r>
        <w:rPr>
          <w:noProof/>
        </w:rPr>
        <w:t>specific marking after programming.</w:t>
      </w:r>
    </w:p>
    <w:p w14:paraId="71407114" w14:textId="2F29C34A" w:rsidR="005252CF" w:rsidRPr="00CD3B60" w:rsidRDefault="005252CF" w:rsidP="005252CF">
      <w:pPr>
        <w:pStyle w:val="ECSSIEPUID"/>
        <w:rPr>
          <w:noProof/>
        </w:rPr>
      </w:pPr>
      <w:bookmarkStart w:id="1751" w:name="iepuid_ECSS_Q_ST_60_0480297"/>
      <w:r>
        <w:rPr>
          <w:noProof/>
        </w:rPr>
        <w:t>ECSS-Q-ST-60_0480297</w:t>
      </w:r>
      <w:bookmarkEnd w:id="1751"/>
    </w:p>
    <w:p w14:paraId="503F09FF" w14:textId="2E9D92E2" w:rsidR="00F37069" w:rsidRPr="005252CF" w:rsidRDefault="00EC4A43" w:rsidP="009F3A83">
      <w:pPr>
        <w:pStyle w:val="requirelevel1"/>
        <w:rPr>
          <w:noProof/>
        </w:rPr>
      </w:pPr>
      <w:ins w:id="1752" w:author="Olga Zhdanovich" w:date="2024-10-10T15:35:00Z">
        <w:r>
          <w:t>&lt;&lt;deleted&gt;&gt;</w:t>
        </w:r>
      </w:ins>
      <w:del w:id="1753" w:author="Olga Zhdanovich" w:date="2024-10-10T15:35:00Z">
        <w:r w:rsidR="00F37069" w:rsidRPr="00EC4A43" w:rsidDel="00EC4A43">
          <w:rPr>
            <w:color w:val="000000"/>
            <w:lang w:eastAsia="fr-FR"/>
          </w:rPr>
          <w:delText xml:space="preserve">The lot acceptance procedure, as defined in clause </w:delText>
        </w:r>
        <w:r w:rsidR="00F37069" w:rsidRPr="00EC4A43" w:rsidDel="00EC4A43">
          <w:rPr>
            <w:color w:val="000000"/>
            <w:lang w:eastAsia="fr-FR"/>
          </w:rPr>
          <w:fldChar w:fldCharType="begin"/>
        </w:r>
        <w:r w:rsidR="00F37069" w:rsidRPr="00EC4A43" w:rsidDel="00EC4A43">
          <w:rPr>
            <w:color w:val="000000"/>
            <w:lang w:eastAsia="fr-FR"/>
          </w:rPr>
          <w:delInstrText xml:space="preserve"> REF _Ref221421054 \w \h </w:delInstrText>
        </w:r>
        <w:r w:rsidR="00A01AB6" w:rsidRPr="00EC4A43" w:rsidDel="00EC4A43">
          <w:rPr>
            <w:color w:val="000000"/>
            <w:lang w:eastAsia="fr-FR"/>
          </w:rPr>
          <w:delInstrText xml:space="preserve"> \* MERGEFORMAT </w:delInstrText>
        </w:r>
        <w:r w:rsidR="00F37069" w:rsidRPr="00EC4A43" w:rsidDel="00EC4A43">
          <w:rPr>
            <w:color w:val="000000"/>
            <w:lang w:eastAsia="fr-FR"/>
          </w:rPr>
        </w:r>
        <w:r w:rsidR="00F37069" w:rsidRPr="00EC4A43" w:rsidDel="00EC4A43">
          <w:rPr>
            <w:color w:val="000000"/>
            <w:lang w:eastAsia="fr-FR"/>
          </w:rPr>
          <w:fldChar w:fldCharType="separate"/>
        </w:r>
        <w:r w:rsidR="00FA7863" w:rsidRPr="00EC4A43" w:rsidDel="00EC4A43">
          <w:rPr>
            <w:color w:val="000000"/>
            <w:lang w:eastAsia="fr-FR"/>
          </w:rPr>
          <w:delText>5.3.5</w:delText>
        </w:r>
        <w:r w:rsidR="00F37069" w:rsidRPr="00EC4A43" w:rsidDel="00EC4A43">
          <w:rPr>
            <w:color w:val="000000"/>
            <w:lang w:eastAsia="fr-FR"/>
          </w:rPr>
          <w:fldChar w:fldCharType="end"/>
        </w:r>
        <w:r w:rsidR="00F37069" w:rsidRPr="00EC4A43" w:rsidDel="00EC4A43">
          <w:rPr>
            <w:color w:val="000000"/>
            <w:lang w:eastAsia="fr-FR"/>
          </w:rPr>
          <w:delText>, shall be performed on devices coming from the flight lot</w:delText>
        </w:r>
        <w:r w:rsidR="00AE7ACA" w:rsidRPr="00CD3B60" w:rsidDel="00EC4A43">
          <w:delText>/date</w:delText>
        </w:r>
        <w:r w:rsidR="000B46B1" w:rsidDel="00EC4A43">
          <w:delText xml:space="preserve"> </w:delText>
        </w:r>
        <w:r w:rsidR="00AE7ACA" w:rsidRPr="00CD3B60" w:rsidDel="00EC4A43">
          <w:delText>code</w:delText>
        </w:r>
        <w:r w:rsidR="00F37069" w:rsidRPr="00EC4A43" w:rsidDel="00EC4A43">
          <w:rPr>
            <w:color w:val="000000"/>
            <w:lang w:eastAsia="fr-FR"/>
          </w:rPr>
          <w:delText xml:space="preserve"> and programmed </w:delText>
        </w:r>
        <w:r w:rsidR="00F37069" w:rsidRPr="00CD3B60" w:rsidDel="00EC4A43">
          <w:rPr>
            <w:lang w:eastAsia="fr-FR"/>
          </w:rPr>
          <w:delText>on the same kind of hardware tools and compatible software</w:delText>
        </w:r>
        <w:r w:rsidR="00F37069" w:rsidRPr="00EC4A43" w:rsidDel="00EC4A43">
          <w:rPr>
            <w:color w:val="000000"/>
            <w:lang w:eastAsia="fr-FR"/>
          </w:rPr>
          <w:delText>.</w:delText>
        </w:r>
      </w:del>
    </w:p>
    <w:p w14:paraId="1D6F5913" w14:textId="77777777" w:rsidR="005252CF" w:rsidRPr="00CD3B60" w:rsidRDefault="005252CF" w:rsidP="005252CF">
      <w:pPr>
        <w:pStyle w:val="ECSSIEPUID"/>
        <w:rPr>
          <w:noProof/>
        </w:rPr>
      </w:pPr>
      <w:bookmarkStart w:id="1754" w:name="iepuid_ECSS_Q_ST_60_0480512"/>
      <w:r>
        <w:rPr>
          <w:noProof/>
        </w:rPr>
        <w:t>ECSS-Q-ST-60_0480512</w:t>
      </w:r>
      <w:bookmarkEnd w:id="1754"/>
    </w:p>
    <w:p w14:paraId="53B8F4C9" w14:textId="3CF8D66C" w:rsidR="00E12F2A" w:rsidRPr="00CD3B60" w:rsidRDefault="00C40AD1" w:rsidP="009F3A83">
      <w:pPr>
        <w:pStyle w:val="requirelevel1"/>
        <w:rPr>
          <w:noProof/>
        </w:rPr>
      </w:pPr>
      <w:ins w:id="1755" w:author="Olga Zhdanovich" w:date="2024-10-10T15:35:00Z">
        <w:r>
          <w:t>&lt;&lt;deleted&gt;&gt;</w:t>
        </w:r>
      </w:ins>
      <w:del w:id="1756" w:author="Olga Zhdanovich" w:date="2024-10-10T15:35:00Z">
        <w:r w:rsidR="00060C05" w:rsidRPr="00CD3B60" w:rsidDel="00C40AD1">
          <w:rPr>
            <w:noProof/>
          </w:rPr>
          <w:delText>In case of several designs ba</w:delText>
        </w:r>
      </w:del>
      <w:del w:id="1757" w:author="Olga Zhdanovich" w:date="2024-10-10T15:36:00Z">
        <w:r w:rsidR="00060C05" w:rsidRPr="00CD3B60" w:rsidDel="00C40AD1">
          <w:rPr>
            <w:noProof/>
          </w:rPr>
          <w:delText>sed on the same lot of blank parts, the lot acceptance procedure, as defined in clause</w:delText>
        </w:r>
        <w:r w:rsidR="00B720A9" w:rsidRPr="00CD3B60" w:rsidDel="00C40AD1">
          <w:rPr>
            <w:noProof/>
          </w:rPr>
          <w:delText xml:space="preserve"> </w:delText>
        </w:r>
        <w:r w:rsidR="00B720A9" w:rsidRPr="00CD3B60" w:rsidDel="00C40AD1">
          <w:rPr>
            <w:noProof/>
          </w:rPr>
          <w:fldChar w:fldCharType="begin"/>
        </w:r>
        <w:r w:rsidR="00B720A9" w:rsidRPr="00CD3B60" w:rsidDel="00C40AD1">
          <w:rPr>
            <w:noProof/>
          </w:rPr>
          <w:delInstrText xml:space="preserve"> REF _Ref204402113 \w \h </w:delInstrText>
        </w:r>
        <w:r w:rsidR="00A01AB6" w:rsidRPr="00CD3B60" w:rsidDel="00C40AD1">
          <w:rPr>
            <w:noProof/>
          </w:rPr>
          <w:delInstrText xml:space="preserve"> \* MERGEFORMAT </w:delInstrText>
        </w:r>
        <w:r w:rsidR="00B720A9" w:rsidRPr="00CD3B60" w:rsidDel="00C40AD1">
          <w:rPr>
            <w:noProof/>
          </w:rPr>
        </w:r>
        <w:r w:rsidR="00B720A9" w:rsidRPr="00CD3B60" w:rsidDel="00C40AD1">
          <w:rPr>
            <w:noProof/>
          </w:rPr>
          <w:fldChar w:fldCharType="separate"/>
        </w:r>
        <w:r w:rsidR="00FA7863" w:rsidDel="00C40AD1">
          <w:rPr>
            <w:noProof/>
          </w:rPr>
          <w:delText>5.3.5</w:delText>
        </w:r>
        <w:r w:rsidR="00B720A9" w:rsidRPr="00CD3B60" w:rsidDel="00C40AD1">
          <w:rPr>
            <w:noProof/>
          </w:rPr>
          <w:fldChar w:fldCharType="end"/>
        </w:r>
        <w:r w:rsidR="00060C05" w:rsidRPr="00CD3B60" w:rsidDel="00C40AD1">
          <w:rPr>
            <w:noProof/>
          </w:rPr>
          <w:delText>, may be limited to one representative flight programmed design</w:delText>
        </w:r>
        <w:r w:rsidR="00154DA9" w:rsidRPr="00CD3B60" w:rsidDel="00C40AD1">
          <w:rPr>
            <w:noProof/>
          </w:rPr>
          <w:delText>.</w:delText>
        </w:r>
      </w:del>
    </w:p>
    <w:p w14:paraId="79939669" w14:textId="77777777" w:rsidR="00E12F2A" w:rsidRDefault="00E12F2A" w:rsidP="003A522A">
      <w:pPr>
        <w:pStyle w:val="Heading3"/>
        <w:rPr>
          <w:noProof/>
        </w:rPr>
      </w:pPr>
      <w:bookmarkStart w:id="1758" w:name="_Ref200443268"/>
      <w:bookmarkStart w:id="1759" w:name="_Toc200445177"/>
      <w:bookmarkStart w:id="1760" w:name="_Toc202240679"/>
      <w:bookmarkStart w:id="1761" w:name="_Toc204758736"/>
      <w:bookmarkStart w:id="1762" w:name="_Toc205386224"/>
      <w:bookmarkStart w:id="1763" w:name="_Toc181705492"/>
      <w:r w:rsidRPr="00CD3B60">
        <w:rPr>
          <w:noProof/>
        </w:rPr>
        <w:lastRenderedPageBreak/>
        <w:t>Microwave monolithic integrated circuits</w:t>
      </w:r>
      <w:bookmarkStart w:id="1764" w:name="ECSS_Q_ST_60_0480234"/>
      <w:bookmarkEnd w:id="1758"/>
      <w:bookmarkEnd w:id="1759"/>
      <w:bookmarkEnd w:id="1760"/>
      <w:bookmarkEnd w:id="1761"/>
      <w:bookmarkEnd w:id="1762"/>
      <w:bookmarkEnd w:id="1764"/>
      <w:bookmarkEnd w:id="1763"/>
    </w:p>
    <w:p w14:paraId="2DFE40B8" w14:textId="77777777" w:rsidR="005252CF" w:rsidRPr="005252CF" w:rsidRDefault="005252CF" w:rsidP="005252CF">
      <w:pPr>
        <w:pStyle w:val="ECSSIEPUID"/>
      </w:pPr>
      <w:bookmarkStart w:id="1765" w:name="iepuid_ECSS_Q_ST_60_0480299"/>
      <w:r>
        <w:t>ECSS-Q-ST-60_0480299</w:t>
      </w:r>
      <w:bookmarkEnd w:id="1765"/>
    </w:p>
    <w:p w14:paraId="0E058F04" w14:textId="1FB20745" w:rsidR="00E12F2A" w:rsidRDefault="003D2DCA" w:rsidP="003A522A">
      <w:pPr>
        <w:pStyle w:val="requirelevel1"/>
      </w:pPr>
      <w:r w:rsidRPr="00CD3B60">
        <w:t>Design</w:t>
      </w:r>
      <w:r w:rsidR="002057F4" w:rsidRPr="00CD3B60">
        <w:t>, selection, procurement and use</w:t>
      </w:r>
      <w:r w:rsidRPr="00CD3B60">
        <w:t xml:space="preserve"> of the microwave monolithic integrated circuits shall be performed in conformance with the requirements from </w:t>
      </w:r>
      <w:r w:rsidR="00E12F2A" w:rsidRPr="00CD3B60">
        <w:t>ECSS-Q-ST-60-12.</w:t>
      </w:r>
    </w:p>
    <w:p w14:paraId="1C2789BD" w14:textId="5776031E" w:rsidR="0032409B" w:rsidRDefault="0032409B" w:rsidP="0032409B">
      <w:pPr>
        <w:pStyle w:val="Heading3"/>
      </w:pPr>
      <w:bookmarkStart w:id="1766" w:name="_Toc181705493"/>
      <w:r>
        <w:t>Connectors</w:t>
      </w:r>
      <w:bookmarkStart w:id="1767" w:name="ECSS_Q_ST_60_0480357"/>
      <w:bookmarkEnd w:id="1767"/>
      <w:bookmarkEnd w:id="1766"/>
    </w:p>
    <w:p w14:paraId="65628265" w14:textId="5FCB6D53" w:rsidR="00177E52" w:rsidRPr="00177E52" w:rsidRDefault="00177E52" w:rsidP="00177E52">
      <w:pPr>
        <w:pStyle w:val="ECSSIEPUID"/>
      </w:pPr>
      <w:bookmarkStart w:id="1768" w:name="iepuid_ECSS_Q_ST_60_0480539"/>
      <w:r w:rsidRPr="00177E52">
        <w:t>ECSS-Q-ST-60_0480</w:t>
      </w:r>
      <w:r>
        <w:t>539</w:t>
      </w:r>
      <w:bookmarkEnd w:id="1768"/>
    </w:p>
    <w:p w14:paraId="0BCDB851" w14:textId="07EADEEB" w:rsidR="0032409B" w:rsidRDefault="0032409B" w:rsidP="0032409B">
      <w:pPr>
        <w:pStyle w:val="requirelevel1"/>
      </w:pPr>
      <w:r w:rsidRPr="00E67FB1">
        <w:t>For connectors with removable contacts, contacts shall be procured from the same manufacturer as the connector in which they are mounted.</w:t>
      </w:r>
    </w:p>
    <w:p w14:paraId="43ECEC9D" w14:textId="77777777" w:rsidR="00190577" w:rsidRDefault="00190577" w:rsidP="00190577">
      <w:pPr>
        <w:pStyle w:val="Heading3"/>
        <w:rPr>
          <w:ins w:id="1769" w:author="Olga Zhdanovich" w:date="2024-10-10T14:52:00Z"/>
        </w:rPr>
      </w:pPr>
      <w:bookmarkStart w:id="1770" w:name="_Toc181705494"/>
      <w:bookmarkStart w:id="1771" w:name="_Hlk179465513"/>
      <w:ins w:id="1772" w:author="Olga Zhdanovich" w:date="2024-10-10T14:52:00Z">
        <w:r>
          <w:t>High Voltage Application</w:t>
        </w:r>
        <w:bookmarkEnd w:id="1770"/>
      </w:ins>
    </w:p>
    <w:p w14:paraId="733E2B42" w14:textId="6F836696" w:rsidR="00190577" w:rsidRDefault="00190577" w:rsidP="00190577">
      <w:pPr>
        <w:pStyle w:val="requirelevel1"/>
        <w:rPr>
          <w:ins w:id="1773" w:author="Olga Zhdanovich" w:date="2024-10-10T14:52:00Z"/>
        </w:rPr>
      </w:pPr>
      <w:ins w:id="1774" w:author="Olga Zhdanovich" w:date="2024-10-10T14:52:00Z">
        <w:r w:rsidRPr="005C76FA">
          <w:t xml:space="preserve">For high voltage applications and high power microwave EEE components the compatibility with operation in vacuum and partial pressure shall be </w:t>
        </w:r>
      </w:ins>
      <w:ins w:id="1775" w:author="Olga Zhdanovich" w:date="2024-10-11T15:46:00Z">
        <w:r w:rsidR="008D7068">
          <w:t>verified</w:t>
        </w:r>
      </w:ins>
      <w:ins w:id="1776" w:author="Olga Zhdanovich" w:date="2024-10-10T14:52:00Z">
        <w:r>
          <w:t>.</w:t>
        </w:r>
      </w:ins>
    </w:p>
    <w:p w14:paraId="330E7638" w14:textId="3ABB1EE3" w:rsidR="00190577" w:rsidRPr="005C76FA" w:rsidRDefault="00190577" w:rsidP="00190577">
      <w:pPr>
        <w:pStyle w:val="NOTE"/>
        <w:rPr>
          <w:ins w:id="1777" w:author="Olga Zhdanovich" w:date="2024-10-10T14:52:00Z"/>
        </w:rPr>
      </w:pPr>
      <w:ins w:id="1778" w:author="Olga Zhdanovich" w:date="2024-10-10T14:52:00Z">
        <w:r w:rsidRPr="005C76FA">
          <w:t>Refer to ECSS-E-HB-20-05 for a definition for High voltage application</w:t>
        </w:r>
      </w:ins>
      <w:r w:rsidR="00500451">
        <w:t>.</w:t>
      </w:r>
    </w:p>
    <w:p w14:paraId="4CDA03E8" w14:textId="77777777" w:rsidR="00190577" w:rsidRDefault="00190577" w:rsidP="00190577">
      <w:pPr>
        <w:pStyle w:val="Heading3"/>
        <w:rPr>
          <w:ins w:id="1779" w:author="Olga Zhdanovich" w:date="2024-10-10T14:52:00Z"/>
          <w:lang w:val="en-US"/>
        </w:rPr>
      </w:pPr>
      <w:bookmarkStart w:id="1780" w:name="_Toc181705495"/>
      <w:ins w:id="1781" w:author="Olga Zhdanovich" w:date="2024-10-10T14:52:00Z">
        <w:r>
          <w:rPr>
            <w:lang w:val="en-US"/>
          </w:rPr>
          <w:t>Self Made Magnetics</w:t>
        </w:r>
        <w:bookmarkEnd w:id="1780"/>
      </w:ins>
    </w:p>
    <w:p w14:paraId="62D4B2A5" w14:textId="663E683F" w:rsidR="00190577" w:rsidRPr="005C76FA" w:rsidRDefault="00190577" w:rsidP="00190577">
      <w:pPr>
        <w:pStyle w:val="requirelevel1"/>
        <w:rPr>
          <w:ins w:id="1782" w:author="Olga Zhdanovich" w:date="2024-10-10T14:52:00Z"/>
          <w:lang w:val="en-US"/>
        </w:rPr>
      </w:pPr>
      <w:ins w:id="1783" w:author="Olga Zhdanovich" w:date="2024-10-10T14:52:00Z">
        <w:r w:rsidRPr="005C76FA">
          <w:rPr>
            <w:lang w:val="en-US"/>
          </w:rPr>
          <w:t xml:space="preserve">Self made </w:t>
        </w:r>
        <w:r w:rsidR="005C6D10" w:rsidRPr="005C76FA">
          <w:rPr>
            <w:lang w:val="en-US"/>
          </w:rPr>
          <w:t>m</w:t>
        </w:r>
        <w:r w:rsidRPr="005C76FA">
          <w:rPr>
            <w:lang w:val="en-US"/>
          </w:rPr>
          <w:t xml:space="preserve">agnetics parts shall be designed and screened using MIL-STD-981 </w:t>
        </w:r>
      </w:ins>
      <w:ins w:id="1784" w:author="Olga Zhdanovich" w:date="2024-10-11T15:47:00Z">
        <w:r w:rsidR="00AB155E">
          <w:rPr>
            <w:lang w:val="en-US"/>
          </w:rPr>
          <w:t xml:space="preserve">or </w:t>
        </w:r>
        <w:r w:rsidR="00E37435">
          <w:rPr>
            <w:lang w:val="en-US"/>
          </w:rPr>
          <w:t>equivalent</w:t>
        </w:r>
      </w:ins>
      <w:ins w:id="1785" w:author="Olga Zhdanovich" w:date="2024-10-10T14:52:00Z">
        <w:r w:rsidRPr="005C76FA">
          <w:rPr>
            <w:lang w:val="en-US"/>
          </w:rPr>
          <w:t>.</w:t>
        </w:r>
      </w:ins>
    </w:p>
    <w:p w14:paraId="14D65C34" w14:textId="75F9AF65" w:rsidR="00190577" w:rsidRPr="005C76FA" w:rsidRDefault="00190577" w:rsidP="00190577">
      <w:pPr>
        <w:pStyle w:val="requirelevel1"/>
        <w:rPr>
          <w:ins w:id="1786" w:author="Olga Zhdanovich" w:date="2024-10-10T14:52:00Z"/>
          <w:lang w:val="en-US"/>
        </w:rPr>
      </w:pPr>
      <w:ins w:id="1787" w:author="Olga Zhdanovich" w:date="2024-10-10T14:52:00Z">
        <w:r w:rsidRPr="005C76FA">
          <w:rPr>
            <w:lang w:val="en-US"/>
          </w:rPr>
          <w:t xml:space="preserve">Minimum screening </w:t>
        </w:r>
      </w:ins>
      <w:ins w:id="1788" w:author="Klaus Ehrlich" w:date="2024-10-29T16:00:00Z" w16du:dateUtc="2024-10-29T15:00:00Z">
        <w:r w:rsidR="005C6D10">
          <w:rPr>
            <w:lang w:val="en-US"/>
          </w:rPr>
          <w:t xml:space="preserve">of </w:t>
        </w:r>
        <w:r w:rsidR="005C6D10" w:rsidRPr="005C76FA">
          <w:rPr>
            <w:lang w:val="en-US"/>
          </w:rPr>
          <w:t xml:space="preserve">Self made magnetics parts </w:t>
        </w:r>
      </w:ins>
      <w:ins w:id="1789" w:author="Olga Zhdanovich" w:date="2024-10-10T14:52:00Z">
        <w:r w:rsidRPr="005C76FA">
          <w:rPr>
            <w:lang w:val="en-US"/>
          </w:rPr>
          <w:t>on a 100</w:t>
        </w:r>
      </w:ins>
      <w:ins w:id="1790" w:author="Klaus Ehrlich" w:date="2024-10-16T10:01:00Z">
        <w:r w:rsidR="000E75DD">
          <w:rPr>
            <w:lang w:val="en-US"/>
          </w:rPr>
          <w:t> </w:t>
        </w:r>
      </w:ins>
      <w:ins w:id="1791" w:author="Olga Zhdanovich" w:date="2024-10-10T14:52:00Z">
        <w:r w:rsidRPr="005C76FA">
          <w:rPr>
            <w:lang w:val="en-US"/>
          </w:rPr>
          <w:t xml:space="preserve">% basis shall </w:t>
        </w:r>
        <w:r>
          <w:rPr>
            <w:lang w:val="en-US"/>
          </w:rPr>
          <w:t>include</w:t>
        </w:r>
        <w:r w:rsidRPr="005C76FA">
          <w:rPr>
            <w:lang w:val="en-US"/>
          </w:rPr>
          <w:t xml:space="preserve"> :</w:t>
        </w:r>
      </w:ins>
    </w:p>
    <w:p w14:paraId="7E9BFED1" w14:textId="77777777" w:rsidR="00190577" w:rsidRPr="005C76FA" w:rsidRDefault="00190577" w:rsidP="00190577">
      <w:pPr>
        <w:pStyle w:val="requirelevel2"/>
        <w:rPr>
          <w:ins w:id="1792" w:author="Olga Zhdanovich" w:date="2024-10-10T14:52:00Z"/>
          <w:lang w:val="en-US"/>
        </w:rPr>
      </w:pPr>
      <w:ins w:id="1793" w:author="Olga Zhdanovich" w:date="2024-10-10T14:52:00Z">
        <w:r w:rsidRPr="005C76FA">
          <w:rPr>
            <w:lang w:val="en-US"/>
          </w:rPr>
          <w:t>visual inspection,</w:t>
        </w:r>
      </w:ins>
    </w:p>
    <w:p w14:paraId="418BA684" w14:textId="77777777" w:rsidR="00190577" w:rsidRPr="005C76FA" w:rsidRDefault="00190577" w:rsidP="00190577">
      <w:pPr>
        <w:pStyle w:val="requirelevel2"/>
        <w:rPr>
          <w:ins w:id="1794" w:author="Olga Zhdanovich" w:date="2024-10-10T14:52:00Z"/>
          <w:lang w:val="en-US"/>
        </w:rPr>
      </w:pPr>
      <w:ins w:id="1795" w:author="Olga Zhdanovich" w:date="2024-10-10T14:52:00Z">
        <w:r w:rsidRPr="005C76FA">
          <w:rPr>
            <w:lang w:val="en-US"/>
          </w:rPr>
          <w:t>electrical measurements before test,</w:t>
        </w:r>
      </w:ins>
    </w:p>
    <w:p w14:paraId="257FE2E8" w14:textId="77777777" w:rsidR="00190577" w:rsidRPr="005C76FA" w:rsidRDefault="00190577" w:rsidP="00190577">
      <w:pPr>
        <w:pStyle w:val="requirelevel2"/>
        <w:rPr>
          <w:ins w:id="1796" w:author="Olga Zhdanovich" w:date="2024-10-10T14:52:00Z"/>
          <w:lang w:val="en-US"/>
        </w:rPr>
      </w:pPr>
      <w:ins w:id="1797" w:author="Olga Zhdanovich" w:date="2024-10-10T14:52:00Z">
        <w:r w:rsidRPr="005C76FA">
          <w:rPr>
            <w:lang w:val="en-US"/>
          </w:rPr>
          <w:t>thermal cycling,</w:t>
        </w:r>
      </w:ins>
    </w:p>
    <w:p w14:paraId="3630A6AA" w14:textId="77777777" w:rsidR="00190577" w:rsidRPr="005C76FA" w:rsidRDefault="00190577" w:rsidP="00190577">
      <w:pPr>
        <w:pStyle w:val="requirelevel2"/>
        <w:rPr>
          <w:ins w:id="1798" w:author="Olga Zhdanovich" w:date="2024-10-10T14:52:00Z"/>
          <w:lang w:val="en-US"/>
        </w:rPr>
      </w:pPr>
      <w:ins w:id="1799" w:author="Olga Zhdanovich" w:date="2024-10-10T14:52:00Z">
        <w:r w:rsidRPr="005C76FA">
          <w:rPr>
            <w:lang w:val="en-US"/>
          </w:rPr>
          <w:t>high temperature storage (minimum 96h) (optional),</w:t>
        </w:r>
      </w:ins>
    </w:p>
    <w:p w14:paraId="1F7B55CC" w14:textId="09A63198" w:rsidR="00190577" w:rsidRPr="00175A5D" w:rsidRDefault="00190577">
      <w:pPr>
        <w:pStyle w:val="requirelevel2"/>
        <w:rPr>
          <w:ins w:id="1800" w:author="Klaus Ehrlich" w:date="2024-10-16T10:00:00Z"/>
          <w:rPrChange w:id="1801" w:author="Klaus Ehrlich" w:date="2024-10-16T10:00:00Z">
            <w:rPr>
              <w:ins w:id="1802" w:author="Klaus Ehrlich" w:date="2024-10-16T10:00:00Z"/>
              <w:lang w:val="en-US"/>
            </w:rPr>
          </w:rPrChange>
        </w:rPr>
      </w:pPr>
      <w:ins w:id="1803" w:author="Olga Zhdanovich" w:date="2024-10-10T14:52:00Z">
        <w:r w:rsidRPr="00190577">
          <w:rPr>
            <w:lang w:val="en-US"/>
          </w:rPr>
          <w:t>final electrical measurements.</w:t>
        </w:r>
      </w:ins>
    </w:p>
    <w:p w14:paraId="064C3A77" w14:textId="77777777" w:rsidR="00E12F2A" w:rsidRDefault="00E12F2A" w:rsidP="00835A33">
      <w:pPr>
        <w:pStyle w:val="Heading2"/>
      </w:pPr>
      <w:bookmarkStart w:id="1804" w:name="_Toc200445178"/>
      <w:bookmarkStart w:id="1805" w:name="_Toc202240680"/>
      <w:bookmarkStart w:id="1806" w:name="_Toc204758737"/>
      <w:bookmarkStart w:id="1807" w:name="_Toc205386225"/>
      <w:bookmarkStart w:id="1808" w:name="_Toc181705496"/>
      <w:bookmarkEnd w:id="1771"/>
      <w:r w:rsidRPr="00CD3B60">
        <w:t>Documentation</w:t>
      </w:r>
      <w:bookmarkStart w:id="1809" w:name="ECSS_Q_ST_60_0480235"/>
      <w:bookmarkEnd w:id="1804"/>
      <w:bookmarkEnd w:id="1805"/>
      <w:bookmarkEnd w:id="1806"/>
      <w:bookmarkEnd w:id="1807"/>
      <w:bookmarkEnd w:id="1809"/>
      <w:bookmarkEnd w:id="1808"/>
    </w:p>
    <w:p w14:paraId="356B8893" w14:textId="3525C7F2" w:rsidR="005252CF" w:rsidRPr="005252CF" w:rsidRDefault="005252CF" w:rsidP="005252CF">
      <w:pPr>
        <w:pStyle w:val="ECSSIEPUID"/>
      </w:pPr>
      <w:bookmarkStart w:id="1810" w:name="iepuid_ECSS_Q_ST_60_0480300"/>
      <w:r>
        <w:t>ECSS-Q-ST-60_0480300</w:t>
      </w:r>
      <w:bookmarkEnd w:id="1810"/>
    </w:p>
    <w:p w14:paraId="796342B8" w14:textId="77777777" w:rsidR="00E12F2A" w:rsidRPr="00CD3B60" w:rsidRDefault="00E12F2A" w:rsidP="003A522A">
      <w:pPr>
        <w:pStyle w:val="requirelevel1"/>
      </w:pPr>
      <w:r w:rsidRPr="00CD3B60">
        <w:t>Any result from inspection or control shall be documented (including, precap, lot acceptance, buy-off, incoming, relifing and complementary tests).</w:t>
      </w:r>
    </w:p>
    <w:p w14:paraId="70038C72" w14:textId="10AB2371" w:rsidR="00E12F2A" w:rsidRPr="00CD3B60" w:rsidRDefault="00E12F2A" w:rsidP="007D464C">
      <w:pPr>
        <w:pStyle w:val="CaptionTable"/>
        <w:spacing w:after="0"/>
        <w:rPr>
          <w:noProof/>
        </w:rPr>
      </w:pPr>
      <w:bookmarkStart w:id="1811" w:name="ECSS_Q_ST_60_0480236"/>
      <w:bookmarkStart w:id="1812" w:name="_Toc205386269"/>
      <w:bookmarkStart w:id="1813" w:name="_Toc181705565"/>
      <w:bookmarkStart w:id="1814" w:name="_Toc172452808"/>
      <w:bookmarkEnd w:id="1811"/>
      <w:r w:rsidRPr="00CD3B60">
        <w:t xml:space="preserve">Table </w:t>
      </w:r>
      <w:r w:rsidR="00146135">
        <w:fldChar w:fldCharType="begin"/>
      </w:r>
      <w:r w:rsidR="00146135">
        <w:instrText xml:space="preserve"> STYLEREF 1 \s </w:instrText>
      </w:r>
      <w:r w:rsidR="00146135">
        <w:fldChar w:fldCharType="separate"/>
      </w:r>
      <w:r w:rsidR="00225D62">
        <w:rPr>
          <w:noProof/>
        </w:rPr>
        <w:t>5</w:t>
      </w:r>
      <w:r w:rsidR="00146135">
        <w:rPr>
          <w:noProof/>
        </w:rPr>
        <w:fldChar w:fldCharType="end"/>
      </w:r>
      <w:r w:rsidR="00A125C6" w:rsidRPr="00CD3B60">
        <w:noBreakHyphen/>
      </w:r>
      <w:r w:rsidR="00146135">
        <w:fldChar w:fldCharType="begin"/>
      </w:r>
      <w:r w:rsidR="00146135">
        <w:instrText xml:space="preserve"> SEQ Table \* ARABIC \s 1 </w:instrText>
      </w:r>
      <w:r w:rsidR="00146135">
        <w:fldChar w:fldCharType="separate"/>
      </w:r>
      <w:r w:rsidR="00225D62">
        <w:rPr>
          <w:noProof/>
        </w:rPr>
        <w:t>1</w:t>
      </w:r>
      <w:r w:rsidR="00146135">
        <w:rPr>
          <w:noProof/>
        </w:rPr>
        <w:fldChar w:fldCharType="end"/>
      </w:r>
      <w:r w:rsidR="00890B48" w:rsidRPr="00CD3B60">
        <w:t>:</w:t>
      </w:r>
      <w:r w:rsidR="00732528" w:rsidRPr="00CD3B60">
        <w:t xml:space="preserve"> </w:t>
      </w:r>
      <w:r w:rsidRPr="00CD3B60">
        <w:rPr>
          <w:noProof/>
        </w:rPr>
        <w:t>Document requirements list for Class 2 components</w:t>
      </w:r>
      <w:bookmarkEnd w:id="1812"/>
      <w:bookmarkEnd w:id="1813"/>
      <w:r w:rsidRPr="00CD3B60">
        <w:rPr>
          <w:noProof/>
        </w:rPr>
        <w:t xml:space="preserve"> </w:t>
      </w:r>
      <w:bookmarkEnd w:id="18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1417"/>
        <w:gridCol w:w="1400"/>
        <w:gridCol w:w="2465"/>
      </w:tblGrid>
      <w:tr w:rsidR="00E12F2A" w:rsidRPr="00CD3B60" w14:paraId="5D232940" w14:textId="77777777" w:rsidTr="007D464C">
        <w:trPr>
          <w:tblHeader/>
          <w:jc w:val="center"/>
        </w:trPr>
        <w:tc>
          <w:tcPr>
            <w:tcW w:w="3756" w:type="dxa"/>
            <w:tcBorders>
              <w:top w:val="single" w:sz="4" w:space="0" w:color="auto"/>
            </w:tcBorders>
            <w:shd w:val="clear" w:color="auto" w:fill="auto"/>
          </w:tcPr>
          <w:p w14:paraId="532FD824" w14:textId="77777777" w:rsidR="00E12F2A" w:rsidRPr="00CD3B60" w:rsidRDefault="00A810B0" w:rsidP="00A810B0">
            <w:pPr>
              <w:pStyle w:val="TableHeaderCENTER"/>
              <w:rPr>
                <w:noProof/>
              </w:rPr>
            </w:pPr>
            <w:r w:rsidRPr="00CD3B60">
              <w:rPr>
                <w:noProof/>
              </w:rPr>
              <w:t>D</w:t>
            </w:r>
            <w:r w:rsidR="00E12F2A" w:rsidRPr="00CD3B60">
              <w:rPr>
                <w:noProof/>
              </w:rPr>
              <w:t>ocument</w:t>
            </w:r>
          </w:p>
        </w:tc>
        <w:tc>
          <w:tcPr>
            <w:tcW w:w="1417" w:type="dxa"/>
            <w:tcBorders>
              <w:top w:val="single" w:sz="4" w:space="0" w:color="auto"/>
            </w:tcBorders>
            <w:shd w:val="clear" w:color="auto" w:fill="auto"/>
          </w:tcPr>
          <w:p w14:paraId="6D83B81D" w14:textId="77777777" w:rsidR="00E12F2A" w:rsidRPr="00CD3B60" w:rsidRDefault="00A810B0" w:rsidP="00A810B0">
            <w:pPr>
              <w:pStyle w:val="TableHeaderCENTER"/>
              <w:rPr>
                <w:noProof/>
              </w:rPr>
            </w:pPr>
            <w:r w:rsidRPr="00CD3B60">
              <w:rPr>
                <w:noProof/>
              </w:rPr>
              <w:t>C</w:t>
            </w:r>
            <w:r w:rsidR="00E12F2A" w:rsidRPr="00CD3B60">
              <w:rPr>
                <w:noProof/>
              </w:rPr>
              <w:t>lause</w:t>
            </w:r>
          </w:p>
        </w:tc>
        <w:tc>
          <w:tcPr>
            <w:tcW w:w="1400" w:type="dxa"/>
            <w:tcBorders>
              <w:top w:val="single" w:sz="4" w:space="0" w:color="auto"/>
            </w:tcBorders>
            <w:shd w:val="clear" w:color="auto" w:fill="auto"/>
          </w:tcPr>
          <w:p w14:paraId="713B24F9" w14:textId="77777777" w:rsidR="00E12F2A" w:rsidRPr="00CD3B60" w:rsidRDefault="00A810B0" w:rsidP="00A810B0">
            <w:pPr>
              <w:pStyle w:val="TableHeaderCENTER"/>
              <w:rPr>
                <w:noProof/>
              </w:rPr>
            </w:pPr>
            <w:r w:rsidRPr="00CD3B60">
              <w:rPr>
                <w:noProof/>
              </w:rPr>
              <w:t>C</w:t>
            </w:r>
            <w:r w:rsidR="00E12F2A" w:rsidRPr="00CD3B60">
              <w:rPr>
                <w:noProof/>
              </w:rPr>
              <w:t>ustomer</w:t>
            </w:r>
          </w:p>
        </w:tc>
        <w:tc>
          <w:tcPr>
            <w:tcW w:w="2465" w:type="dxa"/>
            <w:tcBorders>
              <w:top w:val="single" w:sz="4" w:space="0" w:color="auto"/>
            </w:tcBorders>
            <w:shd w:val="clear" w:color="auto" w:fill="auto"/>
          </w:tcPr>
          <w:p w14:paraId="050648CA" w14:textId="77777777" w:rsidR="00E12F2A" w:rsidRPr="00CD3B60" w:rsidRDefault="00A810B0" w:rsidP="00A810B0">
            <w:pPr>
              <w:pStyle w:val="TableHeaderCENTER"/>
              <w:rPr>
                <w:noProof/>
              </w:rPr>
            </w:pPr>
            <w:r w:rsidRPr="00CD3B60">
              <w:rPr>
                <w:noProof/>
              </w:rPr>
              <w:t>C</w:t>
            </w:r>
            <w:r w:rsidR="00E12F2A" w:rsidRPr="00CD3B60">
              <w:rPr>
                <w:noProof/>
              </w:rPr>
              <w:t>omments</w:t>
            </w:r>
          </w:p>
        </w:tc>
      </w:tr>
      <w:tr w:rsidR="00E12F2A" w:rsidRPr="00CD3B60" w14:paraId="41483646" w14:textId="77777777" w:rsidTr="007D464C">
        <w:trPr>
          <w:jc w:val="center"/>
        </w:trPr>
        <w:tc>
          <w:tcPr>
            <w:tcW w:w="3756" w:type="dxa"/>
            <w:shd w:val="clear" w:color="auto" w:fill="auto"/>
          </w:tcPr>
          <w:p w14:paraId="28F25B1C" w14:textId="77777777" w:rsidR="00E12F2A" w:rsidRPr="00CD3B60" w:rsidRDefault="00E12F2A" w:rsidP="00A810B0">
            <w:pPr>
              <w:pStyle w:val="TablecellCENTER"/>
              <w:rPr>
                <w:noProof/>
              </w:rPr>
            </w:pPr>
            <w:r w:rsidRPr="00CD3B60">
              <w:rPr>
                <w:noProof/>
              </w:rPr>
              <w:t>Compliance matrix</w:t>
            </w:r>
          </w:p>
        </w:tc>
        <w:tc>
          <w:tcPr>
            <w:tcW w:w="1417" w:type="dxa"/>
            <w:shd w:val="clear" w:color="auto" w:fill="auto"/>
          </w:tcPr>
          <w:p w14:paraId="749E195C" w14:textId="6AACF91B" w:rsidR="00E12F2A" w:rsidRPr="00CD3B60" w:rsidRDefault="00E12F2A" w:rsidP="00A810B0">
            <w:pPr>
              <w:pStyle w:val="TablecellCENTER"/>
              <w:rPr>
                <w:noProof/>
              </w:rPr>
            </w:pPr>
            <w:r w:rsidRPr="00CD3B60">
              <w:rPr>
                <w:noProof/>
              </w:rPr>
              <w:fldChar w:fldCharType="begin"/>
            </w:r>
            <w:r w:rsidRPr="00CD3B60">
              <w:rPr>
                <w:noProof/>
              </w:rPr>
              <w:instrText xml:space="preserve"> REF _Ref169505258 \r \h  \* MERGEFORMAT </w:instrText>
            </w:r>
            <w:r w:rsidRPr="00CD3B60">
              <w:rPr>
                <w:noProof/>
              </w:rPr>
            </w:r>
            <w:r w:rsidRPr="00CD3B60">
              <w:rPr>
                <w:noProof/>
              </w:rPr>
              <w:fldChar w:fldCharType="separate"/>
            </w:r>
            <w:r w:rsidR="00225D62">
              <w:rPr>
                <w:noProof/>
              </w:rPr>
              <w:t>5.1.2.2</w:t>
            </w:r>
            <w:r w:rsidRPr="00CD3B60">
              <w:rPr>
                <w:noProof/>
              </w:rPr>
              <w:fldChar w:fldCharType="end"/>
            </w:r>
          </w:p>
        </w:tc>
        <w:tc>
          <w:tcPr>
            <w:tcW w:w="1400" w:type="dxa"/>
            <w:shd w:val="clear" w:color="auto" w:fill="auto"/>
          </w:tcPr>
          <w:p w14:paraId="703FD69B" w14:textId="77777777" w:rsidR="00E12F2A" w:rsidRPr="00CD3B60" w:rsidRDefault="00E12F2A" w:rsidP="00A810B0">
            <w:pPr>
              <w:pStyle w:val="TablecellCENTER"/>
              <w:rPr>
                <w:noProof/>
              </w:rPr>
            </w:pPr>
            <w:r w:rsidRPr="00CD3B60">
              <w:rPr>
                <w:noProof/>
              </w:rPr>
              <w:t>Approval</w:t>
            </w:r>
          </w:p>
        </w:tc>
        <w:tc>
          <w:tcPr>
            <w:tcW w:w="2465" w:type="dxa"/>
            <w:shd w:val="clear" w:color="auto" w:fill="auto"/>
          </w:tcPr>
          <w:p w14:paraId="5C18DFA2" w14:textId="77777777" w:rsidR="00E12F2A" w:rsidRPr="00CD3B60" w:rsidRDefault="00E12F2A" w:rsidP="00A810B0">
            <w:pPr>
              <w:pStyle w:val="TablecellCENTER"/>
              <w:rPr>
                <w:noProof/>
              </w:rPr>
            </w:pPr>
          </w:p>
        </w:tc>
      </w:tr>
      <w:tr w:rsidR="00E12F2A" w:rsidRPr="00CD3B60" w14:paraId="1DB9CCAB" w14:textId="77777777" w:rsidTr="007D464C">
        <w:trPr>
          <w:jc w:val="center"/>
        </w:trPr>
        <w:tc>
          <w:tcPr>
            <w:tcW w:w="3756" w:type="dxa"/>
            <w:shd w:val="clear" w:color="auto" w:fill="auto"/>
          </w:tcPr>
          <w:p w14:paraId="0A56EEE7" w14:textId="77777777" w:rsidR="00E12F2A" w:rsidRPr="00CD3B60" w:rsidRDefault="00E12F2A" w:rsidP="00A810B0">
            <w:pPr>
              <w:pStyle w:val="TablecellCENTER"/>
              <w:rPr>
                <w:noProof/>
              </w:rPr>
            </w:pPr>
            <w:r w:rsidRPr="00CD3B60">
              <w:rPr>
                <w:noProof/>
              </w:rPr>
              <w:t>“as design” DCL</w:t>
            </w:r>
          </w:p>
        </w:tc>
        <w:tc>
          <w:tcPr>
            <w:tcW w:w="1417" w:type="dxa"/>
            <w:shd w:val="clear" w:color="auto" w:fill="auto"/>
          </w:tcPr>
          <w:p w14:paraId="4417D4BB" w14:textId="3066D2E8" w:rsidR="00E12F2A" w:rsidRPr="00CD3B60" w:rsidRDefault="00E12F2A" w:rsidP="00A810B0">
            <w:pPr>
              <w:pStyle w:val="TablecellCENTER"/>
              <w:rPr>
                <w:noProof/>
              </w:rPr>
            </w:pPr>
            <w:r w:rsidRPr="00CD3B60">
              <w:rPr>
                <w:noProof/>
              </w:rPr>
              <w:fldChar w:fldCharType="begin"/>
            </w:r>
            <w:r w:rsidRPr="00CD3B60">
              <w:rPr>
                <w:noProof/>
              </w:rPr>
              <w:instrText xml:space="preserve"> REF _Ref169495995 \r \h  \* MERGEFORMAT </w:instrText>
            </w:r>
            <w:r w:rsidRPr="00CD3B60">
              <w:rPr>
                <w:noProof/>
              </w:rPr>
            </w:r>
            <w:r w:rsidRPr="00CD3B60">
              <w:rPr>
                <w:noProof/>
              </w:rPr>
              <w:fldChar w:fldCharType="separate"/>
            </w:r>
            <w:r w:rsidR="00225D62">
              <w:rPr>
                <w:noProof/>
              </w:rPr>
              <w:t>5.1.4</w:t>
            </w:r>
            <w:r w:rsidRPr="00CD3B60">
              <w:rPr>
                <w:noProof/>
              </w:rPr>
              <w:fldChar w:fldCharType="end"/>
            </w:r>
          </w:p>
        </w:tc>
        <w:tc>
          <w:tcPr>
            <w:tcW w:w="1400" w:type="dxa"/>
            <w:shd w:val="clear" w:color="auto" w:fill="auto"/>
          </w:tcPr>
          <w:p w14:paraId="6148E857" w14:textId="77777777" w:rsidR="00E12F2A" w:rsidRPr="00CD3B60" w:rsidRDefault="00E12F2A" w:rsidP="00A810B0">
            <w:pPr>
              <w:pStyle w:val="TablecellCENTER"/>
              <w:rPr>
                <w:noProof/>
              </w:rPr>
            </w:pPr>
            <w:r w:rsidRPr="00CD3B60">
              <w:rPr>
                <w:noProof/>
              </w:rPr>
              <w:t>Approval</w:t>
            </w:r>
          </w:p>
        </w:tc>
        <w:tc>
          <w:tcPr>
            <w:tcW w:w="2465" w:type="dxa"/>
            <w:shd w:val="clear" w:color="auto" w:fill="auto"/>
          </w:tcPr>
          <w:p w14:paraId="45064CB6" w14:textId="77777777" w:rsidR="00E12F2A" w:rsidRPr="00CD3B60" w:rsidRDefault="00E12F2A" w:rsidP="00A810B0">
            <w:pPr>
              <w:pStyle w:val="TablecellCENTER"/>
              <w:rPr>
                <w:noProof/>
              </w:rPr>
            </w:pPr>
          </w:p>
        </w:tc>
      </w:tr>
      <w:tr w:rsidR="00E12F2A" w:rsidRPr="00CD3B60" w14:paraId="1509D59E" w14:textId="77777777" w:rsidTr="007D464C">
        <w:trPr>
          <w:jc w:val="center"/>
        </w:trPr>
        <w:tc>
          <w:tcPr>
            <w:tcW w:w="3756" w:type="dxa"/>
            <w:shd w:val="clear" w:color="auto" w:fill="auto"/>
          </w:tcPr>
          <w:p w14:paraId="7BED7AD5" w14:textId="77777777" w:rsidR="00E12F2A" w:rsidRPr="00CD3B60" w:rsidRDefault="00E12F2A" w:rsidP="00A810B0">
            <w:pPr>
              <w:pStyle w:val="TablecellCENTER"/>
              <w:rPr>
                <w:noProof/>
              </w:rPr>
            </w:pPr>
            <w:r w:rsidRPr="00CD3B60">
              <w:rPr>
                <w:noProof/>
              </w:rPr>
              <w:lastRenderedPageBreak/>
              <w:t>RFW during equipment manufacturing</w:t>
            </w:r>
          </w:p>
          <w:p w14:paraId="608E3EDA" w14:textId="77777777" w:rsidR="00E12F2A" w:rsidRPr="00CD3B60" w:rsidRDefault="00E12F2A" w:rsidP="00A810B0">
            <w:pPr>
              <w:pStyle w:val="TablecellCENTER"/>
              <w:rPr>
                <w:i/>
                <w:noProof/>
              </w:rPr>
            </w:pPr>
            <w:r w:rsidRPr="00CD3B60">
              <w:rPr>
                <w:i/>
                <w:noProof/>
              </w:rPr>
              <w:t>(after “as design” DCL and before “as built” DCL)</w:t>
            </w:r>
          </w:p>
        </w:tc>
        <w:tc>
          <w:tcPr>
            <w:tcW w:w="1417" w:type="dxa"/>
            <w:shd w:val="clear" w:color="auto" w:fill="auto"/>
          </w:tcPr>
          <w:p w14:paraId="4C0E2C9A" w14:textId="237D0B9C" w:rsidR="00E12F2A" w:rsidRPr="00CD3B60" w:rsidRDefault="00E12F2A" w:rsidP="00A810B0">
            <w:pPr>
              <w:pStyle w:val="TablecellCENTER"/>
              <w:rPr>
                <w:noProof/>
              </w:rPr>
            </w:pPr>
            <w:r w:rsidRPr="00CD3B60">
              <w:rPr>
                <w:noProof/>
              </w:rPr>
              <w:fldChar w:fldCharType="begin"/>
            </w:r>
            <w:r w:rsidRPr="00CD3B60">
              <w:rPr>
                <w:noProof/>
              </w:rPr>
              <w:instrText xml:space="preserve"> REF _Ref169495995 \r \h  \* MERGEFORMAT </w:instrText>
            </w:r>
            <w:r w:rsidRPr="00CD3B60">
              <w:rPr>
                <w:noProof/>
              </w:rPr>
            </w:r>
            <w:r w:rsidRPr="00CD3B60">
              <w:rPr>
                <w:noProof/>
              </w:rPr>
              <w:fldChar w:fldCharType="separate"/>
            </w:r>
            <w:r w:rsidR="00225D62">
              <w:rPr>
                <w:noProof/>
              </w:rPr>
              <w:t>5.1.4</w:t>
            </w:r>
            <w:r w:rsidRPr="00CD3B60">
              <w:rPr>
                <w:noProof/>
              </w:rPr>
              <w:fldChar w:fldCharType="end"/>
            </w:r>
          </w:p>
        </w:tc>
        <w:tc>
          <w:tcPr>
            <w:tcW w:w="1400" w:type="dxa"/>
            <w:shd w:val="clear" w:color="auto" w:fill="auto"/>
          </w:tcPr>
          <w:p w14:paraId="56D1F001" w14:textId="77777777" w:rsidR="00E12F2A" w:rsidRPr="00CD3B60" w:rsidRDefault="00E12F2A" w:rsidP="00A810B0">
            <w:pPr>
              <w:pStyle w:val="TablecellCENTER"/>
              <w:rPr>
                <w:noProof/>
              </w:rPr>
            </w:pPr>
            <w:r w:rsidRPr="00CD3B60">
              <w:rPr>
                <w:noProof/>
              </w:rPr>
              <w:t>Approval</w:t>
            </w:r>
          </w:p>
        </w:tc>
        <w:tc>
          <w:tcPr>
            <w:tcW w:w="2465" w:type="dxa"/>
            <w:shd w:val="clear" w:color="auto" w:fill="auto"/>
          </w:tcPr>
          <w:p w14:paraId="4EF12AF5" w14:textId="77777777" w:rsidR="00E12F2A" w:rsidRPr="00CD3B60" w:rsidRDefault="00E12F2A" w:rsidP="00A810B0">
            <w:pPr>
              <w:pStyle w:val="TablecellCENTER"/>
              <w:rPr>
                <w:noProof/>
              </w:rPr>
            </w:pPr>
          </w:p>
        </w:tc>
      </w:tr>
      <w:tr w:rsidR="00E12F2A" w:rsidRPr="00CD3B60" w14:paraId="2BE27283" w14:textId="77777777" w:rsidTr="007D464C">
        <w:trPr>
          <w:jc w:val="center"/>
        </w:trPr>
        <w:tc>
          <w:tcPr>
            <w:tcW w:w="3756" w:type="dxa"/>
            <w:shd w:val="clear" w:color="auto" w:fill="auto"/>
          </w:tcPr>
          <w:p w14:paraId="3554D55B" w14:textId="77777777" w:rsidR="00E12F2A" w:rsidRPr="00CD3B60" w:rsidRDefault="00E12F2A" w:rsidP="00A810B0">
            <w:pPr>
              <w:pStyle w:val="TablecellCENTER"/>
              <w:rPr>
                <w:noProof/>
              </w:rPr>
            </w:pPr>
            <w:r w:rsidRPr="00CD3B60">
              <w:rPr>
                <w:noProof/>
              </w:rPr>
              <w:t>“as built” DCL</w:t>
            </w:r>
          </w:p>
        </w:tc>
        <w:tc>
          <w:tcPr>
            <w:tcW w:w="1417" w:type="dxa"/>
            <w:shd w:val="clear" w:color="auto" w:fill="auto"/>
          </w:tcPr>
          <w:p w14:paraId="1289DE6D" w14:textId="38694856" w:rsidR="00E12F2A" w:rsidRPr="00CD3B60" w:rsidRDefault="00E12F2A" w:rsidP="00A810B0">
            <w:pPr>
              <w:pStyle w:val="TablecellCENTER"/>
              <w:rPr>
                <w:noProof/>
              </w:rPr>
            </w:pPr>
            <w:r w:rsidRPr="00CD3B60">
              <w:rPr>
                <w:noProof/>
              </w:rPr>
              <w:fldChar w:fldCharType="begin"/>
            </w:r>
            <w:r w:rsidRPr="00CD3B60">
              <w:rPr>
                <w:noProof/>
              </w:rPr>
              <w:instrText xml:space="preserve"> REF _Ref169495995 \r \h  \* MERGEFORMAT </w:instrText>
            </w:r>
            <w:r w:rsidRPr="00CD3B60">
              <w:rPr>
                <w:noProof/>
              </w:rPr>
            </w:r>
            <w:r w:rsidRPr="00CD3B60">
              <w:rPr>
                <w:noProof/>
              </w:rPr>
              <w:fldChar w:fldCharType="separate"/>
            </w:r>
            <w:r w:rsidR="00225D62">
              <w:rPr>
                <w:noProof/>
              </w:rPr>
              <w:t>5.1.4</w:t>
            </w:r>
            <w:r w:rsidRPr="00CD3B60">
              <w:rPr>
                <w:noProof/>
              </w:rPr>
              <w:fldChar w:fldCharType="end"/>
            </w:r>
          </w:p>
        </w:tc>
        <w:tc>
          <w:tcPr>
            <w:tcW w:w="1400" w:type="dxa"/>
            <w:shd w:val="clear" w:color="auto" w:fill="auto"/>
          </w:tcPr>
          <w:p w14:paraId="4E26B152" w14:textId="77777777" w:rsidR="00E12F2A" w:rsidRPr="00CD3B60" w:rsidRDefault="00E12F2A" w:rsidP="00A810B0">
            <w:pPr>
              <w:pStyle w:val="TablecellCENTER"/>
              <w:rPr>
                <w:noProof/>
              </w:rPr>
            </w:pPr>
            <w:r w:rsidRPr="00CD3B60">
              <w:rPr>
                <w:noProof/>
              </w:rPr>
              <w:t>Review</w:t>
            </w:r>
          </w:p>
        </w:tc>
        <w:tc>
          <w:tcPr>
            <w:tcW w:w="2465" w:type="dxa"/>
            <w:shd w:val="clear" w:color="auto" w:fill="auto"/>
          </w:tcPr>
          <w:p w14:paraId="3D6D79B2" w14:textId="77777777" w:rsidR="00E12F2A" w:rsidRPr="00CD3B60" w:rsidRDefault="00E12F2A" w:rsidP="00A810B0">
            <w:pPr>
              <w:pStyle w:val="TablecellCENTER"/>
              <w:rPr>
                <w:noProof/>
              </w:rPr>
            </w:pPr>
          </w:p>
        </w:tc>
      </w:tr>
      <w:tr w:rsidR="00E12F2A" w:rsidRPr="00CD3B60" w14:paraId="1379AABC" w14:textId="77777777" w:rsidTr="007D464C">
        <w:trPr>
          <w:jc w:val="center"/>
        </w:trPr>
        <w:tc>
          <w:tcPr>
            <w:tcW w:w="3756" w:type="dxa"/>
            <w:shd w:val="clear" w:color="auto" w:fill="auto"/>
          </w:tcPr>
          <w:p w14:paraId="294FE50E" w14:textId="76AA4C31" w:rsidR="0063033C" w:rsidRPr="00CD3B60" w:rsidRDefault="00E12F2A" w:rsidP="000E74B2">
            <w:pPr>
              <w:pStyle w:val="TablecellCENTER"/>
              <w:rPr>
                <w:noProof/>
              </w:rPr>
            </w:pPr>
            <w:r w:rsidRPr="00CD3B60">
              <w:rPr>
                <w:noProof/>
              </w:rPr>
              <w:t>Technical note for parts having pure tin in internal cavities</w:t>
            </w:r>
            <w:ins w:id="1815" w:author="Klaus Ehrlich" w:date="2024-10-22T10:18:00Z" w16du:dateUtc="2024-10-22T08:18:00Z">
              <w:r w:rsidR="000E74B2">
                <w:rPr>
                  <w:noProof/>
                </w:rPr>
                <w:br/>
              </w:r>
            </w:ins>
            <w:ins w:id="1816" w:author="Torloting Thomas" w:date="2024-10-18T11:19:00Z">
              <w:r w:rsidR="0063033C">
                <w:rPr>
                  <w:i/>
                  <w:iCs/>
                  <w:noProof/>
                </w:rPr>
                <w:t>(as info can go on PAD)</w:t>
              </w:r>
            </w:ins>
          </w:p>
        </w:tc>
        <w:tc>
          <w:tcPr>
            <w:tcW w:w="1417" w:type="dxa"/>
            <w:shd w:val="clear" w:color="auto" w:fill="auto"/>
          </w:tcPr>
          <w:p w14:paraId="79131F47" w14:textId="002700E0" w:rsidR="00E12F2A" w:rsidRPr="00CD3B60" w:rsidRDefault="00E12F2A" w:rsidP="00A810B0">
            <w:pPr>
              <w:pStyle w:val="TablecellCENTER"/>
              <w:rPr>
                <w:noProof/>
              </w:rPr>
            </w:pPr>
            <w:r w:rsidRPr="00CD3B60">
              <w:rPr>
                <w:noProof/>
              </w:rPr>
              <w:fldChar w:fldCharType="begin"/>
            </w:r>
            <w:r w:rsidRPr="00CD3B60">
              <w:rPr>
                <w:noProof/>
              </w:rPr>
              <w:instrText xml:space="preserve"> REF _Ref169431480 \r \h  \* MERGEFORMAT </w:instrText>
            </w:r>
            <w:r w:rsidRPr="00CD3B60">
              <w:rPr>
                <w:noProof/>
              </w:rPr>
            </w:r>
            <w:r w:rsidRPr="00CD3B60">
              <w:rPr>
                <w:noProof/>
              </w:rPr>
              <w:fldChar w:fldCharType="separate"/>
            </w:r>
            <w:r w:rsidR="00225D62">
              <w:rPr>
                <w:noProof/>
              </w:rPr>
              <w:t>5.2.2.2</w:t>
            </w:r>
            <w:r w:rsidRPr="00CD3B60">
              <w:rPr>
                <w:noProof/>
              </w:rPr>
              <w:fldChar w:fldCharType="end"/>
            </w:r>
          </w:p>
        </w:tc>
        <w:tc>
          <w:tcPr>
            <w:tcW w:w="1400" w:type="dxa"/>
            <w:shd w:val="clear" w:color="auto" w:fill="auto"/>
          </w:tcPr>
          <w:p w14:paraId="6DA3D4C9" w14:textId="77777777" w:rsidR="00E12F2A" w:rsidRPr="00CD3B60" w:rsidRDefault="00E12F2A" w:rsidP="00A810B0">
            <w:pPr>
              <w:pStyle w:val="TablecellCENTER"/>
              <w:rPr>
                <w:noProof/>
              </w:rPr>
            </w:pPr>
            <w:r w:rsidRPr="00CD3B60">
              <w:rPr>
                <w:noProof/>
              </w:rPr>
              <w:t>Approval</w:t>
            </w:r>
          </w:p>
        </w:tc>
        <w:tc>
          <w:tcPr>
            <w:tcW w:w="2465" w:type="dxa"/>
            <w:shd w:val="clear" w:color="auto" w:fill="auto"/>
          </w:tcPr>
          <w:p w14:paraId="412715BC" w14:textId="4DACC3D0" w:rsidR="00E12F2A" w:rsidRPr="00CD3B60" w:rsidRDefault="0063033C" w:rsidP="00A810B0">
            <w:pPr>
              <w:pStyle w:val="TablecellCENTER"/>
              <w:rPr>
                <w:noProof/>
              </w:rPr>
            </w:pPr>
            <w:ins w:id="1817" w:author="Torloting Thomas" w:date="2024-10-18T11:19:00Z">
              <w:r>
                <w:rPr>
                  <w:noProof/>
                </w:rPr>
                <w:t>When applicable</w:t>
              </w:r>
            </w:ins>
          </w:p>
        </w:tc>
      </w:tr>
      <w:tr w:rsidR="00E12F2A" w:rsidRPr="00CD3B60" w14:paraId="4BAFFD8D" w14:textId="77777777" w:rsidTr="007D464C">
        <w:trPr>
          <w:jc w:val="center"/>
        </w:trPr>
        <w:tc>
          <w:tcPr>
            <w:tcW w:w="3756" w:type="dxa"/>
            <w:shd w:val="clear" w:color="auto" w:fill="auto"/>
          </w:tcPr>
          <w:p w14:paraId="3D97B52E" w14:textId="77777777" w:rsidR="00E12F2A" w:rsidRPr="00CD3B60" w:rsidRDefault="00E12F2A" w:rsidP="005F5594">
            <w:pPr>
              <w:pStyle w:val="TablecellCENTER"/>
              <w:keepLines w:val="0"/>
              <w:rPr>
                <w:noProof/>
              </w:rPr>
            </w:pPr>
            <w:r w:rsidRPr="00CD3B60">
              <w:rPr>
                <w:noProof/>
              </w:rPr>
              <w:t>Radiation hardness assurance plan</w:t>
            </w:r>
          </w:p>
        </w:tc>
        <w:tc>
          <w:tcPr>
            <w:tcW w:w="1417" w:type="dxa"/>
            <w:shd w:val="clear" w:color="auto" w:fill="auto"/>
          </w:tcPr>
          <w:p w14:paraId="000E791C" w14:textId="44FD967C" w:rsidR="00E12F2A" w:rsidRPr="00CD3B60" w:rsidRDefault="00363058" w:rsidP="00363058">
            <w:pPr>
              <w:pStyle w:val="TablecellCENTER"/>
              <w:keepLines w:val="0"/>
              <w:rPr>
                <w:noProof/>
              </w:rPr>
            </w:pPr>
            <w:r w:rsidRPr="00CD3B60">
              <w:rPr>
                <w:noProof/>
              </w:rPr>
              <w:fldChar w:fldCharType="begin"/>
            </w:r>
            <w:r w:rsidRPr="00CD3B60">
              <w:rPr>
                <w:noProof/>
              </w:rPr>
              <w:instrText xml:space="preserve"> REF _Ref348009540 \w \h </w:instrText>
            </w:r>
            <w:r w:rsidRPr="00CD3B60">
              <w:rPr>
                <w:noProof/>
              </w:rPr>
            </w:r>
            <w:r w:rsidRPr="00CD3B60">
              <w:rPr>
                <w:noProof/>
              </w:rPr>
              <w:fldChar w:fldCharType="separate"/>
            </w:r>
            <w:r w:rsidR="00225D62">
              <w:rPr>
                <w:noProof/>
              </w:rPr>
              <w:t>5.2.2.4</w:t>
            </w:r>
            <w:r w:rsidRPr="00CD3B60">
              <w:rPr>
                <w:noProof/>
              </w:rPr>
              <w:fldChar w:fldCharType="end"/>
            </w:r>
          </w:p>
        </w:tc>
        <w:tc>
          <w:tcPr>
            <w:tcW w:w="1400" w:type="dxa"/>
            <w:shd w:val="clear" w:color="auto" w:fill="auto"/>
          </w:tcPr>
          <w:p w14:paraId="4648E104" w14:textId="77777777" w:rsidR="00E12F2A" w:rsidRPr="00CD3B60" w:rsidRDefault="00E12F2A" w:rsidP="005F5594">
            <w:pPr>
              <w:pStyle w:val="TablecellCENTER"/>
              <w:keepLines w:val="0"/>
              <w:rPr>
                <w:noProof/>
              </w:rPr>
            </w:pPr>
            <w:r w:rsidRPr="00CD3B60">
              <w:rPr>
                <w:noProof/>
              </w:rPr>
              <w:t>Approval</w:t>
            </w:r>
          </w:p>
        </w:tc>
        <w:tc>
          <w:tcPr>
            <w:tcW w:w="2465" w:type="dxa"/>
            <w:shd w:val="clear" w:color="auto" w:fill="auto"/>
          </w:tcPr>
          <w:p w14:paraId="74ED38FB" w14:textId="77777777" w:rsidR="00E12F2A" w:rsidRPr="00CD3B60" w:rsidRDefault="00E12F2A" w:rsidP="005F5594">
            <w:pPr>
              <w:pStyle w:val="TablecellCENTER"/>
              <w:keepLines w:val="0"/>
              <w:rPr>
                <w:noProof/>
              </w:rPr>
            </w:pPr>
            <w:r w:rsidRPr="00CD3B60">
              <w:rPr>
                <w:noProof/>
              </w:rPr>
              <w:t>to document the radiation hardness assurance programme</w:t>
            </w:r>
          </w:p>
        </w:tc>
      </w:tr>
      <w:tr w:rsidR="00E12F2A" w:rsidRPr="00CD3B60" w14:paraId="674B5275" w14:textId="77777777" w:rsidTr="007D464C">
        <w:trPr>
          <w:jc w:val="center"/>
        </w:trPr>
        <w:tc>
          <w:tcPr>
            <w:tcW w:w="3756" w:type="dxa"/>
            <w:shd w:val="clear" w:color="auto" w:fill="auto"/>
          </w:tcPr>
          <w:p w14:paraId="399EFA8A" w14:textId="77777777" w:rsidR="00E12F2A" w:rsidRPr="00CD3B60" w:rsidRDefault="00E12F2A" w:rsidP="005F5594">
            <w:pPr>
              <w:pStyle w:val="TablecellCENTER"/>
              <w:keepLines w:val="0"/>
              <w:rPr>
                <w:noProof/>
              </w:rPr>
            </w:pPr>
            <w:r w:rsidRPr="00CD3B60">
              <w:rPr>
                <w:noProof/>
              </w:rPr>
              <w:t>Equipment radiation analysis document</w:t>
            </w:r>
          </w:p>
        </w:tc>
        <w:tc>
          <w:tcPr>
            <w:tcW w:w="1417" w:type="dxa"/>
            <w:shd w:val="clear" w:color="auto" w:fill="auto"/>
          </w:tcPr>
          <w:p w14:paraId="22FE64B0" w14:textId="6F5BB464" w:rsidR="00E12F2A" w:rsidRPr="00CD3B60" w:rsidRDefault="00363058" w:rsidP="00363058">
            <w:pPr>
              <w:pStyle w:val="TablecellCENTER"/>
              <w:keepLines w:val="0"/>
              <w:rPr>
                <w:noProof/>
              </w:rPr>
            </w:pPr>
            <w:r w:rsidRPr="00CD3B60">
              <w:rPr>
                <w:noProof/>
              </w:rPr>
              <w:fldChar w:fldCharType="begin"/>
            </w:r>
            <w:r w:rsidRPr="00CD3B60">
              <w:rPr>
                <w:noProof/>
              </w:rPr>
              <w:instrText xml:space="preserve"> REF _Ref348009540 \w \h </w:instrText>
            </w:r>
            <w:r w:rsidRPr="00CD3B60">
              <w:rPr>
                <w:noProof/>
              </w:rPr>
            </w:r>
            <w:r w:rsidRPr="00CD3B60">
              <w:rPr>
                <w:noProof/>
              </w:rPr>
              <w:fldChar w:fldCharType="separate"/>
            </w:r>
            <w:r w:rsidR="00225D62">
              <w:rPr>
                <w:noProof/>
              </w:rPr>
              <w:t>5.2.2.4</w:t>
            </w:r>
            <w:r w:rsidRPr="00CD3B60">
              <w:rPr>
                <w:noProof/>
              </w:rPr>
              <w:fldChar w:fldCharType="end"/>
            </w:r>
          </w:p>
        </w:tc>
        <w:tc>
          <w:tcPr>
            <w:tcW w:w="1400" w:type="dxa"/>
            <w:shd w:val="clear" w:color="auto" w:fill="auto"/>
          </w:tcPr>
          <w:p w14:paraId="146984A3" w14:textId="77777777" w:rsidR="00E12F2A" w:rsidRPr="00CD3B60" w:rsidRDefault="00E12F2A" w:rsidP="005F5594">
            <w:pPr>
              <w:pStyle w:val="TablecellCENTER"/>
              <w:keepLines w:val="0"/>
              <w:rPr>
                <w:noProof/>
              </w:rPr>
            </w:pPr>
            <w:r w:rsidRPr="00CD3B60">
              <w:rPr>
                <w:noProof/>
              </w:rPr>
              <w:t>Approval</w:t>
            </w:r>
          </w:p>
        </w:tc>
        <w:tc>
          <w:tcPr>
            <w:tcW w:w="2465" w:type="dxa"/>
            <w:shd w:val="clear" w:color="auto" w:fill="auto"/>
          </w:tcPr>
          <w:p w14:paraId="2F122CBE" w14:textId="77777777" w:rsidR="00E12F2A" w:rsidRPr="00CD3B60" w:rsidRDefault="00E12F2A" w:rsidP="005F5594">
            <w:pPr>
              <w:pStyle w:val="TablecellCENTER"/>
              <w:keepLines w:val="0"/>
              <w:rPr>
                <w:noProof/>
              </w:rPr>
            </w:pPr>
          </w:p>
        </w:tc>
      </w:tr>
      <w:tr w:rsidR="00E12F2A" w:rsidRPr="00CD3B60" w14:paraId="1660CF1D" w14:textId="77777777" w:rsidTr="007D464C">
        <w:trPr>
          <w:jc w:val="center"/>
        </w:trPr>
        <w:tc>
          <w:tcPr>
            <w:tcW w:w="3756" w:type="dxa"/>
            <w:shd w:val="clear" w:color="auto" w:fill="auto"/>
          </w:tcPr>
          <w:p w14:paraId="4FA73FC0" w14:textId="77777777" w:rsidR="00E12F2A" w:rsidRPr="00CD3B60" w:rsidRDefault="00E12F2A" w:rsidP="005F5594">
            <w:pPr>
              <w:pStyle w:val="TablecellCENTER"/>
              <w:keepLines w:val="0"/>
              <w:rPr>
                <w:noProof/>
              </w:rPr>
            </w:pPr>
            <w:r w:rsidRPr="00CD3B60">
              <w:rPr>
                <w:noProof/>
              </w:rPr>
              <w:t>Evaluation plans</w:t>
            </w:r>
          </w:p>
        </w:tc>
        <w:tc>
          <w:tcPr>
            <w:tcW w:w="1417" w:type="dxa"/>
            <w:shd w:val="clear" w:color="auto" w:fill="auto"/>
          </w:tcPr>
          <w:p w14:paraId="5E457C25" w14:textId="067642C0" w:rsidR="00E12F2A" w:rsidRPr="00CD3B60" w:rsidRDefault="00E12F2A" w:rsidP="005F5594">
            <w:pPr>
              <w:pStyle w:val="TablecellCENTER"/>
              <w:keepLines w:val="0"/>
              <w:rPr>
                <w:noProof/>
              </w:rPr>
            </w:pPr>
            <w:r w:rsidRPr="00CD3B60">
              <w:rPr>
                <w:noProof/>
              </w:rPr>
              <w:fldChar w:fldCharType="begin"/>
            </w:r>
            <w:r w:rsidRPr="00CD3B60">
              <w:rPr>
                <w:noProof/>
              </w:rPr>
              <w:instrText xml:space="preserve"> REF _Ref169505612 \r \h  \* MERGEFORMAT </w:instrText>
            </w:r>
            <w:r w:rsidRPr="00CD3B60">
              <w:rPr>
                <w:noProof/>
              </w:rPr>
            </w:r>
            <w:r w:rsidRPr="00CD3B60">
              <w:rPr>
                <w:noProof/>
              </w:rPr>
              <w:fldChar w:fldCharType="separate"/>
            </w:r>
            <w:r w:rsidR="00225D62">
              <w:rPr>
                <w:noProof/>
              </w:rPr>
              <w:t>5.2.3.1</w:t>
            </w:r>
            <w:r w:rsidRPr="00CD3B60">
              <w:rPr>
                <w:noProof/>
              </w:rPr>
              <w:fldChar w:fldCharType="end"/>
            </w:r>
          </w:p>
        </w:tc>
        <w:tc>
          <w:tcPr>
            <w:tcW w:w="1400" w:type="dxa"/>
            <w:shd w:val="clear" w:color="auto" w:fill="auto"/>
          </w:tcPr>
          <w:p w14:paraId="2AB877A7" w14:textId="77777777" w:rsidR="00E12F2A" w:rsidRPr="00CD3B60" w:rsidRDefault="00E12F2A" w:rsidP="005F5594">
            <w:pPr>
              <w:pStyle w:val="TablecellCENTER"/>
              <w:keepLines w:val="0"/>
              <w:rPr>
                <w:noProof/>
              </w:rPr>
            </w:pPr>
            <w:r w:rsidRPr="00CD3B60">
              <w:rPr>
                <w:noProof/>
              </w:rPr>
              <w:t>Approval</w:t>
            </w:r>
          </w:p>
        </w:tc>
        <w:tc>
          <w:tcPr>
            <w:tcW w:w="2465" w:type="dxa"/>
            <w:shd w:val="clear" w:color="auto" w:fill="auto"/>
          </w:tcPr>
          <w:p w14:paraId="01D2FDD7" w14:textId="77777777" w:rsidR="00E12F2A" w:rsidRPr="00CD3B60" w:rsidRDefault="00E12F2A" w:rsidP="005F5594">
            <w:pPr>
              <w:pStyle w:val="TablecellCENTER"/>
              <w:keepLines w:val="0"/>
              <w:rPr>
                <w:noProof/>
              </w:rPr>
            </w:pPr>
          </w:p>
        </w:tc>
      </w:tr>
      <w:tr w:rsidR="00E12F2A" w:rsidRPr="00CD3B60" w14:paraId="52C508C4" w14:textId="77777777" w:rsidTr="007D464C">
        <w:trPr>
          <w:jc w:val="center"/>
        </w:trPr>
        <w:tc>
          <w:tcPr>
            <w:tcW w:w="3756" w:type="dxa"/>
            <w:shd w:val="clear" w:color="auto" w:fill="auto"/>
          </w:tcPr>
          <w:p w14:paraId="1AF6533F" w14:textId="77777777" w:rsidR="00E12F2A" w:rsidRPr="00CD3B60" w:rsidRDefault="00E12F2A" w:rsidP="005F5594">
            <w:pPr>
              <w:pStyle w:val="TablecellCENTER"/>
              <w:keepLines w:val="0"/>
              <w:rPr>
                <w:noProof/>
              </w:rPr>
            </w:pPr>
            <w:r w:rsidRPr="00CD3B60">
              <w:rPr>
                <w:noProof/>
              </w:rPr>
              <w:t>Evaluation reports</w:t>
            </w:r>
          </w:p>
        </w:tc>
        <w:tc>
          <w:tcPr>
            <w:tcW w:w="1417" w:type="dxa"/>
            <w:shd w:val="clear" w:color="auto" w:fill="auto"/>
          </w:tcPr>
          <w:p w14:paraId="76E45BD8" w14:textId="3EF87D88" w:rsidR="00E12F2A" w:rsidRPr="00CD3B60" w:rsidRDefault="00E12F2A" w:rsidP="005F5594">
            <w:pPr>
              <w:pStyle w:val="TablecellCENTER"/>
              <w:keepLines w:val="0"/>
              <w:rPr>
                <w:noProof/>
              </w:rPr>
            </w:pPr>
            <w:r w:rsidRPr="00CD3B60">
              <w:rPr>
                <w:noProof/>
              </w:rPr>
              <w:fldChar w:fldCharType="begin"/>
            </w:r>
            <w:r w:rsidRPr="00CD3B60">
              <w:rPr>
                <w:noProof/>
              </w:rPr>
              <w:instrText xml:space="preserve"> REF _Ref169505612 \r \h  \* MERGEFORMAT </w:instrText>
            </w:r>
            <w:r w:rsidRPr="00CD3B60">
              <w:rPr>
                <w:noProof/>
              </w:rPr>
            </w:r>
            <w:r w:rsidRPr="00CD3B60">
              <w:rPr>
                <w:noProof/>
              </w:rPr>
              <w:fldChar w:fldCharType="separate"/>
            </w:r>
            <w:r w:rsidR="00225D62">
              <w:rPr>
                <w:noProof/>
              </w:rPr>
              <w:t>5.2.3.1</w:t>
            </w:r>
            <w:r w:rsidRPr="00CD3B60">
              <w:rPr>
                <w:noProof/>
              </w:rPr>
              <w:fldChar w:fldCharType="end"/>
            </w:r>
          </w:p>
        </w:tc>
        <w:tc>
          <w:tcPr>
            <w:tcW w:w="1400" w:type="dxa"/>
            <w:shd w:val="clear" w:color="auto" w:fill="auto"/>
          </w:tcPr>
          <w:p w14:paraId="31A46402" w14:textId="77777777" w:rsidR="00E12F2A" w:rsidRPr="00CD3B60" w:rsidRDefault="00E12F2A" w:rsidP="005F5594">
            <w:pPr>
              <w:pStyle w:val="TablecellCENTER"/>
              <w:keepLines w:val="0"/>
              <w:rPr>
                <w:noProof/>
              </w:rPr>
            </w:pPr>
            <w:r w:rsidRPr="00CD3B60">
              <w:rPr>
                <w:noProof/>
              </w:rPr>
              <w:t>Approval</w:t>
            </w:r>
          </w:p>
        </w:tc>
        <w:tc>
          <w:tcPr>
            <w:tcW w:w="2465" w:type="dxa"/>
            <w:shd w:val="clear" w:color="auto" w:fill="auto"/>
          </w:tcPr>
          <w:p w14:paraId="0A9D61FE" w14:textId="77777777" w:rsidR="00E12F2A" w:rsidRPr="00CD3B60" w:rsidRDefault="00E12F2A" w:rsidP="005F5594">
            <w:pPr>
              <w:pStyle w:val="TablecellCENTER"/>
              <w:keepLines w:val="0"/>
              <w:rPr>
                <w:noProof/>
              </w:rPr>
            </w:pPr>
          </w:p>
        </w:tc>
      </w:tr>
      <w:tr w:rsidR="00E12F2A" w:rsidRPr="00CD3B60" w14:paraId="2F889DBF" w14:textId="77777777" w:rsidTr="007D464C">
        <w:trPr>
          <w:jc w:val="center"/>
        </w:trPr>
        <w:tc>
          <w:tcPr>
            <w:tcW w:w="3756" w:type="dxa"/>
            <w:shd w:val="clear" w:color="auto" w:fill="auto"/>
          </w:tcPr>
          <w:p w14:paraId="6BEE2995" w14:textId="77777777" w:rsidR="00E12F2A" w:rsidRPr="00CD3B60" w:rsidRDefault="00E12F2A" w:rsidP="005F5594">
            <w:pPr>
              <w:pStyle w:val="TablecellCENTER"/>
              <w:keepLines w:val="0"/>
              <w:rPr>
                <w:noProof/>
              </w:rPr>
            </w:pPr>
            <w:r w:rsidRPr="00CD3B60">
              <w:rPr>
                <w:noProof/>
              </w:rPr>
              <w:t>PAD’s</w:t>
            </w:r>
          </w:p>
        </w:tc>
        <w:tc>
          <w:tcPr>
            <w:tcW w:w="1417" w:type="dxa"/>
            <w:shd w:val="clear" w:color="auto" w:fill="auto"/>
          </w:tcPr>
          <w:p w14:paraId="2ABE25ED" w14:textId="09FDF3B7" w:rsidR="00E12F2A" w:rsidRPr="00CD3B60" w:rsidRDefault="00E12F2A" w:rsidP="005F5594">
            <w:pPr>
              <w:pStyle w:val="TablecellCENTER"/>
              <w:keepLines w:val="0"/>
              <w:rPr>
                <w:noProof/>
              </w:rPr>
            </w:pPr>
            <w:r w:rsidRPr="00CD3B60">
              <w:rPr>
                <w:noProof/>
              </w:rPr>
              <w:fldChar w:fldCharType="begin"/>
            </w:r>
            <w:r w:rsidRPr="00CD3B60">
              <w:rPr>
                <w:noProof/>
              </w:rPr>
              <w:instrText xml:space="preserve"> REF _Ref169493692 \r \h  \* MERGEFORMAT </w:instrText>
            </w:r>
            <w:r w:rsidRPr="00CD3B60">
              <w:rPr>
                <w:noProof/>
              </w:rPr>
            </w:r>
            <w:r w:rsidRPr="00CD3B60">
              <w:rPr>
                <w:noProof/>
              </w:rPr>
              <w:fldChar w:fldCharType="separate"/>
            </w:r>
            <w:r w:rsidR="00225D62">
              <w:rPr>
                <w:noProof/>
              </w:rPr>
              <w:t>5.2.4</w:t>
            </w:r>
            <w:r w:rsidRPr="00CD3B60">
              <w:rPr>
                <w:noProof/>
              </w:rPr>
              <w:fldChar w:fldCharType="end"/>
            </w:r>
          </w:p>
        </w:tc>
        <w:tc>
          <w:tcPr>
            <w:tcW w:w="1400" w:type="dxa"/>
            <w:shd w:val="clear" w:color="auto" w:fill="auto"/>
          </w:tcPr>
          <w:p w14:paraId="5BC1C50B" w14:textId="77777777" w:rsidR="00E12F2A" w:rsidRPr="00CD3B60" w:rsidRDefault="00E12F2A" w:rsidP="005F5594">
            <w:pPr>
              <w:pStyle w:val="TablecellCENTER"/>
              <w:keepLines w:val="0"/>
              <w:rPr>
                <w:noProof/>
              </w:rPr>
            </w:pPr>
            <w:r w:rsidRPr="00CD3B60">
              <w:rPr>
                <w:noProof/>
              </w:rPr>
              <w:t>Approval</w:t>
            </w:r>
          </w:p>
        </w:tc>
        <w:tc>
          <w:tcPr>
            <w:tcW w:w="2465" w:type="dxa"/>
            <w:shd w:val="clear" w:color="auto" w:fill="auto"/>
          </w:tcPr>
          <w:p w14:paraId="33B12FEE" w14:textId="77777777" w:rsidR="00E12F2A" w:rsidRPr="00CD3B60" w:rsidRDefault="00E12F2A" w:rsidP="005F5594">
            <w:pPr>
              <w:pStyle w:val="TablecellCENTER"/>
              <w:keepLines w:val="0"/>
              <w:rPr>
                <w:noProof/>
              </w:rPr>
            </w:pPr>
          </w:p>
        </w:tc>
      </w:tr>
      <w:tr w:rsidR="00E12F2A" w:rsidRPr="00CD3B60" w14:paraId="63A2CCFC" w14:textId="77777777" w:rsidTr="007D464C">
        <w:trPr>
          <w:jc w:val="center"/>
        </w:trPr>
        <w:tc>
          <w:tcPr>
            <w:tcW w:w="3756" w:type="dxa"/>
            <w:shd w:val="clear" w:color="auto" w:fill="auto"/>
          </w:tcPr>
          <w:p w14:paraId="27186B86" w14:textId="77777777" w:rsidR="00E12F2A" w:rsidRPr="00CD3B60" w:rsidRDefault="00E12F2A" w:rsidP="005F5594">
            <w:pPr>
              <w:pStyle w:val="TablecellCENTER"/>
              <w:keepLines w:val="0"/>
              <w:rPr>
                <w:noProof/>
              </w:rPr>
            </w:pPr>
            <w:r w:rsidRPr="00CD3B60">
              <w:rPr>
                <w:noProof/>
              </w:rPr>
              <w:t>Justification documents</w:t>
            </w:r>
          </w:p>
        </w:tc>
        <w:tc>
          <w:tcPr>
            <w:tcW w:w="1417" w:type="dxa"/>
            <w:shd w:val="clear" w:color="auto" w:fill="auto"/>
          </w:tcPr>
          <w:p w14:paraId="6EE1C3ED" w14:textId="11B33974" w:rsidR="00E12F2A" w:rsidRPr="00CD3B60" w:rsidRDefault="00E12F2A" w:rsidP="005F5594">
            <w:pPr>
              <w:pStyle w:val="TablecellCENTER"/>
              <w:keepLines w:val="0"/>
              <w:rPr>
                <w:noProof/>
              </w:rPr>
            </w:pPr>
            <w:r w:rsidRPr="00CD3B60">
              <w:rPr>
                <w:noProof/>
              </w:rPr>
              <w:fldChar w:fldCharType="begin"/>
            </w:r>
            <w:r w:rsidRPr="00CD3B60">
              <w:rPr>
                <w:noProof/>
              </w:rPr>
              <w:instrText xml:space="preserve"> REF _Ref169493692 \r \h  \* MERGEFORMAT </w:instrText>
            </w:r>
            <w:r w:rsidRPr="00CD3B60">
              <w:rPr>
                <w:noProof/>
              </w:rPr>
            </w:r>
            <w:r w:rsidRPr="00CD3B60">
              <w:rPr>
                <w:noProof/>
              </w:rPr>
              <w:fldChar w:fldCharType="separate"/>
            </w:r>
            <w:r w:rsidR="00225D62">
              <w:rPr>
                <w:noProof/>
              </w:rPr>
              <w:t>5.2.4</w:t>
            </w:r>
            <w:r w:rsidRPr="00CD3B60">
              <w:rPr>
                <w:noProof/>
              </w:rPr>
              <w:fldChar w:fldCharType="end"/>
            </w:r>
          </w:p>
        </w:tc>
        <w:tc>
          <w:tcPr>
            <w:tcW w:w="1400" w:type="dxa"/>
            <w:shd w:val="clear" w:color="auto" w:fill="auto"/>
          </w:tcPr>
          <w:p w14:paraId="6626498A" w14:textId="77777777" w:rsidR="00E12F2A" w:rsidRPr="00CD3B60" w:rsidRDefault="00E12F2A" w:rsidP="005F5594">
            <w:pPr>
              <w:pStyle w:val="TablecellCENTER"/>
              <w:keepLines w:val="0"/>
              <w:rPr>
                <w:noProof/>
              </w:rPr>
            </w:pPr>
            <w:r w:rsidRPr="00CD3B60">
              <w:rPr>
                <w:noProof/>
              </w:rPr>
              <w:t>Approval</w:t>
            </w:r>
          </w:p>
        </w:tc>
        <w:tc>
          <w:tcPr>
            <w:tcW w:w="2465" w:type="dxa"/>
            <w:shd w:val="clear" w:color="auto" w:fill="auto"/>
          </w:tcPr>
          <w:p w14:paraId="65E02971" w14:textId="77777777" w:rsidR="00E12F2A" w:rsidRPr="00CD3B60" w:rsidRDefault="00E12F2A" w:rsidP="005F5594">
            <w:pPr>
              <w:pStyle w:val="TablecellCENTER"/>
              <w:keepLines w:val="0"/>
              <w:rPr>
                <w:noProof/>
              </w:rPr>
            </w:pPr>
            <w:r w:rsidRPr="00CD3B60">
              <w:rPr>
                <w:noProof/>
              </w:rPr>
              <w:t>applicable for commercial parts</w:t>
            </w:r>
          </w:p>
        </w:tc>
      </w:tr>
      <w:tr w:rsidR="003D2DCA" w:rsidRPr="00CD3B60" w14:paraId="0568D742" w14:textId="77777777" w:rsidTr="007D464C">
        <w:trPr>
          <w:jc w:val="center"/>
        </w:trPr>
        <w:tc>
          <w:tcPr>
            <w:tcW w:w="3756" w:type="dxa"/>
            <w:shd w:val="clear" w:color="auto" w:fill="auto"/>
          </w:tcPr>
          <w:p w14:paraId="779EBFD4" w14:textId="77777777" w:rsidR="003D2DCA" w:rsidRPr="00CD3B60" w:rsidRDefault="003D2DCA" w:rsidP="00133E59">
            <w:pPr>
              <w:pStyle w:val="TablecellCENTER"/>
              <w:keepLines w:val="0"/>
              <w:rPr>
                <w:noProof/>
              </w:rPr>
            </w:pPr>
            <w:r w:rsidRPr="00CD3B60">
              <w:rPr>
                <w:noProof/>
              </w:rPr>
              <w:t>Change on EEE parts</w:t>
            </w:r>
          </w:p>
        </w:tc>
        <w:tc>
          <w:tcPr>
            <w:tcW w:w="1417" w:type="dxa"/>
            <w:shd w:val="clear" w:color="auto" w:fill="auto"/>
          </w:tcPr>
          <w:p w14:paraId="20321184" w14:textId="28537436" w:rsidR="003D2DCA" w:rsidRPr="00CD3B60" w:rsidRDefault="003D2DCA" w:rsidP="00133E59">
            <w:pPr>
              <w:pStyle w:val="TablecellCENTER"/>
              <w:keepLines w:val="0"/>
              <w:rPr>
                <w:noProof/>
              </w:rPr>
            </w:pPr>
            <w:r w:rsidRPr="00CD3B60">
              <w:rPr>
                <w:noProof/>
              </w:rPr>
              <w:fldChar w:fldCharType="begin"/>
            </w:r>
            <w:r w:rsidRPr="00CD3B60">
              <w:rPr>
                <w:noProof/>
              </w:rPr>
              <w:instrText xml:space="preserve"> REF _Ref317518757 \r \h  \* MERGEFORMAT </w:instrText>
            </w:r>
            <w:r w:rsidRPr="00CD3B60">
              <w:rPr>
                <w:noProof/>
              </w:rPr>
            </w:r>
            <w:r w:rsidRPr="00CD3B60">
              <w:rPr>
                <w:noProof/>
              </w:rPr>
              <w:fldChar w:fldCharType="separate"/>
            </w:r>
            <w:r w:rsidR="00225D62">
              <w:rPr>
                <w:noProof/>
              </w:rPr>
              <w:t>5.3.1</w:t>
            </w:r>
            <w:r w:rsidRPr="00CD3B60">
              <w:rPr>
                <w:noProof/>
              </w:rPr>
              <w:fldChar w:fldCharType="end"/>
            </w:r>
          </w:p>
        </w:tc>
        <w:tc>
          <w:tcPr>
            <w:tcW w:w="1400" w:type="dxa"/>
            <w:tcBorders>
              <w:bottom w:val="single" w:sz="4" w:space="0" w:color="auto"/>
            </w:tcBorders>
            <w:shd w:val="clear" w:color="auto" w:fill="auto"/>
          </w:tcPr>
          <w:p w14:paraId="3BD6C534" w14:textId="77777777" w:rsidR="003D2DCA" w:rsidRPr="00CD3B60" w:rsidRDefault="003D2DCA" w:rsidP="00133E59">
            <w:pPr>
              <w:pStyle w:val="TablecellCENTER"/>
              <w:keepLines w:val="0"/>
              <w:rPr>
                <w:noProof/>
              </w:rPr>
            </w:pPr>
            <w:r w:rsidRPr="00CD3B60">
              <w:rPr>
                <w:noProof/>
              </w:rPr>
              <w:t>Approval</w:t>
            </w:r>
          </w:p>
        </w:tc>
        <w:tc>
          <w:tcPr>
            <w:tcW w:w="2465" w:type="dxa"/>
            <w:shd w:val="clear" w:color="auto" w:fill="auto"/>
          </w:tcPr>
          <w:p w14:paraId="395823F9" w14:textId="77777777" w:rsidR="003D2DCA" w:rsidRPr="00CD3B60" w:rsidRDefault="003D2DCA" w:rsidP="00133E59">
            <w:pPr>
              <w:pStyle w:val="TablecellCENTER"/>
              <w:keepLines w:val="0"/>
              <w:rPr>
                <w:noProof/>
              </w:rPr>
            </w:pPr>
          </w:p>
        </w:tc>
      </w:tr>
      <w:tr w:rsidR="00E12F2A" w:rsidRPr="00CD3B60" w14:paraId="6D0952E6" w14:textId="77777777" w:rsidTr="007D464C">
        <w:trPr>
          <w:jc w:val="center"/>
        </w:trPr>
        <w:tc>
          <w:tcPr>
            <w:tcW w:w="3756" w:type="dxa"/>
            <w:shd w:val="clear" w:color="auto" w:fill="auto"/>
          </w:tcPr>
          <w:p w14:paraId="2216C39D" w14:textId="77777777" w:rsidR="00E12F2A" w:rsidRPr="00CD3B60" w:rsidRDefault="00E12F2A" w:rsidP="005F5594">
            <w:pPr>
              <w:pStyle w:val="TablecellCENTER"/>
              <w:keepLines w:val="0"/>
              <w:rPr>
                <w:noProof/>
              </w:rPr>
            </w:pPr>
            <w:r w:rsidRPr="00CD3B60">
              <w:rPr>
                <w:noProof/>
              </w:rPr>
              <w:t>Procurement specifications prepared in the frame of the project</w:t>
            </w:r>
          </w:p>
        </w:tc>
        <w:tc>
          <w:tcPr>
            <w:tcW w:w="1417" w:type="dxa"/>
            <w:shd w:val="clear" w:color="auto" w:fill="auto"/>
          </w:tcPr>
          <w:p w14:paraId="5E5B2032" w14:textId="5F0342AD" w:rsidR="00E12F2A" w:rsidRPr="00CD3B60" w:rsidRDefault="00E12F2A" w:rsidP="005F5594">
            <w:pPr>
              <w:pStyle w:val="TablecellCENTER"/>
              <w:keepLines w:val="0"/>
              <w:rPr>
                <w:noProof/>
              </w:rPr>
            </w:pPr>
            <w:r w:rsidRPr="00CD3B60">
              <w:rPr>
                <w:noProof/>
              </w:rPr>
              <w:fldChar w:fldCharType="begin"/>
            </w:r>
            <w:r w:rsidRPr="00CD3B60">
              <w:rPr>
                <w:noProof/>
              </w:rPr>
              <w:instrText xml:space="preserve"> REF _Ref169505708 \r \h  \* MERGEFORMAT </w:instrText>
            </w:r>
            <w:r w:rsidRPr="00CD3B60">
              <w:rPr>
                <w:noProof/>
              </w:rPr>
            </w:r>
            <w:r w:rsidRPr="00CD3B60">
              <w:rPr>
                <w:noProof/>
              </w:rPr>
              <w:fldChar w:fldCharType="separate"/>
            </w:r>
            <w:r w:rsidR="00225D62">
              <w:rPr>
                <w:noProof/>
              </w:rPr>
              <w:t>5.3.1h</w:t>
            </w:r>
            <w:r w:rsidRPr="00CD3B60">
              <w:rPr>
                <w:noProof/>
              </w:rPr>
              <w:fldChar w:fldCharType="end"/>
            </w:r>
          </w:p>
        </w:tc>
        <w:tc>
          <w:tcPr>
            <w:tcW w:w="1400" w:type="dxa"/>
            <w:tcBorders>
              <w:bottom w:val="single" w:sz="4" w:space="0" w:color="auto"/>
            </w:tcBorders>
            <w:shd w:val="clear" w:color="auto" w:fill="auto"/>
          </w:tcPr>
          <w:p w14:paraId="68EF06E9" w14:textId="77777777" w:rsidR="00E12F2A" w:rsidRPr="00CD3B60" w:rsidRDefault="00E12F2A" w:rsidP="005F5594">
            <w:pPr>
              <w:pStyle w:val="TablecellCENTER"/>
              <w:keepLines w:val="0"/>
              <w:rPr>
                <w:noProof/>
              </w:rPr>
            </w:pPr>
            <w:r w:rsidRPr="00CD3B60">
              <w:rPr>
                <w:noProof/>
              </w:rPr>
              <w:t>Approval</w:t>
            </w:r>
          </w:p>
        </w:tc>
        <w:tc>
          <w:tcPr>
            <w:tcW w:w="2465" w:type="dxa"/>
            <w:shd w:val="clear" w:color="auto" w:fill="auto"/>
          </w:tcPr>
          <w:p w14:paraId="34E9164D" w14:textId="77777777" w:rsidR="00E12F2A" w:rsidRPr="00CD3B60" w:rsidRDefault="00E12F2A" w:rsidP="005F5594">
            <w:pPr>
              <w:pStyle w:val="TablecellCENTER"/>
              <w:keepLines w:val="0"/>
              <w:rPr>
                <w:noProof/>
              </w:rPr>
            </w:pPr>
          </w:p>
        </w:tc>
      </w:tr>
      <w:tr w:rsidR="00246CB9" w:rsidRPr="00CD3B60" w14:paraId="3A0E9064" w14:textId="77777777" w:rsidTr="007D464C">
        <w:trPr>
          <w:jc w:val="center"/>
        </w:trPr>
        <w:tc>
          <w:tcPr>
            <w:tcW w:w="3756" w:type="dxa"/>
            <w:shd w:val="clear" w:color="auto" w:fill="auto"/>
          </w:tcPr>
          <w:p w14:paraId="19BE33F9" w14:textId="77777777" w:rsidR="00246CB9" w:rsidRPr="00CD3B60" w:rsidRDefault="00246CB9" w:rsidP="001103CB">
            <w:pPr>
              <w:pStyle w:val="TablecellCENTER"/>
              <w:rPr>
                <w:noProof/>
              </w:rPr>
            </w:pPr>
            <w:r w:rsidRPr="00CD3B60">
              <w:rPr>
                <w:noProof/>
              </w:rPr>
              <w:t>PIND test method for DO4, DO5 &amp; TO3 packages</w:t>
            </w:r>
          </w:p>
        </w:tc>
        <w:tc>
          <w:tcPr>
            <w:tcW w:w="1417" w:type="dxa"/>
            <w:shd w:val="clear" w:color="auto" w:fill="auto"/>
          </w:tcPr>
          <w:p w14:paraId="30DC9905" w14:textId="7A2BE31F" w:rsidR="00246CB9" w:rsidRPr="00CD3B60" w:rsidRDefault="00060C05" w:rsidP="001103CB">
            <w:pPr>
              <w:pStyle w:val="TablecellCENTER"/>
              <w:rPr>
                <w:noProof/>
              </w:rPr>
            </w:pPr>
            <w:r w:rsidRPr="00CD3B60">
              <w:rPr>
                <w:noProof/>
              </w:rPr>
              <w:fldChar w:fldCharType="begin"/>
            </w:r>
            <w:r w:rsidRPr="00CD3B60">
              <w:rPr>
                <w:noProof/>
              </w:rPr>
              <w:instrText xml:space="preserve"> REF _Ref204160205 \n \h </w:instrText>
            </w:r>
            <w:r w:rsidR="00A01AB6" w:rsidRPr="00CD3B60">
              <w:rPr>
                <w:noProof/>
              </w:rPr>
              <w:instrText xml:space="preserve"> \* MERGEFORMAT </w:instrText>
            </w:r>
            <w:r w:rsidRPr="00CD3B60">
              <w:rPr>
                <w:noProof/>
              </w:rPr>
            </w:r>
            <w:r w:rsidRPr="00CD3B60">
              <w:rPr>
                <w:noProof/>
              </w:rPr>
              <w:fldChar w:fldCharType="separate"/>
            </w:r>
            <w:r w:rsidR="00225D62">
              <w:rPr>
                <w:noProof/>
              </w:rPr>
              <w:t>5.3.3</w:t>
            </w:r>
            <w:r w:rsidRPr="00CD3B60">
              <w:rPr>
                <w:noProof/>
              </w:rPr>
              <w:fldChar w:fldCharType="end"/>
            </w:r>
          </w:p>
        </w:tc>
        <w:tc>
          <w:tcPr>
            <w:tcW w:w="1400" w:type="dxa"/>
            <w:shd w:val="clear" w:color="auto" w:fill="auto"/>
          </w:tcPr>
          <w:p w14:paraId="19E72C2F" w14:textId="77777777" w:rsidR="00246CB9" w:rsidRPr="00CD3B60" w:rsidRDefault="00D75DC7" w:rsidP="001103CB">
            <w:pPr>
              <w:pStyle w:val="TablecellCENTER"/>
              <w:rPr>
                <w:noProof/>
              </w:rPr>
            </w:pPr>
            <w:r w:rsidRPr="00CD3B60">
              <w:rPr>
                <w:noProof/>
              </w:rPr>
              <w:t>Review</w:t>
            </w:r>
          </w:p>
        </w:tc>
        <w:tc>
          <w:tcPr>
            <w:tcW w:w="2465" w:type="dxa"/>
            <w:shd w:val="clear" w:color="auto" w:fill="auto"/>
          </w:tcPr>
          <w:p w14:paraId="5496D8F8" w14:textId="74F8B1AC" w:rsidR="00246CB9" w:rsidRPr="00CD3B60" w:rsidRDefault="0063033C" w:rsidP="001103CB">
            <w:pPr>
              <w:pStyle w:val="TablecellCENTER"/>
              <w:rPr>
                <w:noProof/>
              </w:rPr>
            </w:pPr>
            <w:ins w:id="1818" w:author="Torloting Thomas" w:date="2024-10-18T11:19:00Z">
              <w:r>
                <w:rPr>
                  <w:noProof/>
                </w:rPr>
                <w:t>Only for old design</w:t>
              </w:r>
            </w:ins>
          </w:p>
        </w:tc>
      </w:tr>
      <w:tr w:rsidR="00E12F2A" w:rsidRPr="00CD3B60" w14:paraId="60478EB9" w14:textId="77777777" w:rsidTr="007D464C">
        <w:trPr>
          <w:jc w:val="center"/>
        </w:trPr>
        <w:tc>
          <w:tcPr>
            <w:tcW w:w="3756" w:type="dxa"/>
            <w:shd w:val="clear" w:color="auto" w:fill="auto"/>
          </w:tcPr>
          <w:p w14:paraId="5BC60E30" w14:textId="77777777" w:rsidR="00E12F2A" w:rsidRPr="00CD3B60" w:rsidRDefault="00E12F2A" w:rsidP="008B736A">
            <w:pPr>
              <w:pStyle w:val="TablecellCENTER"/>
              <w:rPr>
                <w:noProof/>
                <w:sz w:val="18"/>
                <w:szCs w:val="18"/>
              </w:rPr>
            </w:pPr>
            <w:r w:rsidRPr="00CD3B60">
              <w:rPr>
                <w:noProof/>
              </w:rPr>
              <w:t>Procedure for customer precap</w:t>
            </w:r>
          </w:p>
        </w:tc>
        <w:tc>
          <w:tcPr>
            <w:tcW w:w="1417" w:type="dxa"/>
            <w:shd w:val="clear" w:color="auto" w:fill="auto"/>
          </w:tcPr>
          <w:p w14:paraId="581B3AAD" w14:textId="3ED295D3" w:rsidR="00E12F2A" w:rsidRPr="00CD3B60" w:rsidRDefault="00E12F2A" w:rsidP="008B736A">
            <w:pPr>
              <w:pStyle w:val="TablecellCENTER"/>
              <w:rPr>
                <w:noProof/>
              </w:rPr>
            </w:pPr>
            <w:r w:rsidRPr="00CD3B60">
              <w:rPr>
                <w:noProof/>
              </w:rPr>
              <w:fldChar w:fldCharType="begin"/>
            </w:r>
            <w:r w:rsidRPr="00CD3B60">
              <w:rPr>
                <w:noProof/>
              </w:rPr>
              <w:instrText xml:space="preserve"> REF _Ref169505756 \r \h  \* MERGEFORMAT </w:instrText>
            </w:r>
            <w:r w:rsidRPr="00CD3B60">
              <w:rPr>
                <w:noProof/>
              </w:rPr>
            </w:r>
            <w:r w:rsidRPr="00CD3B60">
              <w:rPr>
                <w:noProof/>
              </w:rPr>
              <w:fldChar w:fldCharType="separate"/>
            </w:r>
            <w:r w:rsidR="00225D62">
              <w:rPr>
                <w:noProof/>
              </w:rPr>
              <w:t>5.3.4</w:t>
            </w:r>
            <w:r w:rsidRPr="00CD3B60">
              <w:rPr>
                <w:noProof/>
              </w:rPr>
              <w:fldChar w:fldCharType="end"/>
            </w:r>
          </w:p>
        </w:tc>
        <w:tc>
          <w:tcPr>
            <w:tcW w:w="1400" w:type="dxa"/>
            <w:shd w:val="clear" w:color="auto" w:fill="auto"/>
          </w:tcPr>
          <w:p w14:paraId="27A6E6A0" w14:textId="77777777" w:rsidR="00E12F2A" w:rsidRPr="00CD3B60" w:rsidRDefault="00E12F2A" w:rsidP="008B736A">
            <w:pPr>
              <w:pStyle w:val="TablecellCENTER"/>
              <w:rPr>
                <w:noProof/>
              </w:rPr>
            </w:pPr>
            <w:r w:rsidRPr="00CD3B60">
              <w:rPr>
                <w:noProof/>
              </w:rPr>
              <w:t>Review</w:t>
            </w:r>
            <w:r w:rsidR="00533E47" w:rsidRPr="00CD3B60">
              <w:rPr>
                <w:noProof/>
              </w:rPr>
              <w:br/>
            </w:r>
            <w:r w:rsidRPr="00CD3B60">
              <w:rPr>
                <w:noProof/>
              </w:rPr>
              <w:t>(on request)</w:t>
            </w:r>
          </w:p>
        </w:tc>
        <w:tc>
          <w:tcPr>
            <w:tcW w:w="2465" w:type="dxa"/>
            <w:shd w:val="clear" w:color="auto" w:fill="auto"/>
          </w:tcPr>
          <w:p w14:paraId="48EA518E" w14:textId="77777777" w:rsidR="00E12F2A" w:rsidRPr="00CD3B60" w:rsidRDefault="00E12F2A" w:rsidP="008B736A">
            <w:pPr>
              <w:pStyle w:val="TablecellCENTER"/>
              <w:rPr>
                <w:noProof/>
              </w:rPr>
            </w:pPr>
            <w:r w:rsidRPr="00CD3B60">
              <w:rPr>
                <w:noProof/>
              </w:rPr>
              <w:t xml:space="preserve">When not covered by ESCC or MIL specifications </w:t>
            </w:r>
          </w:p>
        </w:tc>
      </w:tr>
      <w:tr w:rsidR="00E12F2A" w:rsidRPr="00CD3B60" w14:paraId="28E1E78B" w14:textId="77777777" w:rsidTr="007D464C">
        <w:trPr>
          <w:jc w:val="center"/>
        </w:trPr>
        <w:tc>
          <w:tcPr>
            <w:tcW w:w="3756" w:type="dxa"/>
            <w:shd w:val="clear" w:color="auto" w:fill="auto"/>
          </w:tcPr>
          <w:p w14:paraId="343B3CC1" w14:textId="77777777" w:rsidR="00E12F2A" w:rsidRPr="00CD3B60" w:rsidRDefault="00E12F2A" w:rsidP="005F5594">
            <w:pPr>
              <w:pStyle w:val="TablecellCENTER"/>
              <w:keepLines w:val="0"/>
              <w:rPr>
                <w:noProof/>
              </w:rPr>
            </w:pPr>
            <w:r w:rsidRPr="00CD3B60">
              <w:rPr>
                <w:noProof/>
              </w:rPr>
              <w:t>Procedure for incoming</w:t>
            </w:r>
          </w:p>
        </w:tc>
        <w:tc>
          <w:tcPr>
            <w:tcW w:w="1417" w:type="dxa"/>
            <w:shd w:val="clear" w:color="auto" w:fill="auto"/>
          </w:tcPr>
          <w:p w14:paraId="5F968104" w14:textId="07C052D2" w:rsidR="00E12F2A" w:rsidRPr="00CD3B60" w:rsidRDefault="00E12F2A" w:rsidP="005F5594">
            <w:pPr>
              <w:pStyle w:val="TablecellCENTER"/>
              <w:keepLines w:val="0"/>
              <w:rPr>
                <w:noProof/>
              </w:rPr>
            </w:pPr>
            <w:r w:rsidRPr="00CD3B60">
              <w:rPr>
                <w:noProof/>
              </w:rPr>
              <w:fldChar w:fldCharType="begin"/>
            </w:r>
            <w:r w:rsidRPr="00CD3B60">
              <w:rPr>
                <w:noProof/>
              </w:rPr>
              <w:instrText xml:space="preserve"> REF _Ref169505787 \r \h  \* MERGEFORMAT </w:instrText>
            </w:r>
            <w:r w:rsidRPr="00CD3B60">
              <w:rPr>
                <w:noProof/>
              </w:rPr>
            </w:r>
            <w:r w:rsidRPr="00CD3B60">
              <w:rPr>
                <w:noProof/>
              </w:rPr>
              <w:fldChar w:fldCharType="separate"/>
            </w:r>
            <w:r w:rsidR="00225D62">
              <w:rPr>
                <w:noProof/>
              </w:rPr>
              <w:t>5.3.7</w:t>
            </w:r>
            <w:r w:rsidRPr="00CD3B60">
              <w:rPr>
                <w:noProof/>
              </w:rPr>
              <w:fldChar w:fldCharType="end"/>
            </w:r>
          </w:p>
        </w:tc>
        <w:tc>
          <w:tcPr>
            <w:tcW w:w="1400" w:type="dxa"/>
            <w:shd w:val="clear" w:color="auto" w:fill="auto"/>
          </w:tcPr>
          <w:p w14:paraId="2BE06C8B" w14:textId="77777777" w:rsidR="00E12F2A" w:rsidRPr="00CD3B60" w:rsidRDefault="00E12F2A" w:rsidP="005F5594">
            <w:pPr>
              <w:pStyle w:val="TablecellCENTER"/>
              <w:keepLines w:val="0"/>
              <w:rPr>
                <w:noProof/>
              </w:rPr>
            </w:pPr>
            <w:r w:rsidRPr="00CD3B60">
              <w:rPr>
                <w:noProof/>
              </w:rPr>
              <w:t>Review</w:t>
            </w:r>
            <w:r w:rsidR="00533E47" w:rsidRPr="00CD3B60">
              <w:rPr>
                <w:noProof/>
              </w:rPr>
              <w:br/>
            </w:r>
            <w:r w:rsidRPr="00CD3B60">
              <w:rPr>
                <w:noProof/>
              </w:rPr>
              <w:t>(on request)</w:t>
            </w:r>
          </w:p>
        </w:tc>
        <w:tc>
          <w:tcPr>
            <w:tcW w:w="2465" w:type="dxa"/>
            <w:shd w:val="clear" w:color="auto" w:fill="auto"/>
          </w:tcPr>
          <w:p w14:paraId="5BB0CE29" w14:textId="77777777" w:rsidR="00E12F2A" w:rsidRPr="00CD3B60" w:rsidRDefault="00E12F2A" w:rsidP="005F5594">
            <w:pPr>
              <w:pStyle w:val="TablecellCENTER"/>
              <w:keepLines w:val="0"/>
              <w:rPr>
                <w:noProof/>
              </w:rPr>
            </w:pPr>
          </w:p>
        </w:tc>
      </w:tr>
      <w:tr w:rsidR="00E12F2A" w:rsidRPr="00CD3B60" w14:paraId="5EB390B7" w14:textId="77777777" w:rsidTr="007D464C">
        <w:trPr>
          <w:jc w:val="center"/>
        </w:trPr>
        <w:tc>
          <w:tcPr>
            <w:tcW w:w="3756" w:type="dxa"/>
            <w:shd w:val="clear" w:color="auto" w:fill="auto"/>
          </w:tcPr>
          <w:p w14:paraId="7D7C8181" w14:textId="77777777" w:rsidR="00E12F2A" w:rsidRPr="00CD3B60" w:rsidRDefault="00E12F2A" w:rsidP="007D464C">
            <w:pPr>
              <w:pStyle w:val="TablecellCENTER"/>
              <w:keepLines w:val="0"/>
              <w:rPr>
                <w:noProof/>
              </w:rPr>
            </w:pPr>
            <w:r w:rsidRPr="00CD3B60">
              <w:rPr>
                <w:noProof/>
              </w:rPr>
              <w:t>RVT reports when RVT is performed in the frame of the project</w:t>
            </w:r>
          </w:p>
        </w:tc>
        <w:tc>
          <w:tcPr>
            <w:tcW w:w="1417" w:type="dxa"/>
            <w:shd w:val="clear" w:color="auto" w:fill="auto"/>
          </w:tcPr>
          <w:p w14:paraId="2C81330B" w14:textId="4BBD13DF" w:rsidR="00E12F2A" w:rsidRPr="00CD3B60" w:rsidRDefault="00E12F2A" w:rsidP="007D464C">
            <w:pPr>
              <w:pStyle w:val="TablecellCENTER"/>
              <w:keepLines w:val="0"/>
              <w:rPr>
                <w:noProof/>
              </w:rPr>
            </w:pPr>
            <w:r w:rsidRPr="00CD3B60">
              <w:rPr>
                <w:noProof/>
              </w:rPr>
              <w:fldChar w:fldCharType="begin"/>
            </w:r>
            <w:r w:rsidRPr="00CD3B60">
              <w:rPr>
                <w:noProof/>
              </w:rPr>
              <w:instrText xml:space="preserve"> REF _Ref169496127 \r \h  \* MERGEFORMAT </w:instrText>
            </w:r>
            <w:r w:rsidRPr="00CD3B60">
              <w:rPr>
                <w:noProof/>
              </w:rPr>
            </w:r>
            <w:r w:rsidRPr="00CD3B60">
              <w:rPr>
                <w:noProof/>
              </w:rPr>
              <w:fldChar w:fldCharType="separate"/>
            </w:r>
            <w:r w:rsidR="00225D62">
              <w:rPr>
                <w:noProof/>
              </w:rPr>
              <w:t>5.3.8</w:t>
            </w:r>
            <w:r w:rsidRPr="00CD3B60">
              <w:rPr>
                <w:noProof/>
              </w:rPr>
              <w:fldChar w:fldCharType="end"/>
            </w:r>
          </w:p>
        </w:tc>
        <w:tc>
          <w:tcPr>
            <w:tcW w:w="1400" w:type="dxa"/>
            <w:shd w:val="clear" w:color="auto" w:fill="auto"/>
          </w:tcPr>
          <w:p w14:paraId="738FE62A" w14:textId="77777777" w:rsidR="00E12F2A" w:rsidRPr="00CD3B60" w:rsidRDefault="00E12F2A" w:rsidP="007D464C">
            <w:pPr>
              <w:pStyle w:val="TablecellCENTER"/>
              <w:keepLines w:val="0"/>
              <w:rPr>
                <w:noProof/>
              </w:rPr>
            </w:pPr>
            <w:r w:rsidRPr="00CD3B60">
              <w:rPr>
                <w:noProof/>
              </w:rPr>
              <w:t>Information</w:t>
            </w:r>
          </w:p>
        </w:tc>
        <w:tc>
          <w:tcPr>
            <w:tcW w:w="2465" w:type="dxa"/>
            <w:shd w:val="clear" w:color="auto" w:fill="auto"/>
          </w:tcPr>
          <w:p w14:paraId="727DC9CC" w14:textId="77777777" w:rsidR="00E12F2A" w:rsidRPr="00CD3B60" w:rsidRDefault="00E12F2A" w:rsidP="007D464C">
            <w:pPr>
              <w:pStyle w:val="TablecellCENTER"/>
              <w:keepLines w:val="0"/>
              <w:rPr>
                <w:noProof/>
              </w:rPr>
            </w:pPr>
          </w:p>
        </w:tc>
      </w:tr>
      <w:tr w:rsidR="00E12F2A" w:rsidRPr="00CD3B60" w14:paraId="3897A1AC" w14:textId="77777777" w:rsidTr="007D464C">
        <w:trPr>
          <w:jc w:val="center"/>
        </w:trPr>
        <w:tc>
          <w:tcPr>
            <w:tcW w:w="3756" w:type="dxa"/>
            <w:shd w:val="clear" w:color="auto" w:fill="auto"/>
          </w:tcPr>
          <w:p w14:paraId="29C3B531" w14:textId="77777777" w:rsidR="00E12F2A" w:rsidRPr="00CD3B60" w:rsidRDefault="00E12F2A" w:rsidP="007D464C">
            <w:pPr>
              <w:pStyle w:val="TablecellCENTER"/>
              <w:keepLines w:val="0"/>
              <w:rPr>
                <w:noProof/>
              </w:rPr>
            </w:pPr>
            <w:r w:rsidRPr="00CD3B60">
              <w:rPr>
                <w:noProof/>
              </w:rPr>
              <w:t>Procedure for DPA</w:t>
            </w:r>
          </w:p>
        </w:tc>
        <w:tc>
          <w:tcPr>
            <w:tcW w:w="1417" w:type="dxa"/>
            <w:shd w:val="clear" w:color="auto" w:fill="auto"/>
          </w:tcPr>
          <w:p w14:paraId="540AE42E" w14:textId="14F69737" w:rsidR="00E12F2A" w:rsidRPr="00CD3B60" w:rsidRDefault="00E12F2A" w:rsidP="007D464C">
            <w:pPr>
              <w:pStyle w:val="TablecellCENTER"/>
              <w:keepLines w:val="0"/>
              <w:rPr>
                <w:noProof/>
              </w:rPr>
            </w:pPr>
            <w:r w:rsidRPr="00CD3B60">
              <w:rPr>
                <w:noProof/>
              </w:rPr>
              <w:fldChar w:fldCharType="begin"/>
            </w:r>
            <w:r w:rsidRPr="00CD3B60">
              <w:rPr>
                <w:noProof/>
              </w:rPr>
              <w:instrText xml:space="preserve"> REF _Ref169496154 \r \h  \* MERGEFORMAT </w:instrText>
            </w:r>
            <w:r w:rsidRPr="00CD3B60">
              <w:rPr>
                <w:noProof/>
              </w:rPr>
            </w:r>
            <w:r w:rsidRPr="00CD3B60">
              <w:rPr>
                <w:noProof/>
              </w:rPr>
              <w:fldChar w:fldCharType="separate"/>
            </w:r>
            <w:r w:rsidR="00225D62">
              <w:rPr>
                <w:noProof/>
              </w:rPr>
              <w:t>5.3.9</w:t>
            </w:r>
            <w:r w:rsidRPr="00CD3B60">
              <w:rPr>
                <w:noProof/>
              </w:rPr>
              <w:fldChar w:fldCharType="end"/>
            </w:r>
          </w:p>
        </w:tc>
        <w:tc>
          <w:tcPr>
            <w:tcW w:w="1400" w:type="dxa"/>
            <w:shd w:val="clear" w:color="auto" w:fill="auto"/>
          </w:tcPr>
          <w:p w14:paraId="40E08836" w14:textId="0536A5C0" w:rsidR="00E12F2A" w:rsidRPr="00CD3B60" w:rsidRDefault="00BF7459" w:rsidP="007D464C">
            <w:pPr>
              <w:pStyle w:val="TablecellCENTER"/>
              <w:keepLines w:val="0"/>
              <w:rPr>
                <w:noProof/>
              </w:rPr>
            </w:pPr>
            <w:r>
              <w:rPr>
                <w:noProof/>
              </w:rPr>
              <w:t>Information</w:t>
            </w:r>
            <w:r w:rsidR="00533E47" w:rsidRPr="00CD3B60">
              <w:rPr>
                <w:noProof/>
              </w:rPr>
              <w:br/>
            </w:r>
            <w:r w:rsidR="00E12F2A" w:rsidRPr="00CD3B60">
              <w:rPr>
                <w:noProof/>
              </w:rPr>
              <w:t>(on request)</w:t>
            </w:r>
          </w:p>
        </w:tc>
        <w:tc>
          <w:tcPr>
            <w:tcW w:w="2465" w:type="dxa"/>
            <w:shd w:val="clear" w:color="auto" w:fill="auto"/>
          </w:tcPr>
          <w:p w14:paraId="00D64EBF" w14:textId="77777777" w:rsidR="00E12F2A" w:rsidRPr="00CD3B60" w:rsidRDefault="00E12F2A" w:rsidP="007D464C">
            <w:pPr>
              <w:pStyle w:val="TablecellCENTER"/>
              <w:keepLines w:val="0"/>
              <w:rPr>
                <w:noProof/>
              </w:rPr>
            </w:pPr>
          </w:p>
        </w:tc>
      </w:tr>
      <w:tr w:rsidR="00E12F2A" w:rsidRPr="00CD3B60" w14:paraId="573E6D9B" w14:textId="77777777" w:rsidTr="007D464C">
        <w:trPr>
          <w:jc w:val="center"/>
        </w:trPr>
        <w:tc>
          <w:tcPr>
            <w:tcW w:w="3756" w:type="dxa"/>
            <w:shd w:val="clear" w:color="auto" w:fill="auto"/>
          </w:tcPr>
          <w:p w14:paraId="2C220460" w14:textId="77777777" w:rsidR="00E12F2A" w:rsidRPr="00CD3B60" w:rsidRDefault="00E12F2A" w:rsidP="007D464C">
            <w:pPr>
              <w:pStyle w:val="TablecellCENTER"/>
              <w:keepLines w:val="0"/>
              <w:rPr>
                <w:noProof/>
              </w:rPr>
            </w:pPr>
            <w:r w:rsidRPr="00CD3B60">
              <w:rPr>
                <w:noProof/>
              </w:rPr>
              <w:t>DPA reports</w:t>
            </w:r>
          </w:p>
        </w:tc>
        <w:tc>
          <w:tcPr>
            <w:tcW w:w="1417" w:type="dxa"/>
            <w:shd w:val="clear" w:color="auto" w:fill="auto"/>
          </w:tcPr>
          <w:p w14:paraId="300EA15B" w14:textId="3A49AE29" w:rsidR="00E12F2A" w:rsidRPr="00CD3B60" w:rsidRDefault="00E12F2A" w:rsidP="007D464C">
            <w:pPr>
              <w:pStyle w:val="TablecellCENTER"/>
              <w:keepLines w:val="0"/>
              <w:rPr>
                <w:noProof/>
              </w:rPr>
            </w:pPr>
            <w:r w:rsidRPr="00CD3B60">
              <w:rPr>
                <w:noProof/>
              </w:rPr>
              <w:fldChar w:fldCharType="begin"/>
            </w:r>
            <w:r w:rsidRPr="00CD3B60">
              <w:rPr>
                <w:noProof/>
              </w:rPr>
              <w:instrText xml:space="preserve"> REF _Ref169496154 \r \h  \* MERGEFORMAT </w:instrText>
            </w:r>
            <w:r w:rsidRPr="00CD3B60">
              <w:rPr>
                <w:noProof/>
              </w:rPr>
            </w:r>
            <w:r w:rsidRPr="00CD3B60">
              <w:rPr>
                <w:noProof/>
              </w:rPr>
              <w:fldChar w:fldCharType="separate"/>
            </w:r>
            <w:r w:rsidR="00225D62">
              <w:rPr>
                <w:noProof/>
              </w:rPr>
              <w:t>5.3.9</w:t>
            </w:r>
            <w:r w:rsidRPr="00CD3B60">
              <w:rPr>
                <w:noProof/>
              </w:rPr>
              <w:fldChar w:fldCharType="end"/>
            </w:r>
          </w:p>
        </w:tc>
        <w:tc>
          <w:tcPr>
            <w:tcW w:w="1400" w:type="dxa"/>
            <w:shd w:val="clear" w:color="auto" w:fill="auto"/>
          </w:tcPr>
          <w:p w14:paraId="3C50E8AA" w14:textId="77777777" w:rsidR="00E12F2A" w:rsidRPr="00CD3B60" w:rsidRDefault="00E12F2A" w:rsidP="007D464C">
            <w:pPr>
              <w:pStyle w:val="TablecellCENTER"/>
              <w:keepLines w:val="0"/>
              <w:rPr>
                <w:noProof/>
              </w:rPr>
            </w:pPr>
            <w:r w:rsidRPr="00CD3B60">
              <w:rPr>
                <w:noProof/>
              </w:rPr>
              <w:t>Information</w:t>
            </w:r>
            <w:r w:rsidR="00533E47" w:rsidRPr="00CD3B60">
              <w:rPr>
                <w:noProof/>
              </w:rPr>
              <w:br/>
            </w:r>
            <w:r w:rsidRPr="00CD3B60">
              <w:rPr>
                <w:noProof/>
              </w:rPr>
              <w:t>(on request)</w:t>
            </w:r>
          </w:p>
        </w:tc>
        <w:tc>
          <w:tcPr>
            <w:tcW w:w="2465" w:type="dxa"/>
            <w:shd w:val="clear" w:color="auto" w:fill="auto"/>
          </w:tcPr>
          <w:p w14:paraId="06FA9BFA" w14:textId="77777777" w:rsidR="00E12F2A" w:rsidRPr="00CD3B60" w:rsidRDefault="00E12F2A" w:rsidP="007D464C">
            <w:pPr>
              <w:pStyle w:val="TablecellCENTER"/>
              <w:keepLines w:val="0"/>
              <w:rPr>
                <w:noProof/>
              </w:rPr>
            </w:pPr>
          </w:p>
        </w:tc>
      </w:tr>
      <w:tr w:rsidR="00E12F2A" w:rsidRPr="00CD3B60" w14:paraId="229D4AF6" w14:textId="77777777" w:rsidTr="007D464C">
        <w:trPr>
          <w:jc w:val="center"/>
        </w:trPr>
        <w:tc>
          <w:tcPr>
            <w:tcW w:w="3756" w:type="dxa"/>
            <w:shd w:val="clear" w:color="auto" w:fill="auto"/>
          </w:tcPr>
          <w:p w14:paraId="10FFBE76" w14:textId="77777777" w:rsidR="00E12F2A" w:rsidRPr="00CD3B60" w:rsidRDefault="00E12F2A" w:rsidP="007D464C">
            <w:pPr>
              <w:pStyle w:val="TablecellCENTER"/>
              <w:keepLines w:val="0"/>
              <w:rPr>
                <w:noProof/>
              </w:rPr>
            </w:pPr>
            <w:r w:rsidRPr="00CD3B60">
              <w:rPr>
                <w:noProof/>
              </w:rPr>
              <w:t>Procedure for handling and storage of EEE parts</w:t>
            </w:r>
          </w:p>
        </w:tc>
        <w:tc>
          <w:tcPr>
            <w:tcW w:w="1417" w:type="dxa"/>
            <w:shd w:val="clear" w:color="auto" w:fill="auto"/>
          </w:tcPr>
          <w:p w14:paraId="3E3A5E9A" w14:textId="3A360E75" w:rsidR="00E12F2A" w:rsidRPr="00CD3B60" w:rsidRDefault="00E12F2A" w:rsidP="007D464C">
            <w:pPr>
              <w:pStyle w:val="TablecellCENTER"/>
              <w:keepLines w:val="0"/>
              <w:rPr>
                <w:noProof/>
              </w:rPr>
            </w:pPr>
            <w:r w:rsidRPr="00CD3B60">
              <w:rPr>
                <w:noProof/>
              </w:rPr>
              <w:fldChar w:fldCharType="begin"/>
            </w:r>
            <w:r w:rsidRPr="00CD3B60">
              <w:rPr>
                <w:noProof/>
              </w:rPr>
              <w:instrText xml:space="preserve"> REF _Ref169505916 \r \h  \* MERGEFORMAT </w:instrText>
            </w:r>
            <w:r w:rsidRPr="00CD3B60">
              <w:rPr>
                <w:noProof/>
              </w:rPr>
            </w:r>
            <w:r w:rsidRPr="00CD3B60">
              <w:rPr>
                <w:noProof/>
              </w:rPr>
              <w:fldChar w:fldCharType="separate"/>
            </w:r>
            <w:r w:rsidR="00225D62">
              <w:rPr>
                <w:noProof/>
              </w:rPr>
              <w:t>5.4</w:t>
            </w:r>
            <w:r w:rsidRPr="00CD3B60">
              <w:rPr>
                <w:noProof/>
              </w:rPr>
              <w:fldChar w:fldCharType="end"/>
            </w:r>
          </w:p>
        </w:tc>
        <w:tc>
          <w:tcPr>
            <w:tcW w:w="1400" w:type="dxa"/>
            <w:shd w:val="clear" w:color="auto" w:fill="auto"/>
          </w:tcPr>
          <w:p w14:paraId="604C1A74" w14:textId="77777777" w:rsidR="00E12F2A" w:rsidRPr="00CD3B60" w:rsidRDefault="00E12F2A" w:rsidP="007D464C">
            <w:pPr>
              <w:pStyle w:val="TablecellCENTER"/>
              <w:keepLines w:val="0"/>
              <w:rPr>
                <w:noProof/>
              </w:rPr>
            </w:pPr>
            <w:r w:rsidRPr="00CD3B60">
              <w:rPr>
                <w:noProof/>
              </w:rPr>
              <w:t>Review</w:t>
            </w:r>
            <w:r w:rsidR="00533E47" w:rsidRPr="00CD3B60">
              <w:rPr>
                <w:noProof/>
              </w:rPr>
              <w:br/>
            </w:r>
            <w:r w:rsidRPr="00CD3B60">
              <w:rPr>
                <w:noProof/>
              </w:rPr>
              <w:t>(on request)</w:t>
            </w:r>
          </w:p>
        </w:tc>
        <w:tc>
          <w:tcPr>
            <w:tcW w:w="2465" w:type="dxa"/>
            <w:shd w:val="clear" w:color="auto" w:fill="auto"/>
          </w:tcPr>
          <w:p w14:paraId="629FAC2E" w14:textId="77777777" w:rsidR="00E12F2A" w:rsidRPr="00CD3B60" w:rsidRDefault="00E12F2A" w:rsidP="007D464C">
            <w:pPr>
              <w:pStyle w:val="TablecellCENTER"/>
              <w:keepLines w:val="0"/>
              <w:rPr>
                <w:noProof/>
              </w:rPr>
            </w:pPr>
          </w:p>
        </w:tc>
      </w:tr>
      <w:tr w:rsidR="00E12F2A" w:rsidRPr="00CD3B60" w14:paraId="683BF20C" w14:textId="77777777" w:rsidTr="007D464C">
        <w:trPr>
          <w:jc w:val="center"/>
        </w:trPr>
        <w:tc>
          <w:tcPr>
            <w:tcW w:w="3756" w:type="dxa"/>
            <w:shd w:val="clear" w:color="auto" w:fill="auto"/>
          </w:tcPr>
          <w:p w14:paraId="07518893" w14:textId="77777777" w:rsidR="00E12F2A" w:rsidRPr="00CD3B60" w:rsidRDefault="00E12F2A" w:rsidP="007D464C">
            <w:pPr>
              <w:pStyle w:val="TablecellCENTER"/>
              <w:keepLines w:val="0"/>
              <w:rPr>
                <w:noProof/>
              </w:rPr>
            </w:pPr>
            <w:r w:rsidRPr="00CD3B60">
              <w:rPr>
                <w:noProof/>
              </w:rPr>
              <w:t>Action plan for alerts</w:t>
            </w:r>
          </w:p>
        </w:tc>
        <w:tc>
          <w:tcPr>
            <w:tcW w:w="1417" w:type="dxa"/>
            <w:shd w:val="clear" w:color="auto" w:fill="auto"/>
          </w:tcPr>
          <w:p w14:paraId="5DF134A2" w14:textId="06205D86" w:rsidR="00E12F2A" w:rsidRPr="00CD3B60" w:rsidRDefault="00E12F2A" w:rsidP="007D464C">
            <w:pPr>
              <w:pStyle w:val="TablecellCENTER"/>
              <w:keepLines w:val="0"/>
              <w:rPr>
                <w:noProof/>
              </w:rPr>
            </w:pPr>
            <w:r w:rsidRPr="00CD3B60">
              <w:rPr>
                <w:noProof/>
              </w:rPr>
              <w:fldChar w:fldCharType="begin"/>
            </w:r>
            <w:r w:rsidRPr="00CD3B60">
              <w:rPr>
                <w:noProof/>
              </w:rPr>
              <w:instrText xml:space="preserve"> REF _Ref169505937 \r \h  \* MERGEFORMAT </w:instrText>
            </w:r>
            <w:r w:rsidRPr="00CD3B60">
              <w:rPr>
                <w:noProof/>
              </w:rPr>
            </w:r>
            <w:r w:rsidRPr="00CD3B60">
              <w:rPr>
                <w:noProof/>
              </w:rPr>
              <w:fldChar w:fldCharType="separate"/>
            </w:r>
            <w:r w:rsidR="00225D62">
              <w:rPr>
                <w:noProof/>
              </w:rPr>
              <w:t>5.5.3</w:t>
            </w:r>
            <w:r w:rsidRPr="00CD3B60">
              <w:rPr>
                <w:noProof/>
              </w:rPr>
              <w:fldChar w:fldCharType="end"/>
            </w:r>
          </w:p>
        </w:tc>
        <w:tc>
          <w:tcPr>
            <w:tcW w:w="1400" w:type="dxa"/>
            <w:shd w:val="clear" w:color="auto" w:fill="auto"/>
          </w:tcPr>
          <w:p w14:paraId="097D24C3" w14:textId="77777777" w:rsidR="00E12F2A" w:rsidRPr="00CD3B60" w:rsidRDefault="00E12F2A" w:rsidP="007D464C">
            <w:pPr>
              <w:pStyle w:val="TablecellCENTER"/>
              <w:keepLines w:val="0"/>
              <w:rPr>
                <w:noProof/>
              </w:rPr>
            </w:pPr>
            <w:r w:rsidRPr="00CD3B60">
              <w:rPr>
                <w:noProof/>
              </w:rPr>
              <w:t>Approval</w:t>
            </w:r>
          </w:p>
        </w:tc>
        <w:tc>
          <w:tcPr>
            <w:tcW w:w="2465" w:type="dxa"/>
            <w:shd w:val="clear" w:color="auto" w:fill="auto"/>
          </w:tcPr>
          <w:p w14:paraId="20F814A0" w14:textId="77777777" w:rsidR="00E12F2A" w:rsidRPr="00CD3B60" w:rsidRDefault="00E12F2A" w:rsidP="007D464C">
            <w:pPr>
              <w:pStyle w:val="TablecellCENTER"/>
              <w:keepLines w:val="0"/>
              <w:rPr>
                <w:noProof/>
              </w:rPr>
            </w:pPr>
          </w:p>
        </w:tc>
      </w:tr>
      <w:tr w:rsidR="00E12F2A" w:rsidRPr="00CD3B60" w14:paraId="65594A03" w14:textId="77777777" w:rsidTr="007D464C">
        <w:trPr>
          <w:jc w:val="center"/>
        </w:trPr>
        <w:tc>
          <w:tcPr>
            <w:tcW w:w="3756" w:type="dxa"/>
            <w:shd w:val="clear" w:color="auto" w:fill="auto"/>
          </w:tcPr>
          <w:p w14:paraId="5EC1B1D7" w14:textId="77777777" w:rsidR="00E12F2A" w:rsidRPr="00CD3B60" w:rsidRDefault="00E12F2A" w:rsidP="007D464C">
            <w:pPr>
              <w:pStyle w:val="TablecellCENTER"/>
              <w:keepLines w:val="0"/>
              <w:rPr>
                <w:noProof/>
              </w:rPr>
            </w:pPr>
            <w:r w:rsidRPr="00CD3B60">
              <w:rPr>
                <w:noProof/>
              </w:rPr>
              <w:t>Procedure for post-programming sequence</w:t>
            </w:r>
          </w:p>
        </w:tc>
        <w:tc>
          <w:tcPr>
            <w:tcW w:w="1417" w:type="dxa"/>
            <w:shd w:val="clear" w:color="auto" w:fill="auto"/>
          </w:tcPr>
          <w:p w14:paraId="47D06C22" w14:textId="6BF3EF3C" w:rsidR="00E12F2A" w:rsidRPr="00CD3B60" w:rsidRDefault="00E12F2A" w:rsidP="007D464C">
            <w:pPr>
              <w:pStyle w:val="TablecellCENTER"/>
              <w:keepLines w:val="0"/>
              <w:rPr>
                <w:noProof/>
              </w:rPr>
            </w:pPr>
            <w:r w:rsidRPr="00CD3B60">
              <w:rPr>
                <w:noProof/>
              </w:rPr>
              <w:fldChar w:fldCharType="begin"/>
            </w:r>
            <w:r w:rsidRPr="00CD3B60">
              <w:rPr>
                <w:noProof/>
              </w:rPr>
              <w:instrText xml:space="preserve"> REF _Ref169496186 \r \h  \* MERGEFORMAT </w:instrText>
            </w:r>
            <w:r w:rsidRPr="00CD3B60">
              <w:rPr>
                <w:noProof/>
              </w:rPr>
            </w:r>
            <w:r w:rsidRPr="00CD3B60">
              <w:rPr>
                <w:noProof/>
              </w:rPr>
              <w:fldChar w:fldCharType="separate"/>
            </w:r>
            <w:r w:rsidR="00225D62">
              <w:rPr>
                <w:noProof/>
              </w:rPr>
              <w:t>5.6.4</w:t>
            </w:r>
            <w:r w:rsidRPr="00CD3B60">
              <w:rPr>
                <w:noProof/>
              </w:rPr>
              <w:fldChar w:fldCharType="end"/>
            </w:r>
          </w:p>
        </w:tc>
        <w:tc>
          <w:tcPr>
            <w:tcW w:w="1400" w:type="dxa"/>
            <w:shd w:val="clear" w:color="auto" w:fill="auto"/>
          </w:tcPr>
          <w:p w14:paraId="21D124D4" w14:textId="77777777" w:rsidR="00E12F2A" w:rsidRPr="00CD3B60" w:rsidRDefault="00E12F2A" w:rsidP="007D464C">
            <w:pPr>
              <w:pStyle w:val="TablecellCENTER"/>
              <w:keepLines w:val="0"/>
              <w:rPr>
                <w:noProof/>
              </w:rPr>
            </w:pPr>
            <w:r w:rsidRPr="00CD3B60">
              <w:rPr>
                <w:noProof/>
              </w:rPr>
              <w:t>Approval</w:t>
            </w:r>
          </w:p>
        </w:tc>
        <w:tc>
          <w:tcPr>
            <w:tcW w:w="2465" w:type="dxa"/>
            <w:shd w:val="clear" w:color="auto" w:fill="auto"/>
          </w:tcPr>
          <w:p w14:paraId="6F7E8FA3" w14:textId="77777777" w:rsidR="00E12F2A" w:rsidRPr="00CD3B60" w:rsidRDefault="00E12F2A" w:rsidP="007D464C">
            <w:pPr>
              <w:pStyle w:val="TablecellCENTER"/>
              <w:keepLines w:val="0"/>
              <w:rPr>
                <w:noProof/>
              </w:rPr>
            </w:pPr>
          </w:p>
        </w:tc>
      </w:tr>
    </w:tbl>
    <w:p w14:paraId="2D794136" w14:textId="77777777" w:rsidR="00E12F2A" w:rsidRPr="00CD3B60" w:rsidRDefault="00E12F2A" w:rsidP="008B736A">
      <w:pPr>
        <w:pStyle w:val="paragraph"/>
        <w:rPr>
          <w:noProof/>
        </w:rPr>
      </w:pPr>
    </w:p>
    <w:p w14:paraId="1FC79294" w14:textId="77777777" w:rsidR="00E12F2A" w:rsidRPr="00CD3B60" w:rsidRDefault="00E12F2A" w:rsidP="00835A33">
      <w:pPr>
        <w:pStyle w:val="Heading1"/>
      </w:pPr>
      <w:r w:rsidRPr="00CD3B60">
        <w:lastRenderedPageBreak/>
        <w:br/>
      </w:r>
      <w:bookmarkStart w:id="1819" w:name="_Toc200445179"/>
      <w:bookmarkStart w:id="1820" w:name="_Toc202240681"/>
      <w:bookmarkStart w:id="1821" w:name="_Ref202418714"/>
      <w:bookmarkStart w:id="1822" w:name="_Toc204758738"/>
      <w:bookmarkStart w:id="1823" w:name="_Toc205386226"/>
      <w:bookmarkStart w:id="1824" w:name="_Ref181107711"/>
      <w:bookmarkStart w:id="1825" w:name="_Toc181705497"/>
      <w:r w:rsidRPr="00CD3B60">
        <w:t>Requirements for Class 3 components</w:t>
      </w:r>
      <w:bookmarkStart w:id="1826" w:name="ECSS_Q_ST_60_0480237"/>
      <w:bookmarkEnd w:id="1819"/>
      <w:bookmarkEnd w:id="1820"/>
      <w:bookmarkEnd w:id="1821"/>
      <w:bookmarkEnd w:id="1822"/>
      <w:bookmarkEnd w:id="1823"/>
      <w:bookmarkEnd w:id="1826"/>
      <w:bookmarkEnd w:id="1824"/>
      <w:bookmarkEnd w:id="1825"/>
    </w:p>
    <w:p w14:paraId="464F0910" w14:textId="77777777" w:rsidR="00E12F2A" w:rsidRPr="00CD3B60" w:rsidRDefault="00E12F2A" w:rsidP="00835A33">
      <w:pPr>
        <w:pStyle w:val="Heading2"/>
      </w:pPr>
      <w:bookmarkStart w:id="1827" w:name="_Toc200445180"/>
      <w:bookmarkStart w:id="1828" w:name="_Toc202240682"/>
      <w:bookmarkStart w:id="1829" w:name="_Toc204758739"/>
      <w:bookmarkStart w:id="1830" w:name="_Toc205386227"/>
      <w:bookmarkStart w:id="1831" w:name="_Toc181705498"/>
      <w:r w:rsidRPr="00CD3B60">
        <w:t>Component programme management</w:t>
      </w:r>
      <w:bookmarkStart w:id="1832" w:name="ECSS_Q_ST_60_0480238"/>
      <w:bookmarkEnd w:id="1827"/>
      <w:bookmarkEnd w:id="1828"/>
      <w:bookmarkEnd w:id="1829"/>
      <w:bookmarkEnd w:id="1830"/>
      <w:bookmarkEnd w:id="1832"/>
      <w:bookmarkEnd w:id="1831"/>
    </w:p>
    <w:p w14:paraId="611B87B9" w14:textId="77777777" w:rsidR="00E12F2A" w:rsidRDefault="00E12F2A" w:rsidP="003A522A">
      <w:pPr>
        <w:pStyle w:val="Heading3"/>
        <w:rPr>
          <w:noProof/>
        </w:rPr>
      </w:pPr>
      <w:bookmarkStart w:id="1833" w:name="_Toc200445181"/>
      <w:bookmarkStart w:id="1834" w:name="_Toc202240683"/>
      <w:bookmarkStart w:id="1835" w:name="_Toc204758740"/>
      <w:bookmarkStart w:id="1836" w:name="_Toc205386228"/>
      <w:bookmarkStart w:id="1837" w:name="_Toc181705499"/>
      <w:r w:rsidRPr="00CD3B60">
        <w:rPr>
          <w:noProof/>
        </w:rPr>
        <w:t>General</w:t>
      </w:r>
      <w:bookmarkStart w:id="1838" w:name="ECSS_Q_ST_60_0480239"/>
      <w:bookmarkEnd w:id="1833"/>
      <w:bookmarkEnd w:id="1834"/>
      <w:bookmarkEnd w:id="1835"/>
      <w:bookmarkEnd w:id="1836"/>
      <w:bookmarkEnd w:id="1838"/>
      <w:bookmarkEnd w:id="1837"/>
    </w:p>
    <w:p w14:paraId="7832A709" w14:textId="77777777" w:rsidR="005252CF" w:rsidRPr="005252CF" w:rsidRDefault="005252CF" w:rsidP="005252CF">
      <w:pPr>
        <w:pStyle w:val="ECSSIEPUID"/>
      </w:pPr>
      <w:bookmarkStart w:id="1839" w:name="iepuid_ECSS_Q_ST_60_0480301"/>
      <w:r>
        <w:t>ECSS-Q-ST-60_0480301</w:t>
      </w:r>
      <w:bookmarkEnd w:id="1839"/>
    </w:p>
    <w:p w14:paraId="4A3EF483" w14:textId="2C08C26A" w:rsidR="00E12F2A" w:rsidRPr="00CD3B60" w:rsidRDefault="00CC1D33" w:rsidP="003A522A">
      <w:pPr>
        <w:pStyle w:val="requirelevel1"/>
      </w:pPr>
      <w:r>
        <w:t>&lt;&lt;deleted&gt;&gt;</w:t>
      </w:r>
    </w:p>
    <w:p w14:paraId="6C372353" w14:textId="77777777" w:rsidR="00E12F2A" w:rsidRPr="00CD3B60" w:rsidRDefault="00E12F2A" w:rsidP="003A522A">
      <w:pPr>
        <w:pStyle w:val="Heading3"/>
        <w:rPr>
          <w:noProof/>
        </w:rPr>
      </w:pPr>
      <w:bookmarkStart w:id="1840" w:name="_Toc200445182"/>
      <w:bookmarkStart w:id="1841" w:name="_Toc202240684"/>
      <w:bookmarkStart w:id="1842" w:name="_Toc204758741"/>
      <w:bookmarkStart w:id="1843" w:name="_Toc205386229"/>
      <w:bookmarkStart w:id="1844" w:name="_Toc181705500"/>
      <w:r w:rsidRPr="00CD3B60">
        <w:rPr>
          <w:noProof/>
        </w:rPr>
        <w:t>Components control programme</w:t>
      </w:r>
      <w:bookmarkStart w:id="1845" w:name="ECSS_Q_ST_60_0480240"/>
      <w:bookmarkEnd w:id="1840"/>
      <w:bookmarkEnd w:id="1841"/>
      <w:bookmarkEnd w:id="1842"/>
      <w:bookmarkEnd w:id="1843"/>
      <w:bookmarkEnd w:id="1845"/>
      <w:bookmarkEnd w:id="1844"/>
    </w:p>
    <w:p w14:paraId="1A5309E9" w14:textId="77777777" w:rsidR="00E12F2A" w:rsidRDefault="00E12F2A" w:rsidP="003A522A">
      <w:pPr>
        <w:pStyle w:val="Heading4"/>
      </w:pPr>
      <w:r w:rsidRPr="00CD3B60">
        <w:t>Organization</w:t>
      </w:r>
      <w:bookmarkStart w:id="1846" w:name="ECSS_Q_ST_60_0480241"/>
      <w:bookmarkEnd w:id="1846"/>
    </w:p>
    <w:p w14:paraId="7EAFF2B4" w14:textId="77777777" w:rsidR="005252CF" w:rsidRPr="005252CF" w:rsidRDefault="005252CF" w:rsidP="005252CF">
      <w:pPr>
        <w:pStyle w:val="ECSSIEPUID"/>
      </w:pPr>
      <w:bookmarkStart w:id="1847" w:name="iepuid_ECSS_Q_ST_60_0480302"/>
      <w:r>
        <w:t>ECSS-Q-ST-60_0480302</w:t>
      </w:r>
      <w:bookmarkEnd w:id="1847"/>
    </w:p>
    <w:p w14:paraId="3EFED309" w14:textId="77777777" w:rsidR="00E12F2A" w:rsidRPr="00CD3B60" w:rsidRDefault="00E12F2A" w:rsidP="003A522A">
      <w:pPr>
        <w:pStyle w:val="requirelevel1"/>
      </w:pPr>
      <w:r w:rsidRPr="00CD3B60">
        <w:t>The supplier shall identify the organization responsible for the management of the component programme, and describe the organization’s approaches (including the procurement system and its rationale) and capability to efficiently implement, manage, and control the component requirements.</w:t>
      </w:r>
    </w:p>
    <w:p w14:paraId="50F2CC9F" w14:textId="77777777" w:rsidR="00E12F2A" w:rsidRDefault="00E12F2A" w:rsidP="003A522A">
      <w:pPr>
        <w:pStyle w:val="Heading4"/>
      </w:pPr>
      <w:bookmarkStart w:id="1848" w:name="_Ref169338480"/>
      <w:r w:rsidRPr="00CD3B60">
        <w:t>Component control plan</w:t>
      </w:r>
      <w:bookmarkStart w:id="1849" w:name="ECSS_Q_ST_60_0480242"/>
      <w:bookmarkEnd w:id="1848"/>
      <w:bookmarkEnd w:id="1849"/>
    </w:p>
    <w:p w14:paraId="0DA0CD20" w14:textId="77777777" w:rsidR="005252CF" w:rsidRPr="005252CF" w:rsidRDefault="005252CF" w:rsidP="005252CF">
      <w:pPr>
        <w:pStyle w:val="ECSSIEPUID"/>
      </w:pPr>
      <w:bookmarkStart w:id="1850" w:name="iepuid_ECSS_Q_ST_60_0480303"/>
      <w:r>
        <w:t>ECSS-Q-ST-60_0480303</w:t>
      </w:r>
      <w:bookmarkEnd w:id="1850"/>
    </w:p>
    <w:p w14:paraId="6CEA0489" w14:textId="77777777" w:rsidR="00E12F2A" w:rsidRDefault="00E12F2A" w:rsidP="003A522A">
      <w:pPr>
        <w:pStyle w:val="requirelevel1"/>
        <w:rPr>
          <w:noProof/>
        </w:rPr>
      </w:pPr>
      <w:r w:rsidRPr="00CD3B60">
        <w:rPr>
          <w:noProof/>
        </w:rPr>
        <w:t xml:space="preserve">The supplier shall prepare a compliance matrix to the clauses of this standard. </w:t>
      </w:r>
    </w:p>
    <w:p w14:paraId="68BCF9A6" w14:textId="77777777" w:rsidR="005252CF" w:rsidRPr="00CD3B60" w:rsidRDefault="005252CF" w:rsidP="005252CF">
      <w:pPr>
        <w:pStyle w:val="ECSSIEPUID"/>
        <w:rPr>
          <w:noProof/>
        </w:rPr>
      </w:pPr>
      <w:bookmarkStart w:id="1851" w:name="iepuid_ECSS_Q_ST_60_0480304"/>
      <w:r>
        <w:rPr>
          <w:noProof/>
        </w:rPr>
        <w:t>ECSS-Q-ST-60_0480304</w:t>
      </w:r>
      <w:bookmarkEnd w:id="1851"/>
    </w:p>
    <w:p w14:paraId="34C23524" w14:textId="77777777" w:rsidR="00E12F2A" w:rsidRPr="00CD3B60" w:rsidRDefault="00E12F2A" w:rsidP="003A522A">
      <w:pPr>
        <w:pStyle w:val="requirelevel1"/>
        <w:rPr>
          <w:noProof/>
        </w:rPr>
      </w:pPr>
      <w:r w:rsidRPr="00CD3B60">
        <w:rPr>
          <w:noProof/>
        </w:rPr>
        <w:t>The supplier shall submit his compliance matrix to the customer for approval.</w:t>
      </w:r>
    </w:p>
    <w:p w14:paraId="197D65C5" w14:textId="0055615A" w:rsidR="004C6412" w:rsidRDefault="004C6412" w:rsidP="004C6412">
      <w:pPr>
        <w:pStyle w:val="Heading3"/>
        <w:rPr>
          <w:noProof/>
          <w:snapToGrid w:val="0"/>
          <w:lang w:eastAsia="fr-FR"/>
        </w:rPr>
      </w:pPr>
      <w:bookmarkStart w:id="1852" w:name="_Toc204758742"/>
      <w:bookmarkStart w:id="1853" w:name="_Ref179878055"/>
      <w:bookmarkStart w:id="1854" w:name="_Ref179878063"/>
      <w:bookmarkStart w:id="1855" w:name="_Toc181705501"/>
      <w:r w:rsidRPr="00CD3B60">
        <w:rPr>
          <w:noProof/>
          <w:snapToGrid w:val="0"/>
          <w:lang w:eastAsia="fr-FR"/>
        </w:rPr>
        <w:t>Parts control board</w:t>
      </w:r>
      <w:bookmarkStart w:id="1856" w:name="ECSS_Q_ST_60_0480243"/>
      <w:bookmarkEnd w:id="1852"/>
      <w:bookmarkEnd w:id="1853"/>
      <w:bookmarkEnd w:id="1854"/>
      <w:bookmarkEnd w:id="1856"/>
      <w:bookmarkEnd w:id="1855"/>
    </w:p>
    <w:p w14:paraId="14AE4F55" w14:textId="7D33FDD4" w:rsidR="0022401F" w:rsidRDefault="005E580B" w:rsidP="00B81065">
      <w:pPr>
        <w:pStyle w:val="requirelevel1"/>
      </w:pPr>
      <w:bookmarkStart w:id="1857" w:name="ECSS_Q_ST_60_0480244"/>
      <w:bookmarkStart w:id="1858" w:name="iepuid_ECSS_Q_ST_60_0480305"/>
      <w:bookmarkStart w:id="1859" w:name="_Ref179878219"/>
      <w:bookmarkStart w:id="1860" w:name="_Ref179961486"/>
      <w:bookmarkEnd w:id="1857"/>
      <w:bookmarkEnd w:id="1858"/>
      <w:ins w:id="1861" w:author="Klaus Ehrlich" w:date="2024-10-15T09:52:00Z">
        <w:r w:rsidRPr="005E580B">
          <w:t xml:space="preserve">When required by the customer or </w:t>
        </w:r>
      </w:ins>
      <w:ins w:id="1862" w:author="Klaus Ehrlich" w:date="2024-10-21T10:27:00Z" w16du:dateUtc="2024-10-21T08:27:00Z">
        <w:r w:rsidR="00753324">
          <w:t>agreed</w:t>
        </w:r>
      </w:ins>
      <w:ins w:id="1863" w:author="Klaus Ehrlich" w:date="2024-10-15T09:52:00Z">
        <w:r w:rsidRPr="005E580B">
          <w:t xml:space="preserve"> by both parties, the approval of the selection and usage of EEE parts </w:t>
        </w:r>
      </w:ins>
      <w:ins w:id="1864" w:author="Klaus Ehrlich" w:date="2024-10-16T10:56:00Z">
        <w:r w:rsidR="00E51F6C">
          <w:t>shall be</w:t>
        </w:r>
      </w:ins>
      <w:ins w:id="1865" w:author="Klaus Ehrlich" w:date="2024-10-15T09:52:00Z">
        <w:r w:rsidRPr="005E580B">
          <w:t xml:space="preserve"> implemented through Parts Control Boards (PCBs) held between the customer and the supplier or lower tier subcontractor</w:t>
        </w:r>
      </w:ins>
      <w:del w:id="1866" w:author="Klaus Ehrlich" w:date="2024-10-15T09:34:00Z">
        <w:r w:rsidR="004C6412" w:rsidRPr="00CD3B60" w:rsidDel="00B81065">
          <w:delText>A PCB is not required</w:delText>
        </w:r>
      </w:del>
      <w:bookmarkEnd w:id="1859"/>
      <w:r w:rsidR="00626092">
        <w:t>.</w:t>
      </w:r>
      <w:bookmarkEnd w:id="1860"/>
    </w:p>
    <w:p w14:paraId="4B09FBD9" w14:textId="4F47AA1C" w:rsidR="007977CA" w:rsidRDefault="007977CA" w:rsidP="007977CA">
      <w:pPr>
        <w:pStyle w:val="NOTE"/>
        <w:rPr>
          <w:ins w:id="1867" w:author="Klaus Ehrlich" w:date="2024-10-15T10:00:00Z"/>
        </w:rPr>
      </w:pPr>
      <w:ins w:id="1868" w:author="Klaus Ehrlich" w:date="2024-10-15T10:00:00Z">
        <w:r w:rsidRPr="007977CA">
          <w:t>In absence of customer decision, the PCB is not required.</w:t>
        </w:r>
      </w:ins>
    </w:p>
    <w:p w14:paraId="747830FD" w14:textId="56D6482C" w:rsidR="005E0B58" w:rsidRDefault="005E0B58" w:rsidP="005E0B58">
      <w:pPr>
        <w:pStyle w:val="requirelevel1"/>
        <w:rPr>
          <w:ins w:id="1869" w:author="Klaus Ehrlich" w:date="2024-10-15T10:05:00Z"/>
        </w:rPr>
      </w:pPr>
      <w:ins w:id="1870" w:author="Klaus Ehrlich" w:date="2024-10-15T10:05:00Z">
        <w:r>
          <w:t>At supplier's level, the Parts Control Board (PCB), when required, shall be composed as follows:</w:t>
        </w:r>
      </w:ins>
    </w:p>
    <w:p w14:paraId="41FC5C36" w14:textId="18CF0D95" w:rsidR="005E0B58" w:rsidRDefault="005E0B58">
      <w:pPr>
        <w:pStyle w:val="requirelevel2"/>
        <w:rPr>
          <w:ins w:id="1871" w:author="Klaus Ehrlich" w:date="2024-10-15T10:05:00Z"/>
        </w:rPr>
        <w:pPrChange w:id="1872" w:author="Klaus Ehrlich" w:date="2024-10-15T10:05:00Z">
          <w:pPr>
            <w:pStyle w:val="requirelevel1"/>
          </w:pPr>
        </w:pPrChange>
      </w:pPr>
      <w:ins w:id="1873" w:author="Klaus Ehrlich" w:date="2024-10-15T10:05:00Z">
        <w:r>
          <w:t>chaired by a member of the supplier’s team with designated responsibility for components management,</w:t>
        </w:r>
      </w:ins>
    </w:p>
    <w:p w14:paraId="088895EE" w14:textId="2083DC22" w:rsidR="00A5745D" w:rsidRDefault="005E0B58">
      <w:pPr>
        <w:pStyle w:val="requirelevel2"/>
        <w:rPr>
          <w:ins w:id="1874" w:author="Klaus Ehrlich" w:date="2024-10-15T09:52:00Z"/>
        </w:rPr>
        <w:pPrChange w:id="1875" w:author="Klaus Ehrlich" w:date="2024-10-15T10:05:00Z">
          <w:pPr>
            <w:pStyle w:val="requirelevel1"/>
          </w:pPr>
        </w:pPrChange>
      </w:pPr>
      <w:ins w:id="1876" w:author="Klaus Ehrlich" w:date="2024-10-15T10:05:00Z">
        <w:r>
          <w:lastRenderedPageBreak/>
          <w:t>include, as a minimum, in addition the suppliers’ parts engineer, the customer’s representative and the lower tier subcontractor parts engineers.</w:t>
        </w:r>
      </w:ins>
    </w:p>
    <w:p w14:paraId="5D6F38A8" w14:textId="5DE8B4B5" w:rsidR="00A5745D" w:rsidRDefault="002A1F7F" w:rsidP="00A5745D">
      <w:pPr>
        <w:pStyle w:val="requirelevel1"/>
        <w:rPr>
          <w:ins w:id="1877" w:author="Klaus Ehrlich" w:date="2024-10-15T09:52:00Z"/>
        </w:rPr>
      </w:pPr>
      <w:ins w:id="1878" w:author="Klaus Ehrlich" w:date="2024-10-15T10:10:00Z">
        <w:r w:rsidRPr="002A1F7F">
          <w:t>Other pertinent experts from the customer or suppliers may also participate, on request.</w:t>
        </w:r>
      </w:ins>
    </w:p>
    <w:p w14:paraId="2F1C5635" w14:textId="35AC1204" w:rsidR="00A5745D" w:rsidRDefault="00F626B9" w:rsidP="00A5745D">
      <w:pPr>
        <w:pStyle w:val="requirelevel1"/>
        <w:rPr>
          <w:ins w:id="1879" w:author="Klaus Ehrlich" w:date="2024-10-15T09:52:00Z"/>
        </w:rPr>
      </w:pPr>
      <w:ins w:id="1880" w:author="Klaus Ehrlich" w:date="2024-10-15T10:11:00Z">
        <w:r w:rsidRPr="00F626B9">
          <w:t>Depending on the progress of the program, the main PCB activities shall be:</w:t>
        </w:r>
      </w:ins>
    </w:p>
    <w:p w14:paraId="27E90D50" w14:textId="5D31275B" w:rsidR="00A5745D" w:rsidRDefault="00A5745D" w:rsidP="00E22565">
      <w:pPr>
        <w:pStyle w:val="requirelevel2"/>
        <w:rPr>
          <w:ins w:id="1881" w:author="Klaus Ehrlich" w:date="2024-10-15T09:52:00Z"/>
        </w:rPr>
      </w:pPr>
      <w:bookmarkStart w:id="1882" w:name="_Ref180485536"/>
      <w:ins w:id="1883" w:author="Klaus Ehrlich" w:date="2024-10-15T09:52:00Z">
        <w:r>
          <w:t xml:space="preserve">Review and approval of the supplier's compliance matrix to the </w:t>
        </w:r>
      </w:ins>
      <w:ins w:id="1884" w:author="Klaus Ehrlich" w:date="2024-10-29T15:21:00Z" w16du:dateUtc="2024-10-29T14:21:00Z">
        <w:r w:rsidR="00496DEE">
          <w:t xml:space="preserve">requirements </w:t>
        </w:r>
        <w:r w:rsidR="00E42DB8">
          <w:t xml:space="preserve">of </w:t>
        </w:r>
      </w:ins>
      <w:ins w:id="1885" w:author="Klaus Ehrlich" w:date="2024-10-15T09:52:00Z">
        <w:r>
          <w:t xml:space="preserve">clause </w:t>
        </w:r>
      </w:ins>
      <w:ins w:id="1886" w:author="Klaus Ehrlich" w:date="2024-10-29T15:21:00Z" w16du:dateUtc="2024-10-29T14:21:00Z">
        <w:r w:rsidR="00E42DB8">
          <w:fldChar w:fldCharType="begin"/>
        </w:r>
        <w:r w:rsidR="00E42DB8">
          <w:instrText xml:space="preserve"> REF _Ref181107711 \w \h </w:instrText>
        </w:r>
      </w:ins>
      <w:r w:rsidR="00E42DB8">
        <w:fldChar w:fldCharType="separate"/>
      </w:r>
      <w:r w:rsidR="00225D62">
        <w:t>6</w:t>
      </w:r>
      <w:ins w:id="1887" w:author="Klaus Ehrlich" w:date="2024-10-29T15:21:00Z" w16du:dateUtc="2024-10-29T14:21:00Z">
        <w:r w:rsidR="00E42DB8">
          <w:fldChar w:fldCharType="end"/>
        </w:r>
        <w:r w:rsidR="00E42DB8">
          <w:t xml:space="preserve"> </w:t>
        </w:r>
      </w:ins>
      <w:ins w:id="1888" w:author="Klaus Ehrlich" w:date="2024-10-15T09:52:00Z">
        <w:r>
          <w:t>of this standard and any associated documents,</w:t>
        </w:r>
        <w:bookmarkEnd w:id="1882"/>
      </w:ins>
    </w:p>
    <w:p w14:paraId="32B08064" w14:textId="77777777" w:rsidR="00A5745D" w:rsidRDefault="00A5745D">
      <w:pPr>
        <w:pStyle w:val="requirelevel2"/>
        <w:rPr>
          <w:ins w:id="1889" w:author="Klaus Ehrlich" w:date="2024-10-15T09:52:00Z"/>
        </w:rPr>
        <w:pPrChange w:id="1890" w:author="Klaus Ehrlich" w:date="2024-10-15T09:35:00Z">
          <w:pPr>
            <w:pStyle w:val="listlevel1"/>
            <w:numPr>
              <w:numId w:val="67"/>
            </w:numPr>
          </w:pPr>
        </w:pPrChange>
      </w:pPr>
      <w:ins w:id="1891" w:author="Klaus Ehrlich" w:date="2024-10-15T09:52:00Z">
        <w:r>
          <w:t>Parts approval including evaluation activities,</w:t>
        </w:r>
      </w:ins>
    </w:p>
    <w:p w14:paraId="383A5D5C" w14:textId="77777777" w:rsidR="00A5745D" w:rsidRDefault="00A5745D" w:rsidP="00A5745D">
      <w:pPr>
        <w:pStyle w:val="requirelevel2"/>
        <w:rPr>
          <w:ins w:id="1892" w:author="Klaus Ehrlich" w:date="2024-10-15T09:52:00Z"/>
        </w:rPr>
      </w:pPr>
      <w:ins w:id="1893" w:author="Klaus Ehrlich" w:date="2024-10-15T09:52:00Z">
        <w:r>
          <w:t>Problem assessment.</w:t>
        </w:r>
      </w:ins>
    </w:p>
    <w:p w14:paraId="321C74E1" w14:textId="77777777" w:rsidR="00A5745D" w:rsidRDefault="00A5745D">
      <w:pPr>
        <w:pStyle w:val="NOTE"/>
        <w:rPr>
          <w:ins w:id="1894" w:author="Klaus Ehrlich" w:date="2024-10-15T09:52:00Z"/>
        </w:rPr>
        <w:pPrChange w:id="1895" w:author="Klaus Ehrlich" w:date="2024-10-15T09:36:00Z">
          <w:pPr>
            <w:pStyle w:val="requirelevel2"/>
          </w:pPr>
        </w:pPrChange>
      </w:pPr>
      <w:ins w:id="1896" w:author="Klaus Ehrlich" w:date="2024-10-15T09:52:00Z">
        <w:r>
          <w:t>Examples of problem assessments are: alerts, nonconformances, RFD, RFW and delivery delays).</w:t>
        </w:r>
      </w:ins>
    </w:p>
    <w:p w14:paraId="5537FC6C" w14:textId="77777777" w:rsidR="00E12F2A" w:rsidRDefault="00E12F2A" w:rsidP="003A522A">
      <w:pPr>
        <w:pStyle w:val="Heading3"/>
        <w:rPr>
          <w:noProof/>
        </w:rPr>
      </w:pPr>
      <w:bookmarkStart w:id="1897" w:name="_Ref169338809"/>
      <w:bookmarkStart w:id="1898" w:name="_Toc200445183"/>
      <w:bookmarkStart w:id="1899" w:name="_Toc202240685"/>
      <w:bookmarkStart w:id="1900" w:name="_Toc204758743"/>
      <w:bookmarkStart w:id="1901" w:name="_Toc205386230"/>
      <w:bookmarkStart w:id="1902" w:name="_Toc181705502"/>
      <w:r w:rsidRPr="00CD3B60">
        <w:rPr>
          <w:noProof/>
        </w:rPr>
        <w:t>Declared components list</w:t>
      </w:r>
      <w:bookmarkStart w:id="1903" w:name="ECSS_Q_ST_60_0480245"/>
      <w:bookmarkEnd w:id="1897"/>
      <w:bookmarkEnd w:id="1898"/>
      <w:bookmarkEnd w:id="1899"/>
      <w:bookmarkEnd w:id="1900"/>
      <w:bookmarkEnd w:id="1901"/>
      <w:bookmarkEnd w:id="1903"/>
      <w:bookmarkEnd w:id="1902"/>
    </w:p>
    <w:p w14:paraId="5FDBAEC6" w14:textId="77777777" w:rsidR="005252CF" w:rsidRPr="005252CF" w:rsidRDefault="005252CF" w:rsidP="005252CF">
      <w:pPr>
        <w:pStyle w:val="ECSSIEPUID"/>
      </w:pPr>
      <w:bookmarkStart w:id="1904" w:name="iepuid_ECSS_Q_ST_60_0480306"/>
      <w:r>
        <w:t>ECSS-Q-ST-60_0480306</w:t>
      </w:r>
      <w:bookmarkEnd w:id="1904"/>
    </w:p>
    <w:p w14:paraId="09CCBF38" w14:textId="4C0C2420" w:rsidR="00E12F2A" w:rsidRPr="00CD3B60" w:rsidRDefault="00E12F2A" w:rsidP="003A522A">
      <w:pPr>
        <w:pStyle w:val="requirelevel1"/>
        <w:rPr>
          <w:noProof/>
        </w:rPr>
      </w:pPr>
      <w:bookmarkStart w:id="1905" w:name="_Ref347230812"/>
      <w:r w:rsidRPr="00CD3B60">
        <w:rPr>
          <w:noProof/>
        </w:rPr>
        <w:t xml:space="preserve">For each equipment, its supplier shall issue a DCL in an editable </w:t>
      </w:r>
      <w:r w:rsidR="003E2ACF" w:rsidRPr="00CD3B60">
        <w:rPr>
          <w:noProof/>
        </w:rPr>
        <w:t xml:space="preserve">and sortable </w:t>
      </w:r>
      <w:r w:rsidRPr="00CD3B60">
        <w:rPr>
          <w:noProof/>
        </w:rPr>
        <w:t>electronic format</w:t>
      </w:r>
      <w:r w:rsidR="003E2ACF" w:rsidRPr="00CD3B60">
        <w:rPr>
          <w:noProof/>
        </w:rPr>
        <w:t>,</w:t>
      </w:r>
      <w:r w:rsidR="001458C2" w:rsidRPr="00CD3B60">
        <w:rPr>
          <w:noProof/>
        </w:rPr>
        <w:t xml:space="preserve"> </w:t>
      </w:r>
      <w:r w:rsidR="00C77B6F" w:rsidRPr="00CD3B60">
        <w:rPr>
          <w:noProof/>
        </w:rPr>
        <w:t>as a minimum compatible with CSV</w:t>
      </w:r>
      <w:r w:rsidRPr="00CD3B60">
        <w:rPr>
          <w:noProof/>
        </w:rPr>
        <w:t>, identifying all component types needed.</w:t>
      </w:r>
      <w:bookmarkEnd w:id="1905"/>
      <w:r w:rsidRPr="00CD3B60">
        <w:rPr>
          <w:noProof/>
        </w:rPr>
        <w:t xml:space="preserve"> </w:t>
      </w:r>
    </w:p>
    <w:p w14:paraId="0ED0804B" w14:textId="1E98FD96" w:rsidR="00012AA3" w:rsidRDefault="00012AA3" w:rsidP="00012AA3">
      <w:pPr>
        <w:pStyle w:val="NOTE"/>
        <w:rPr>
          <w:noProof/>
          <w:lang w:val="en-GB"/>
        </w:rPr>
      </w:pPr>
      <w:r w:rsidRPr="00CD3B60">
        <w:rPr>
          <w:noProof/>
          <w:lang w:val="en-GB"/>
        </w:rPr>
        <w:t>CSV is a common file format that can be used to transfer data between database or spreadsheet tables (a spreadsheet program is for example Excel®).</w:t>
      </w:r>
    </w:p>
    <w:p w14:paraId="6FD67284" w14:textId="6F50327B" w:rsidR="005252CF" w:rsidRPr="00CD3B60" w:rsidRDefault="005252CF" w:rsidP="005252CF">
      <w:pPr>
        <w:pStyle w:val="ECSSIEPUID"/>
        <w:rPr>
          <w:noProof/>
        </w:rPr>
      </w:pPr>
      <w:bookmarkStart w:id="1906" w:name="iepuid_ECSS_Q_ST_60_0480307"/>
      <w:r>
        <w:rPr>
          <w:noProof/>
        </w:rPr>
        <w:t>ECSS-Q-ST-60_0480307</w:t>
      </w:r>
      <w:bookmarkEnd w:id="1906"/>
    </w:p>
    <w:p w14:paraId="10F437C7" w14:textId="70065AD2" w:rsidR="00E12F2A" w:rsidRDefault="003E2ACF" w:rsidP="003A522A">
      <w:pPr>
        <w:pStyle w:val="requirelevel1"/>
        <w:rPr>
          <w:noProof/>
        </w:rPr>
      </w:pPr>
      <w:r w:rsidRPr="00CD3B60">
        <w:rPr>
          <w:noProof/>
        </w:rPr>
        <w:t>Th</w:t>
      </w:r>
      <w:r w:rsidR="00B43EFF" w:rsidRPr="00CD3B60">
        <w:rPr>
          <w:noProof/>
        </w:rPr>
        <w:t>e</w:t>
      </w:r>
      <w:r w:rsidRPr="00CD3B60">
        <w:rPr>
          <w:noProof/>
        </w:rPr>
        <w:t xml:space="preserve"> list </w:t>
      </w:r>
      <w:r w:rsidR="00B43EFF" w:rsidRPr="00CD3B60">
        <w:rPr>
          <w:noProof/>
        </w:rPr>
        <w:t xml:space="preserve">specified in </w:t>
      </w:r>
      <w:r w:rsidR="00B43EFF" w:rsidRPr="00CD3B60">
        <w:rPr>
          <w:noProof/>
        </w:rPr>
        <w:fldChar w:fldCharType="begin"/>
      </w:r>
      <w:r w:rsidR="00B43EFF" w:rsidRPr="00CD3B60">
        <w:rPr>
          <w:noProof/>
        </w:rPr>
        <w:instrText xml:space="preserve"> REF _Ref347230812 \w \h </w:instrText>
      </w:r>
      <w:r w:rsidR="00A01AB6" w:rsidRPr="00CD3B60">
        <w:rPr>
          <w:noProof/>
        </w:rPr>
        <w:instrText xml:space="preserve"> \* MERGEFORMAT </w:instrText>
      </w:r>
      <w:r w:rsidR="00B43EFF" w:rsidRPr="00CD3B60">
        <w:rPr>
          <w:noProof/>
        </w:rPr>
      </w:r>
      <w:r w:rsidR="00B43EFF" w:rsidRPr="00CD3B60">
        <w:rPr>
          <w:noProof/>
        </w:rPr>
        <w:fldChar w:fldCharType="separate"/>
      </w:r>
      <w:r w:rsidR="00225D62">
        <w:rPr>
          <w:noProof/>
        </w:rPr>
        <w:t>6.1.4a</w:t>
      </w:r>
      <w:r w:rsidR="00B43EFF" w:rsidRPr="00CD3B60">
        <w:rPr>
          <w:noProof/>
        </w:rPr>
        <w:fldChar w:fldCharType="end"/>
      </w:r>
      <w:r w:rsidR="00B43EFF" w:rsidRPr="00CD3B60">
        <w:rPr>
          <w:noProof/>
        </w:rPr>
        <w:t xml:space="preserve"> </w:t>
      </w:r>
      <w:r w:rsidR="00E12F2A" w:rsidRPr="00CD3B60">
        <w:rPr>
          <w:noProof/>
        </w:rPr>
        <w:t>shall be kept under configuration control (issue and identification of changes).</w:t>
      </w:r>
      <w:r w:rsidR="00E12F2A" w:rsidRPr="00CD3B60" w:rsidDel="00E92882">
        <w:rPr>
          <w:noProof/>
        </w:rPr>
        <w:t xml:space="preserve"> </w:t>
      </w:r>
    </w:p>
    <w:p w14:paraId="040C90A8" w14:textId="77777777" w:rsidR="005252CF" w:rsidRPr="00CD3B60" w:rsidRDefault="005252CF" w:rsidP="005252CF">
      <w:pPr>
        <w:pStyle w:val="ECSSIEPUID"/>
        <w:rPr>
          <w:noProof/>
        </w:rPr>
      </w:pPr>
      <w:bookmarkStart w:id="1907" w:name="iepuid_ECSS_Q_ST_60_0480308"/>
      <w:r>
        <w:rPr>
          <w:noProof/>
        </w:rPr>
        <w:t>ECSS-Q-ST-60_0480308</w:t>
      </w:r>
      <w:bookmarkEnd w:id="1907"/>
    </w:p>
    <w:p w14:paraId="71163BD2" w14:textId="0FFFE941" w:rsidR="00E12F2A" w:rsidRDefault="00E12F2A" w:rsidP="003A522A">
      <w:pPr>
        <w:pStyle w:val="requirelevel1"/>
        <w:rPr>
          <w:noProof/>
        </w:rPr>
      </w:pPr>
      <w:r w:rsidRPr="00CD3B60">
        <w:rPr>
          <w:noProof/>
        </w:rPr>
        <w:t>The DCL shall be issued as a minimum at PDR and CDR (as designed) .</w:t>
      </w:r>
    </w:p>
    <w:p w14:paraId="7D01C95E" w14:textId="77777777" w:rsidR="005252CF" w:rsidRPr="00CD3B60" w:rsidRDefault="005252CF" w:rsidP="005252CF">
      <w:pPr>
        <w:pStyle w:val="ECSSIEPUID"/>
        <w:rPr>
          <w:noProof/>
        </w:rPr>
      </w:pPr>
      <w:bookmarkStart w:id="1908" w:name="iepuid_ECSS_Q_ST_60_0480309"/>
      <w:r>
        <w:rPr>
          <w:noProof/>
        </w:rPr>
        <w:t>ECSS-Q-ST-60_0480309</w:t>
      </w:r>
      <w:bookmarkEnd w:id="1908"/>
    </w:p>
    <w:p w14:paraId="48971282" w14:textId="1FD6F489" w:rsidR="00E12F2A" w:rsidRPr="00CD3B60" w:rsidRDefault="00E12F2A" w:rsidP="003A522A">
      <w:pPr>
        <w:pStyle w:val="requirelevel1"/>
        <w:rPr>
          <w:noProof/>
        </w:rPr>
      </w:pPr>
      <w:r w:rsidRPr="00CD3B60">
        <w:rPr>
          <w:noProof/>
        </w:rPr>
        <w:t>After equipment CDR, all modifications affecting the PAD</w:t>
      </w:r>
      <w:r w:rsidR="0066056B">
        <w:rPr>
          <w:noProof/>
        </w:rPr>
        <w:t xml:space="preserve"> and JD</w:t>
      </w:r>
      <w:r w:rsidRPr="00CD3B60">
        <w:rPr>
          <w:noProof/>
        </w:rPr>
        <w:t xml:space="preserve"> information shall be implemented, in the "as design" DCL</w:t>
      </w:r>
      <w:r w:rsidR="000B5663" w:rsidRPr="00CD3B60">
        <w:rPr>
          <w:noProof/>
        </w:rPr>
        <w:t xml:space="preserve"> and</w:t>
      </w:r>
      <w:r w:rsidRPr="00CD3B60">
        <w:rPr>
          <w:noProof/>
        </w:rPr>
        <w:t xml:space="preserve"> submitted </w:t>
      </w:r>
      <w:r w:rsidR="00474A18" w:rsidRPr="00CD3B60">
        <w:rPr>
          <w:noProof/>
        </w:rPr>
        <w:t>to the customer</w:t>
      </w:r>
      <w:r w:rsidRPr="00CD3B60">
        <w:rPr>
          <w:noProof/>
        </w:rPr>
        <w:t xml:space="preserve"> for approval</w:t>
      </w:r>
      <w:r w:rsidR="00D2716A">
        <w:rPr>
          <w:noProof/>
        </w:rPr>
        <w:t>, before assembly</w:t>
      </w:r>
      <w:r w:rsidRPr="00CD3B60">
        <w:rPr>
          <w:noProof/>
        </w:rPr>
        <w:t>.</w:t>
      </w:r>
    </w:p>
    <w:p w14:paraId="395E8950" w14:textId="792775DE" w:rsidR="005252CF" w:rsidRPr="00CD3B60" w:rsidRDefault="005252CF" w:rsidP="005252CF">
      <w:pPr>
        <w:pStyle w:val="ECSSIEPUID"/>
      </w:pPr>
      <w:bookmarkStart w:id="1909" w:name="iepuid_ECSS_Q_ST_60_0480310"/>
      <w:r>
        <w:t>ECSS-Q-ST-60_0480310</w:t>
      </w:r>
      <w:bookmarkEnd w:id="1909"/>
    </w:p>
    <w:p w14:paraId="7AC68652" w14:textId="77777777" w:rsidR="00E12F2A" w:rsidRDefault="00E12F2A" w:rsidP="003A522A">
      <w:pPr>
        <w:pStyle w:val="requirelevel1"/>
        <w:rPr>
          <w:noProof/>
        </w:rPr>
      </w:pPr>
      <w:r w:rsidRPr="00CD3B60">
        <w:rPr>
          <w:noProof/>
        </w:rPr>
        <w:t xml:space="preserve">The “as design” DCL shall be sent </w:t>
      </w:r>
      <w:r w:rsidR="00474A18" w:rsidRPr="00CD3B60">
        <w:rPr>
          <w:noProof/>
        </w:rPr>
        <w:t>to the customer</w:t>
      </w:r>
      <w:r w:rsidRPr="00CD3B60">
        <w:rPr>
          <w:noProof/>
        </w:rPr>
        <w:t xml:space="preserve"> for approval. </w:t>
      </w:r>
    </w:p>
    <w:p w14:paraId="2D1BE3D6" w14:textId="77777777" w:rsidR="005252CF" w:rsidRPr="00CD3B60" w:rsidRDefault="005252CF" w:rsidP="005252CF">
      <w:pPr>
        <w:pStyle w:val="ECSSIEPUID"/>
        <w:rPr>
          <w:noProof/>
        </w:rPr>
      </w:pPr>
      <w:bookmarkStart w:id="1910" w:name="iepuid_ECSS_Q_ST_60_0480311"/>
      <w:r>
        <w:rPr>
          <w:noProof/>
        </w:rPr>
        <w:t>ECSS-Q-ST-60_0480311</w:t>
      </w:r>
      <w:bookmarkEnd w:id="1910"/>
    </w:p>
    <w:p w14:paraId="22005FE3" w14:textId="77777777" w:rsidR="00E12F2A" w:rsidRDefault="00E12F2A" w:rsidP="003A522A">
      <w:pPr>
        <w:pStyle w:val="requirelevel1"/>
        <w:rPr>
          <w:noProof/>
        </w:rPr>
      </w:pPr>
      <w:r w:rsidRPr="00CD3B60">
        <w:rPr>
          <w:noProof/>
        </w:rPr>
        <w:t xml:space="preserve">Any change of parts during equipment manufacturing (e.g. type and manufacturer) shall be handled through RFWs submitted </w:t>
      </w:r>
      <w:r w:rsidR="00474A18" w:rsidRPr="00CD3B60">
        <w:rPr>
          <w:noProof/>
        </w:rPr>
        <w:t>to the customer</w:t>
      </w:r>
      <w:r w:rsidRPr="00CD3B60">
        <w:rPr>
          <w:noProof/>
        </w:rPr>
        <w:t xml:space="preserve"> for approval</w:t>
      </w:r>
      <w:r w:rsidR="003E2ACF" w:rsidRPr="00CD3B60">
        <w:rPr>
          <w:noProof/>
        </w:rPr>
        <w:t xml:space="preserve"> before mounting</w:t>
      </w:r>
      <w:r w:rsidRPr="00CD3B60">
        <w:rPr>
          <w:noProof/>
        </w:rPr>
        <w:t>.</w:t>
      </w:r>
    </w:p>
    <w:p w14:paraId="036B4476" w14:textId="77777777" w:rsidR="005252CF" w:rsidRPr="00CD3B60" w:rsidRDefault="005252CF" w:rsidP="005252CF">
      <w:pPr>
        <w:pStyle w:val="ECSSIEPUID"/>
        <w:rPr>
          <w:noProof/>
        </w:rPr>
      </w:pPr>
      <w:bookmarkStart w:id="1911" w:name="iepuid_ECSS_Q_ST_60_0480312"/>
      <w:r>
        <w:rPr>
          <w:noProof/>
        </w:rPr>
        <w:lastRenderedPageBreak/>
        <w:t>ECSS-Q-ST-60_0480312</w:t>
      </w:r>
      <w:bookmarkEnd w:id="1911"/>
    </w:p>
    <w:p w14:paraId="452E10CC" w14:textId="5C7538E6" w:rsidR="00E12F2A" w:rsidRDefault="00E12F2A" w:rsidP="003A522A">
      <w:pPr>
        <w:pStyle w:val="requirelevel1"/>
        <w:rPr>
          <w:noProof/>
          <w:spacing w:val="-2"/>
        </w:rPr>
      </w:pPr>
      <w:bookmarkStart w:id="1912" w:name="_Ref172451596"/>
      <w:r w:rsidRPr="00CD3B60">
        <w:rPr>
          <w:noProof/>
          <w:spacing w:val="-2"/>
        </w:rPr>
        <w:t xml:space="preserve">The content of the DCL shall be in conformance with the DRD in </w:t>
      </w:r>
      <w:r w:rsidRPr="00CD3B60">
        <w:rPr>
          <w:noProof/>
          <w:spacing w:val="-2"/>
        </w:rPr>
        <w:fldChar w:fldCharType="begin"/>
      </w:r>
      <w:r w:rsidRPr="00CD3B60">
        <w:rPr>
          <w:noProof/>
          <w:spacing w:val="-2"/>
        </w:rPr>
        <w:instrText xml:space="preserve"> REF _Ref172450420 \r \h </w:instrText>
      </w:r>
      <w:r w:rsidR="009234D2" w:rsidRPr="00CD3B60">
        <w:rPr>
          <w:noProof/>
          <w:spacing w:val="-2"/>
        </w:rPr>
        <w:instrText xml:space="preserve"> \* MERGEFORMAT </w:instrText>
      </w:r>
      <w:r w:rsidRPr="00CD3B60">
        <w:rPr>
          <w:noProof/>
          <w:spacing w:val="-2"/>
        </w:rPr>
      </w:r>
      <w:r w:rsidRPr="00CD3B60">
        <w:rPr>
          <w:noProof/>
          <w:spacing w:val="-2"/>
        </w:rPr>
        <w:fldChar w:fldCharType="separate"/>
      </w:r>
      <w:r w:rsidR="00225D62">
        <w:rPr>
          <w:noProof/>
          <w:spacing w:val="-2"/>
        </w:rPr>
        <w:t>Annex B</w:t>
      </w:r>
      <w:r w:rsidRPr="00CD3B60">
        <w:rPr>
          <w:noProof/>
          <w:spacing w:val="-2"/>
        </w:rPr>
        <w:fldChar w:fldCharType="end"/>
      </w:r>
      <w:r w:rsidRPr="00CD3B60">
        <w:rPr>
          <w:noProof/>
          <w:spacing w:val="-2"/>
        </w:rPr>
        <w:t>.</w:t>
      </w:r>
      <w:bookmarkEnd w:id="1912"/>
    </w:p>
    <w:p w14:paraId="6E2B9EF7" w14:textId="26BF68E3" w:rsidR="00AB587B" w:rsidRDefault="00AB587B" w:rsidP="00AB587B">
      <w:pPr>
        <w:pStyle w:val="ECSSIEPUID"/>
        <w:rPr>
          <w:noProof/>
        </w:rPr>
      </w:pPr>
      <w:bookmarkStart w:id="1913" w:name="iepuid_ECSS_Q_ST_60_0480540"/>
      <w:r w:rsidRPr="00AB587B">
        <w:rPr>
          <w:noProof/>
        </w:rPr>
        <w:t>ECSS-Q-ST-60_0480</w:t>
      </w:r>
      <w:r>
        <w:rPr>
          <w:noProof/>
        </w:rPr>
        <w:t>540</w:t>
      </w:r>
      <w:bookmarkEnd w:id="1913"/>
    </w:p>
    <w:p w14:paraId="4B85A045" w14:textId="49DE9FDC" w:rsidR="000022F1" w:rsidRDefault="000022F1" w:rsidP="000022F1">
      <w:pPr>
        <w:pStyle w:val="requirelevel1"/>
        <w:rPr>
          <w:noProof/>
          <w:spacing w:val="-2"/>
        </w:rPr>
      </w:pPr>
      <w:r w:rsidRPr="000022F1">
        <w:rPr>
          <w:noProof/>
          <w:spacing w:val="-2"/>
        </w:rPr>
        <w:t>The supplier shall establish and update a consolidated “as design" DCL at his level and deliver it to the customer</w:t>
      </w:r>
      <w:r>
        <w:rPr>
          <w:noProof/>
          <w:spacing w:val="-2"/>
        </w:rPr>
        <w:t>.</w:t>
      </w:r>
    </w:p>
    <w:p w14:paraId="13474937" w14:textId="77777777" w:rsidR="00E12F2A" w:rsidRDefault="00E12F2A" w:rsidP="003A522A">
      <w:pPr>
        <w:pStyle w:val="Heading3"/>
        <w:rPr>
          <w:noProof/>
        </w:rPr>
      </w:pPr>
      <w:bookmarkStart w:id="1914" w:name="_Toc200445184"/>
      <w:bookmarkStart w:id="1915" w:name="_Toc202240686"/>
      <w:bookmarkStart w:id="1916" w:name="_Toc204758744"/>
      <w:bookmarkStart w:id="1917" w:name="_Toc205386231"/>
      <w:bookmarkStart w:id="1918" w:name="_Toc181705503"/>
      <w:r w:rsidRPr="00CD3B60">
        <w:rPr>
          <w:noProof/>
        </w:rPr>
        <w:t>Electrical and mechanical GSE</w:t>
      </w:r>
      <w:bookmarkStart w:id="1919" w:name="ECSS_Q_ST_60_0480246"/>
      <w:bookmarkEnd w:id="1914"/>
      <w:bookmarkEnd w:id="1915"/>
      <w:bookmarkEnd w:id="1916"/>
      <w:bookmarkEnd w:id="1917"/>
      <w:bookmarkEnd w:id="1919"/>
      <w:bookmarkEnd w:id="1918"/>
    </w:p>
    <w:p w14:paraId="30D0740F" w14:textId="5D213C49" w:rsidR="005252CF" w:rsidRPr="005252CF" w:rsidRDefault="005252CF" w:rsidP="005252CF">
      <w:pPr>
        <w:pStyle w:val="ECSSIEPUID"/>
      </w:pPr>
      <w:bookmarkStart w:id="1920" w:name="iepuid_ECSS_Q_ST_60_0480313"/>
      <w:r>
        <w:t>ECSS-Q-ST-60_0480313</w:t>
      </w:r>
      <w:bookmarkEnd w:id="1920"/>
    </w:p>
    <w:p w14:paraId="48013C50" w14:textId="77777777" w:rsidR="00C77B6F" w:rsidRPr="00CD3B60" w:rsidRDefault="00C77B6F" w:rsidP="00C77B6F">
      <w:pPr>
        <w:pStyle w:val="requirelevel1"/>
        <w:rPr>
          <w:noProof/>
        </w:rPr>
      </w:pPr>
      <w:bookmarkStart w:id="1921" w:name="_Ref370114508"/>
      <w:r w:rsidRPr="00CD3B60">
        <w:rPr>
          <w:noProof/>
        </w:rPr>
        <w:t>EEE components used in GSE, which are physically and directly interfacing to flight hardware, shall</w:t>
      </w:r>
      <w:r w:rsidR="00AB46BE" w:rsidRPr="00CD3B60">
        <w:rPr>
          <w:noProof/>
        </w:rPr>
        <w:t xml:space="preserve"> be:</w:t>
      </w:r>
      <w:bookmarkEnd w:id="1921"/>
    </w:p>
    <w:p w14:paraId="7273B33C" w14:textId="77777777" w:rsidR="00C77B6F" w:rsidRPr="00CD3B60" w:rsidRDefault="00C77B6F" w:rsidP="00C77B6F">
      <w:pPr>
        <w:pStyle w:val="requirelevel2"/>
        <w:rPr>
          <w:noProof/>
        </w:rPr>
      </w:pPr>
      <w:r w:rsidRPr="00CD3B60">
        <w:rPr>
          <w:noProof/>
        </w:rPr>
        <w:t xml:space="preserve">Fit Form and Function </w:t>
      </w:r>
      <w:r w:rsidR="002D1258" w:rsidRPr="00CD3B60">
        <w:rPr>
          <w:noProof/>
        </w:rPr>
        <w:t>compatible,</w:t>
      </w:r>
      <w:r w:rsidRPr="00CD3B60">
        <w:rPr>
          <w:noProof/>
        </w:rPr>
        <w:t xml:space="preserve"> </w:t>
      </w:r>
    </w:p>
    <w:p w14:paraId="5BAFED65" w14:textId="77777777" w:rsidR="00C77B6F" w:rsidRPr="00CD3B60" w:rsidRDefault="00C77B6F" w:rsidP="00C77B6F">
      <w:pPr>
        <w:pStyle w:val="requirelevel2"/>
        <w:rPr>
          <w:noProof/>
        </w:rPr>
      </w:pPr>
      <w:r w:rsidRPr="00CD3B60">
        <w:rPr>
          <w:noProof/>
        </w:rPr>
        <w:t>manufactured from materials identical to the flight opposite part</w:t>
      </w:r>
      <w:r w:rsidR="002D1258" w:rsidRPr="00CD3B60">
        <w:rPr>
          <w:noProof/>
        </w:rPr>
        <w:t>,</w:t>
      </w:r>
    </w:p>
    <w:p w14:paraId="07332B6A" w14:textId="77777777" w:rsidR="00C77B6F" w:rsidRDefault="00C77B6F" w:rsidP="00C77B6F">
      <w:pPr>
        <w:pStyle w:val="requirelevel2"/>
        <w:rPr>
          <w:noProof/>
        </w:rPr>
      </w:pPr>
      <w:r w:rsidRPr="00CD3B60">
        <w:rPr>
          <w:noProof/>
        </w:rPr>
        <w:t>ensured to be visibly clean before each connection to flight hardware</w:t>
      </w:r>
      <w:r w:rsidR="002D1258" w:rsidRPr="00CD3B60">
        <w:rPr>
          <w:noProof/>
        </w:rPr>
        <w:t>.</w:t>
      </w:r>
      <w:r w:rsidRPr="00CD3B60">
        <w:rPr>
          <w:noProof/>
        </w:rPr>
        <w:t xml:space="preserve"> </w:t>
      </w:r>
    </w:p>
    <w:p w14:paraId="51152E50" w14:textId="77777777" w:rsidR="005252CF" w:rsidRPr="00CD3B60" w:rsidRDefault="005252CF" w:rsidP="005252CF">
      <w:pPr>
        <w:pStyle w:val="ECSSIEPUID"/>
        <w:rPr>
          <w:noProof/>
        </w:rPr>
      </w:pPr>
      <w:bookmarkStart w:id="1922" w:name="iepuid_ECSS_Q_ST_60_0480314"/>
      <w:r>
        <w:rPr>
          <w:noProof/>
        </w:rPr>
        <w:t>ECSS-Q-ST-60_0480314</w:t>
      </w:r>
      <w:bookmarkEnd w:id="1922"/>
    </w:p>
    <w:p w14:paraId="349EA4BB" w14:textId="6F98CC7C" w:rsidR="00C77B6F" w:rsidRPr="00CD3B60" w:rsidRDefault="00C77B6F" w:rsidP="00C77B6F">
      <w:pPr>
        <w:pStyle w:val="requirelevel1"/>
        <w:rPr>
          <w:noProof/>
        </w:rPr>
      </w:pPr>
      <w:r w:rsidRPr="00CD3B60">
        <w:rPr>
          <w:noProof/>
        </w:rPr>
        <w:t xml:space="preserve">Flight hardware connectors interfaces to GSE shall </w:t>
      </w:r>
      <w:r w:rsidR="002857AF">
        <w:rPr>
          <w:noProof/>
        </w:rPr>
        <w:t>interface to a flight compatible connector</w:t>
      </w:r>
      <w:r w:rsidR="004A412B">
        <w:rPr>
          <w:noProof/>
        </w:rPr>
        <w:t xml:space="preserve">, as per </w:t>
      </w:r>
      <w:r w:rsidR="004A412B">
        <w:rPr>
          <w:noProof/>
        </w:rPr>
        <w:fldChar w:fldCharType="begin"/>
      </w:r>
      <w:r w:rsidR="004A412B">
        <w:rPr>
          <w:noProof/>
        </w:rPr>
        <w:instrText xml:space="preserve"> REF _Ref370114508 \w \h </w:instrText>
      </w:r>
      <w:r w:rsidR="004A412B">
        <w:rPr>
          <w:noProof/>
        </w:rPr>
      </w:r>
      <w:r w:rsidR="004A412B">
        <w:rPr>
          <w:noProof/>
        </w:rPr>
        <w:fldChar w:fldCharType="separate"/>
      </w:r>
      <w:r w:rsidR="00225D62">
        <w:rPr>
          <w:noProof/>
        </w:rPr>
        <w:t>6.1.5a</w:t>
      </w:r>
      <w:r w:rsidR="004A412B">
        <w:rPr>
          <w:noProof/>
        </w:rPr>
        <w:fldChar w:fldCharType="end"/>
      </w:r>
      <w:r w:rsidRPr="00CD3B60">
        <w:rPr>
          <w:noProof/>
        </w:rPr>
        <w:t>.</w:t>
      </w:r>
    </w:p>
    <w:p w14:paraId="45226277" w14:textId="3D1B5F93" w:rsidR="002857AF" w:rsidRDefault="002857AF" w:rsidP="00A906A5">
      <w:pPr>
        <w:pStyle w:val="NOTE"/>
        <w:spacing w:before="60" w:after="60"/>
        <w:rPr>
          <w:lang w:val="en-GB"/>
        </w:rPr>
      </w:pPr>
      <w:r>
        <w:rPr>
          <w:lang w:val="en-GB"/>
        </w:rPr>
        <w:t>This connector can be installed on the test harness or can be a saver</w:t>
      </w:r>
      <w:r w:rsidR="00F033E9">
        <w:rPr>
          <w:lang w:val="en-GB"/>
        </w:rPr>
        <w:t>.</w:t>
      </w:r>
    </w:p>
    <w:p w14:paraId="04D1F2F3" w14:textId="40ED32EC" w:rsidR="00411A30" w:rsidRDefault="00411A30" w:rsidP="00411A30">
      <w:pPr>
        <w:pStyle w:val="Heading3"/>
        <w:rPr>
          <w:noProof/>
        </w:rPr>
      </w:pPr>
      <w:bookmarkStart w:id="1923" w:name="_Toc181705504"/>
      <w:r>
        <w:rPr>
          <w:noProof/>
        </w:rPr>
        <w:t>EQM components</w:t>
      </w:r>
      <w:bookmarkStart w:id="1924" w:name="ECSS_Q_ST_60_0480358"/>
      <w:bookmarkEnd w:id="1924"/>
      <w:bookmarkEnd w:id="1923"/>
    </w:p>
    <w:p w14:paraId="66C76E29" w14:textId="10290C69" w:rsidR="00FC4E29" w:rsidRPr="00FC4E29" w:rsidRDefault="00FC4E29" w:rsidP="00FC4E29">
      <w:pPr>
        <w:pStyle w:val="ECSSIEPUID"/>
      </w:pPr>
      <w:bookmarkStart w:id="1925" w:name="iepuid_ECSS_Q_ST_60_0480541"/>
      <w:r w:rsidRPr="00FC4E29">
        <w:t>ECSS-Q-ST-60_0480</w:t>
      </w:r>
      <w:r w:rsidR="00752F0F">
        <w:t>5</w:t>
      </w:r>
      <w:r w:rsidR="001E161F">
        <w:t>4</w:t>
      </w:r>
      <w:r>
        <w:t>1</w:t>
      </w:r>
      <w:bookmarkEnd w:id="1925"/>
    </w:p>
    <w:p w14:paraId="1EF0E37C" w14:textId="6FCBE77D" w:rsidR="00411A30" w:rsidRDefault="00411A30" w:rsidP="002706F5">
      <w:pPr>
        <w:pStyle w:val="requirelevel1"/>
      </w:pPr>
      <w:r w:rsidRPr="0072007D">
        <w:t>EEE components used in Engineering Qualification Model (EQM) shall be fit, form and function representative of the flight components and be from the same manufacturers.</w:t>
      </w:r>
    </w:p>
    <w:p w14:paraId="7C7CAC4E" w14:textId="2C540FCE" w:rsidR="001E161F" w:rsidRPr="0072007D" w:rsidRDefault="001E161F" w:rsidP="001E161F">
      <w:pPr>
        <w:pStyle w:val="ECSSIEPUID"/>
      </w:pPr>
      <w:bookmarkStart w:id="1926" w:name="iepuid_ECSS_Q_ST_60_0480542"/>
      <w:r w:rsidRPr="001E161F">
        <w:t>ECSS-Q-ST-60_0480</w:t>
      </w:r>
      <w:r w:rsidR="00752F0F">
        <w:t>5</w:t>
      </w:r>
      <w:r>
        <w:t>42</w:t>
      </w:r>
      <w:bookmarkEnd w:id="1926"/>
    </w:p>
    <w:p w14:paraId="279D68CE" w14:textId="0EE8917A" w:rsidR="00411A30" w:rsidRPr="0072007D" w:rsidRDefault="00411A30" w:rsidP="002706F5">
      <w:pPr>
        <w:pStyle w:val="requirelevel1"/>
      </w:pPr>
      <w:r w:rsidRPr="0072007D">
        <w:t>If thermal vacuum tests are performed on the EQM, the EEE parts shall be material representative of the FM parts.</w:t>
      </w:r>
    </w:p>
    <w:p w14:paraId="5328427A" w14:textId="77777777" w:rsidR="00E12F2A" w:rsidRPr="00CD3B60" w:rsidRDefault="00E12F2A" w:rsidP="00835A33">
      <w:pPr>
        <w:pStyle w:val="Heading2"/>
      </w:pPr>
      <w:bookmarkStart w:id="1927" w:name="_Toc200445185"/>
      <w:bookmarkStart w:id="1928" w:name="_Toc202240687"/>
      <w:bookmarkStart w:id="1929" w:name="_Toc204758745"/>
      <w:bookmarkStart w:id="1930" w:name="_Toc205386232"/>
      <w:bookmarkStart w:id="1931" w:name="_Toc181705505"/>
      <w:r w:rsidRPr="00CD3B60">
        <w:t>Component selection, evaluation and approval</w:t>
      </w:r>
      <w:bookmarkStart w:id="1932" w:name="ECSS_Q_ST_60_0480247"/>
      <w:bookmarkEnd w:id="1927"/>
      <w:bookmarkEnd w:id="1928"/>
      <w:bookmarkEnd w:id="1929"/>
      <w:bookmarkEnd w:id="1930"/>
      <w:bookmarkEnd w:id="1932"/>
      <w:bookmarkEnd w:id="1931"/>
    </w:p>
    <w:p w14:paraId="4A8B1497" w14:textId="77777777" w:rsidR="00E12F2A" w:rsidRDefault="00E12F2A" w:rsidP="003A522A">
      <w:pPr>
        <w:pStyle w:val="Heading3"/>
        <w:rPr>
          <w:noProof/>
        </w:rPr>
      </w:pPr>
      <w:bookmarkStart w:id="1933" w:name="_Toc200445186"/>
      <w:bookmarkStart w:id="1934" w:name="_Toc202240688"/>
      <w:bookmarkStart w:id="1935" w:name="_Toc204758746"/>
      <w:bookmarkStart w:id="1936" w:name="_Toc205386233"/>
      <w:bookmarkStart w:id="1937" w:name="_Toc181705506"/>
      <w:r w:rsidRPr="00CD3B60">
        <w:rPr>
          <w:noProof/>
        </w:rPr>
        <w:t>General</w:t>
      </w:r>
      <w:bookmarkStart w:id="1938" w:name="ECSS_Q_ST_60_0480248"/>
      <w:bookmarkEnd w:id="1933"/>
      <w:bookmarkEnd w:id="1934"/>
      <w:bookmarkEnd w:id="1935"/>
      <w:bookmarkEnd w:id="1936"/>
      <w:bookmarkEnd w:id="1938"/>
      <w:bookmarkEnd w:id="1937"/>
    </w:p>
    <w:p w14:paraId="54A1CFA1" w14:textId="5FA08C3C" w:rsidR="005252CF" w:rsidRPr="005252CF" w:rsidRDefault="005252CF" w:rsidP="005252CF">
      <w:pPr>
        <w:pStyle w:val="ECSSIEPUID"/>
      </w:pPr>
      <w:bookmarkStart w:id="1939" w:name="iepuid_ECSS_Q_ST_60_0480315"/>
      <w:r>
        <w:t>ECSS-Q-ST-60_0480315</w:t>
      </w:r>
      <w:bookmarkEnd w:id="1939"/>
    </w:p>
    <w:p w14:paraId="5EA7271B" w14:textId="77777777" w:rsidR="00E12F2A" w:rsidRPr="00CD3B60" w:rsidRDefault="00E12F2A" w:rsidP="003A522A">
      <w:pPr>
        <w:pStyle w:val="requirelevel1"/>
      </w:pPr>
      <w:r w:rsidRPr="00CD3B60">
        <w:t xml:space="preserve">The supplier shall </w:t>
      </w:r>
      <w:r w:rsidR="00FB1AC8" w:rsidRPr="00CD3B60">
        <w:t xml:space="preserve">ensure that </w:t>
      </w:r>
      <w:r w:rsidRPr="00CD3B60">
        <w:t xml:space="preserve">the following requirements </w:t>
      </w:r>
      <w:r w:rsidR="00FB1AC8" w:rsidRPr="00CD3B60">
        <w:t xml:space="preserve">are met </w:t>
      </w:r>
      <w:r w:rsidRPr="00CD3B60">
        <w:t>during his selection process:</w:t>
      </w:r>
    </w:p>
    <w:p w14:paraId="4D942BEC" w14:textId="77777777" w:rsidR="00E12F2A" w:rsidRPr="00CD3B60" w:rsidRDefault="00E12F2A" w:rsidP="00FB1AC8">
      <w:pPr>
        <w:pStyle w:val="requirelevel2"/>
        <w:rPr>
          <w:noProof/>
        </w:rPr>
      </w:pPr>
      <w:r w:rsidRPr="00CD3B60">
        <w:rPr>
          <w:noProof/>
        </w:rPr>
        <w:t>Project requirements (e.g. quality levels, component policy, manufacturing and delivery schedules and budgets, quantities),</w:t>
      </w:r>
    </w:p>
    <w:p w14:paraId="4865D2E7" w14:textId="77777777" w:rsidR="00E12F2A" w:rsidRPr="00CD3B60" w:rsidRDefault="00E12F2A" w:rsidP="00FB1AC8">
      <w:pPr>
        <w:pStyle w:val="requirelevel2"/>
        <w:rPr>
          <w:noProof/>
        </w:rPr>
      </w:pPr>
      <w:r w:rsidRPr="00CD3B60">
        <w:rPr>
          <w:noProof/>
        </w:rPr>
        <w:t>Design requirements (e.g. component type, case, dimensions, materials),</w:t>
      </w:r>
    </w:p>
    <w:p w14:paraId="0558BD6A" w14:textId="77777777" w:rsidR="00E12F2A" w:rsidRPr="00CD3B60" w:rsidRDefault="00E12F2A" w:rsidP="00FB1AC8">
      <w:pPr>
        <w:pStyle w:val="requirelevel2"/>
        <w:rPr>
          <w:noProof/>
        </w:rPr>
      </w:pPr>
      <w:r w:rsidRPr="00CD3B60">
        <w:rPr>
          <w:noProof/>
        </w:rPr>
        <w:lastRenderedPageBreak/>
        <w:t>Production requirements (e.g. packaging, thermal and storage constraints, component mounting process),</w:t>
      </w:r>
    </w:p>
    <w:p w14:paraId="386748A6" w14:textId="77777777" w:rsidR="00E12F2A" w:rsidRPr="00CD3B60" w:rsidRDefault="00E12F2A" w:rsidP="00FB1AC8">
      <w:pPr>
        <w:pStyle w:val="requirelevel2"/>
        <w:rPr>
          <w:noProof/>
        </w:rPr>
      </w:pPr>
      <w:r w:rsidRPr="00CD3B60">
        <w:rPr>
          <w:noProof/>
        </w:rPr>
        <w:t>Operational requirements (e.g. electrical, mechanical, radiation, reliability, assembly, lifetime).</w:t>
      </w:r>
    </w:p>
    <w:p w14:paraId="6D5AEA89" w14:textId="77777777" w:rsidR="00E12F2A" w:rsidRDefault="00E12F2A" w:rsidP="00E12F2A">
      <w:pPr>
        <w:pStyle w:val="NOTE"/>
        <w:spacing w:before="60" w:after="60"/>
        <w:rPr>
          <w:lang w:val="en-GB"/>
        </w:rPr>
      </w:pPr>
      <w:r w:rsidRPr="00CD3B60">
        <w:rPr>
          <w:lang w:val="en-GB"/>
        </w:rPr>
        <w:t>The supplier of each product is responsible for the selection of components</w:t>
      </w:r>
      <w:r w:rsidR="00CA0A20" w:rsidRPr="00CD3B60">
        <w:rPr>
          <w:lang w:val="en-GB"/>
        </w:rPr>
        <w:t xml:space="preserve">, </w:t>
      </w:r>
      <w:r w:rsidR="00FB1AC8" w:rsidRPr="00CD3B60">
        <w:rPr>
          <w:lang w:val="en-GB"/>
        </w:rPr>
        <w:t xml:space="preserve">which </w:t>
      </w:r>
      <w:r w:rsidRPr="00CD3B60">
        <w:rPr>
          <w:lang w:val="en-GB"/>
        </w:rPr>
        <w:t xml:space="preserve">enable the performance, lifetime, environmental, material, safety, quality and reliability requirements of the product of which </w:t>
      </w:r>
      <w:r w:rsidR="00FB1AC8" w:rsidRPr="00CD3B60">
        <w:rPr>
          <w:lang w:val="en-GB"/>
        </w:rPr>
        <w:t>they</w:t>
      </w:r>
      <w:r w:rsidRPr="00CD3B60">
        <w:rPr>
          <w:lang w:val="en-GB"/>
        </w:rPr>
        <w:t xml:space="preserve"> form a part, to be satisfied in all respects.</w:t>
      </w:r>
    </w:p>
    <w:p w14:paraId="53E468A1" w14:textId="77777777" w:rsidR="005252CF" w:rsidRPr="00CD3B60" w:rsidRDefault="005252CF" w:rsidP="005252CF">
      <w:pPr>
        <w:pStyle w:val="ECSSIEPUID"/>
      </w:pPr>
      <w:bookmarkStart w:id="1940" w:name="iepuid_ECSS_Q_ST_60_0480464"/>
      <w:r>
        <w:t>ECSS-Q-ST-60_0480464</w:t>
      </w:r>
      <w:bookmarkEnd w:id="1940"/>
    </w:p>
    <w:p w14:paraId="7C8EC0D3" w14:textId="77777777" w:rsidR="001C3293" w:rsidRPr="00CD3B60" w:rsidRDefault="001C3293" w:rsidP="001C3293">
      <w:pPr>
        <w:pStyle w:val="requirelevel1"/>
      </w:pPr>
      <w:r w:rsidRPr="00CD3B60">
        <w:t>The selection, evaluation and approval of commercial EEE components for class 3 programmes shall be performed in conformance with clause 6.2 from ECSS-Q-ST-60-13 standard.</w:t>
      </w:r>
    </w:p>
    <w:p w14:paraId="0B8864C7" w14:textId="77777777" w:rsidR="00E12F2A" w:rsidRPr="00CD3B60" w:rsidRDefault="00E12F2A" w:rsidP="003A522A">
      <w:pPr>
        <w:pStyle w:val="Heading3"/>
        <w:rPr>
          <w:noProof/>
        </w:rPr>
      </w:pPr>
      <w:bookmarkStart w:id="1941" w:name="_Toc200445187"/>
      <w:bookmarkStart w:id="1942" w:name="_Toc202240689"/>
      <w:bookmarkStart w:id="1943" w:name="_Toc204758747"/>
      <w:bookmarkStart w:id="1944" w:name="_Toc205386234"/>
      <w:bookmarkStart w:id="1945" w:name="_Toc181705507"/>
      <w:r w:rsidRPr="00CD3B60">
        <w:rPr>
          <w:noProof/>
        </w:rPr>
        <w:t>Manufacturer and component selection</w:t>
      </w:r>
      <w:bookmarkStart w:id="1946" w:name="ECSS_Q_ST_60_0480249"/>
      <w:bookmarkEnd w:id="1941"/>
      <w:bookmarkEnd w:id="1942"/>
      <w:bookmarkEnd w:id="1943"/>
      <w:bookmarkEnd w:id="1944"/>
      <w:bookmarkEnd w:id="1946"/>
      <w:bookmarkEnd w:id="1945"/>
    </w:p>
    <w:p w14:paraId="0A8EDF2B" w14:textId="77777777" w:rsidR="00E12F2A" w:rsidRDefault="00E12F2A" w:rsidP="003A522A">
      <w:pPr>
        <w:pStyle w:val="Heading4"/>
      </w:pPr>
      <w:r w:rsidRPr="00CD3B60">
        <w:t>General rules</w:t>
      </w:r>
      <w:bookmarkStart w:id="1947" w:name="ECSS_Q_ST_60_0480250"/>
      <w:bookmarkEnd w:id="1947"/>
    </w:p>
    <w:p w14:paraId="261422EE" w14:textId="77777777" w:rsidR="005252CF" w:rsidRPr="005252CF" w:rsidRDefault="005252CF" w:rsidP="005252CF">
      <w:pPr>
        <w:pStyle w:val="ECSSIEPUID"/>
      </w:pPr>
      <w:bookmarkStart w:id="1948" w:name="iepuid_ECSS_Q_ST_60_0480316"/>
      <w:r>
        <w:t>ECSS-Q-ST-60_0480316</w:t>
      </w:r>
      <w:bookmarkEnd w:id="1948"/>
    </w:p>
    <w:p w14:paraId="6D8CC1AD" w14:textId="77777777" w:rsidR="00E12F2A" w:rsidRDefault="00E12F2A" w:rsidP="003A522A">
      <w:pPr>
        <w:pStyle w:val="requirelevel1"/>
        <w:rPr>
          <w:noProof/>
        </w:rPr>
      </w:pPr>
      <w:r w:rsidRPr="00CD3B60">
        <w:rPr>
          <w:noProof/>
        </w:rPr>
        <w:t xml:space="preserve">The supplier shall establish and maintain in his own facility, and ensure that his suppliers also establish and maintain, procedures for selecting and controlling all components intended for use in deliverable products. </w:t>
      </w:r>
    </w:p>
    <w:p w14:paraId="4BEEF30C" w14:textId="77777777" w:rsidR="005252CF" w:rsidRPr="00CD3B60" w:rsidRDefault="005252CF" w:rsidP="005252CF">
      <w:pPr>
        <w:pStyle w:val="ECSSIEPUID"/>
        <w:rPr>
          <w:noProof/>
        </w:rPr>
      </w:pPr>
      <w:bookmarkStart w:id="1949" w:name="iepuid_ECSS_Q_ST_60_0480317"/>
      <w:r>
        <w:rPr>
          <w:noProof/>
        </w:rPr>
        <w:t>ECSS-Q-ST-60_0480317</w:t>
      </w:r>
      <w:bookmarkEnd w:id="1949"/>
    </w:p>
    <w:p w14:paraId="28EEEE19" w14:textId="77777777" w:rsidR="00E12F2A" w:rsidRDefault="00E12F2A" w:rsidP="003A522A">
      <w:pPr>
        <w:pStyle w:val="requirelevel1"/>
        <w:rPr>
          <w:noProof/>
        </w:rPr>
      </w:pPr>
      <w:r w:rsidRPr="00CD3B60">
        <w:rPr>
          <w:noProof/>
        </w:rPr>
        <w:t xml:space="preserve">Components shall be selected on the basis of proven qualification, characterization, and previous space experience and data, relevant with regard to the requirements for the programme, from manufacturers or sources (preferably European) employing effective Product Assurance Programmes in manufacturing and test. </w:t>
      </w:r>
    </w:p>
    <w:p w14:paraId="01E5679C" w14:textId="459B28EF" w:rsidR="00E12F2A" w:rsidRPr="00DC4048" w:rsidRDefault="00C45912" w:rsidP="00DC4048">
      <w:pPr>
        <w:pStyle w:val="requirelevel1"/>
      </w:pPr>
      <w:bookmarkStart w:id="1950" w:name="ECSS_Q_ST_60_0480359"/>
      <w:bookmarkEnd w:id="1950"/>
      <w:r w:rsidRPr="00DC4048">
        <w:t xml:space="preserve">&lt;&lt;deleted and moved to </w:t>
      </w:r>
      <w:r w:rsidR="006330B5" w:rsidRPr="00DC4048">
        <w:fldChar w:fldCharType="begin"/>
      </w:r>
      <w:r w:rsidR="006330B5" w:rsidRPr="00DC4048">
        <w:instrText xml:space="preserve"> REF _Ref92357589 \w \h </w:instrText>
      </w:r>
      <w:r w:rsidR="00DC4048">
        <w:instrText xml:space="preserve"> \* MERGEFORMAT </w:instrText>
      </w:r>
      <w:r w:rsidR="006330B5" w:rsidRPr="00DC4048">
        <w:fldChar w:fldCharType="separate"/>
      </w:r>
      <w:r w:rsidR="00225D62">
        <w:t>6.2.2.3a</w:t>
      </w:r>
      <w:r w:rsidR="006330B5" w:rsidRPr="00DC4048">
        <w:fldChar w:fldCharType="end"/>
      </w:r>
      <w:r w:rsidRPr="00DC4048">
        <w:t>&gt;&gt;</w:t>
      </w:r>
      <w:r w:rsidR="00E12F2A" w:rsidRPr="00DC4048" w:rsidDel="00324ADB">
        <w:t xml:space="preserve"> </w:t>
      </w:r>
    </w:p>
    <w:p w14:paraId="044072A4" w14:textId="3F25A40B" w:rsidR="00E12F2A" w:rsidRPr="00CD3B60" w:rsidRDefault="00C45912" w:rsidP="00DC4048">
      <w:pPr>
        <w:pStyle w:val="requirelevel1"/>
        <w:rPr>
          <w:noProof/>
        </w:rPr>
      </w:pPr>
      <w:bookmarkStart w:id="1951" w:name="ECSS_Q_ST_60_0480360"/>
      <w:bookmarkEnd w:id="1951"/>
      <w:r>
        <w:t xml:space="preserve">&lt;&lt;deleted and moved to </w:t>
      </w:r>
      <w:r w:rsidR="006330B5">
        <w:fldChar w:fldCharType="begin"/>
      </w:r>
      <w:r w:rsidR="006330B5">
        <w:instrText xml:space="preserve"> REF _Ref92357597 \w \h </w:instrText>
      </w:r>
      <w:r w:rsidR="006330B5">
        <w:fldChar w:fldCharType="separate"/>
      </w:r>
      <w:r w:rsidR="00225D62">
        <w:t>6.2.2.3b</w:t>
      </w:r>
      <w:r w:rsidR="006330B5">
        <w:fldChar w:fldCharType="end"/>
      </w:r>
      <w:r>
        <w:t>&gt;&gt;</w:t>
      </w:r>
      <w:r w:rsidR="00E12F2A" w:rsidRPr="00CD3B60" w:rsidDel="00324ADB">
        <w:rPr>
          <w:noProof/>
        </w:rPr>
        <w:t xml:space="preserve"> </w:t>
      </w:r>
    </w:p>
    <w:p w14:paraId="377AA4FE" w14:textId="77777777" w:rsidR="00E12F2A" w:rsidRDefault="00E12F2A" w:rsidP="003A522A">
      <w:pPr>
        <w:pStyle w:val="Heading4"/>
      </w:pPr>
      <w:bookmarkStart w:id="1952" w:name="_Ref169339069"/>
      <w:r w:rsidRPr="00CD3B60">
        <w:t>Parts and material restriction</w:t>
      </w:r>
      <w:bookmarkStart w:id="1953" w:name="ECSS_Q_ST_60_0480251"/>
      <w:bookmarkEnd w:id="1952"/>
      <w:bookmarkEnd w:id="1953"/>
    </w:p>
    <w:p w14:paraId="77186C94" w14:textId="77777777" w:rsidR="005252CF" w:rsidRPr="005252CF" w:rsidRDefault="005252CF" w:rsidP="005252CF">
      <w:pPr>
        <w:pStyle w:val="ECSSIEPUID"/>
      </w:pPr>
      <w:bookmarkStart w:id="1954" w:name="iepuid_ECSS_Q_ST_60_0480320"/>
      <w:r>
        <w:t>ECSS-Q-ST-60_0480320</w:t>
      </w:r>
      <w:bookmarkEnd w:id="1954"/>
    </w:p>
    <w:p w14:paraId="7F0A4E77" w14:textId="77777777" w:rsidR="00E12F2A" w:rsidRDefault="00E12F2A" w:rsidP="003A522A">
      <w:pPr>
        <w:pStyle w:val="requirelevel1"/>
        <w:rPr>
          <w:noProof/>
        </w:rPr>
      </w:pPr>
      <w:r w:rsidRPr="00CD3B60">
        <w:rPr>
          <w:noProof/>
        </w:rPr>
        <w:t>The supplier shall ensure that non-hermetically sealed materials of components meet the requirements of ECSS</w:t>
      </w:r>
      <w:r w:rsidRPr="00CD3B60">
        <w:rPr>
          <w:noProof/>
        </w:rPr>
        <w:noBreakHyphen/>
        <w:t>Q-ST-70 regarding off-gassing, out-gassing, flammability, toxicity and</w:t>
      </w:r>
      <w:r w:rsidR="00FB1AC8" w:rsidRPr="00CD3B60">
        <w:rPr>
          <w:noProof/>
        </w:rPr>
        <w:t xml:space="preserve"> any </w:t>
      </w:r>
      <w:r w:rsidRPr="00CD3B60">
        <w:rPr>
          <w:noProof/>
        </w:rPr>
        <w:t xml:space="preserve">other criteria specified for the intended use. </w:t>
      </w:r>
    </w:p>
    <w:p w14:paraId="4971303A" w14:textId="77777777" w:rsidR="005252CF" w:rsidRPr="00CD3B60" w:rsidRDefault="005252CF" w:rsidP="005252CF">
      <w:pPr>
        <w:pStyle w:val="ECSSIEPUID"/>
        <w:rPr>
          <w:noProof/>
        </w:rPr>
      </w:pPr>
      <w:bookmarkStart w:id="1955" w:name="iepuid_ECSS_Q_ST_60_0480321"/>
      <w:r>
        <w:rPr>
          <w:noProof/>
        </w:rPr>
        <w:t>ECSS-Q-ST-60_0480321</w:t>
      </w:r>
      <w:bookmarkEnd w:id="1955"/>
    </w:p>
    <w:p w14:paraId="16540ACC" w14:textId="77777777" w:rsidR="00E12F2A" w:rsidRDefault="00E12F2A" w:rsidP="003A522A">
      <w:pPr>
        <w:pStyle w:val="requirelevel1"/>
        <w:rPr>
          <w:noProof/>
        </w:rPr>
      </w:pPr>
      <w:r w:rsidRPr="00CD3B60">
        <w:rPr>
          <w:noProof/>
        </w:rPr>
        <w:t xml:space="preserve">The supplier shall evaluate the robustness of selected EEE components </w:t>
      </w:r>
      <w:r w:rsidR="00FB1AC8" w:rsidRPr="00CD3B60">
        <w:rPr>
          <w:noProof/>
        </w:rPr>
        <w:t xml:space="preserve">against </w:t>
      </w:r>
      <w:r w:rsidRPr="00CD3B60">
        <w:rPr>
          <w:noProof/>
        </w:rPr>
        <w:t xml:space="preserve">the stresses induced by </w:t>
      </w:r>
      <w:r w:rsidR="00FB1AC8" w:rsidRPr="00CD3B60">
        <w:rPr>
          <w:noProof/>
        </w:rPr>
        <w:t>the</w:t>
      </w:r>
      <w:r w:rsidRPr="00CD3B60">
        <w:rPr>
          <w:noProof/>
        </w:rPr>
        <w:t xml:space="preserve"> assembly techniques</w:t>
      </w:r>
      <w:r w:rsidR="00FB1AC8" w:rsidRPr="00CD3B60">
        <w:rPr>
          <w:noProof/>
        </w:rPr>
        <w:t xml:space="preserve"> to be employed</w:t>
      </w:r>
      <w:r w:rsidRPr="00CD3B60">
        <w:rPr>
          <w:noProof/>
        </w:rPr>
        <w:t>.</w:t>
      </w:r>
    </w:p>
    <w:p w14:paraId="312EF2E7" w14:textId="77777777" w:rsidR="005252CF" w:rsidRPr="00CD3B60" w:rsidRDefault="005252CF" w:rsidP="005252CF">
      <w:pPr>
        <w:pStyle w:val="ECSSIEPUID"/>
        <w:rPr>
          <w:noProof/>
        </w:rPr>
      </w:pPr>
      <w:bookmarkStart w:id="1956" w:name="iepuid_ECSS_Q_ST_60_0480322"/>
      <w:r>
        <w:rPr>
          <w:noProof/>
        </w:rPr>
        <w:lastRenderedPageBreak/>
        <w:t>ECSS-Q-ST-60_0480322</w:t>
      </w:r>
      <w:bookmarkEnd w:id="1956"/>
    </w:p>
    <w:p w14:paraId="712943A2" w14:textId="23DCAB75" w:rsidR="00E12F2A" w:rsidRDefault="00E12F2A" w:rsidP="003A522A">
      <w:pPr>
        <w:pStyle w:val="requirelevel1"/>
        <w:rPr>
          <w:noProof/>
        </w:rPr>
      </w:pPr>
      <w:bookmarkStart w:id="1957" w:name="_Ref96966461"/>
      <w:r w:rsidRPr="00CD3B60">
        <w:rPr>
          <w:noProof/>
        </w:rPr>
        <w:t>With respect to health and safety, beryllium oxide</w:t>
      </w:r>
      <w:r w:rsidR="00CC17FB">
        <w:rPr>
          <w:noProof/>
        </w:rPr>
        <w:t xml:space="preserve"> and </w:t>
      </w:r>
      <w:r w:rsidR="003F77F3">
        <w:rPr>
          <w:noProof/>
        </w:rPr>
        <w:t>lithium</w:t>
      </w:r>
      <w:r w:rsidRPr="00CD3B60">
        <w:rPr>
          <w:noProof/>
        </w:rPr>
        <w:t xml:space="preserve"> (except </w:t>
      </w:r>
      <w:r w:rsidR="003F77F3">
        <w:rPr>
          <w:noProof/>
        </w:rPr>
        <w:t xml:space="preserve">for the one which is </w:t>
      </w:r>
      <w:r w:rsidRPr="00CD3B60">
        <w:rPr>
          <w:noProof/>
        </w:rPr>
        <w:t xml:space="preserve">identified in the procurement specification), cadmium, magnesium, mercury, zinc, radioactive material and all material which </w:t>
      </w:r>
      <w:r w:rsidR="000204C5">
        <w:rPr>
          <w:noProof/>
        </w:rPr>
        <w:t>can</w:t>
      </w:r>
      <w:r w:rsidRPr="00CD3B60">
        <w:rPr>
          <w:noProof/>
        </w:rPr>
        <w:t xml:space="preserve"> cause safety hazard shall not be used.</w:t>
      </w:r>
      <w:bookmarkEnd w:id="1957"/>
    </w:p>
    <w:p w14:paraId="57149523" w14:textId="77777777" w:rsidR="005252CF" w:rsidRPr="00CD3B60" w:rsidRDefault="005252CF" w:rsidP="005252CF">
      <w:pPr>
        <w:pStyle w:val="ECSSIEPUID"/>
        <w:rPr>
          <w:noProof/>
        </w:rPr>
      </w:pPr>
      <w:bookmarkStart w:id="1958" w:name="iepuid_ECSS_Q_ST_60_0480323"/>
      <w:r>
        <w:rPr>
          <w:noProof/>
        </w:rPr>
        <w:t>ECSS-Q-ST-60_0480323</w:t>
      </w:r>
      <w:bookmarkEnd w:id="1958"/>
    </w:p>
    <w:p w14:paraId="4BAA4026" w14:textId="77777777" w:rsidR="00E12F2A" w:rsidRPr="00CD3B60" w:rsidRDefault="00E12F2A" w:rsidP="00993C45">
      <w:pPr>
        <w:pStyle w:val="requirelevel1"/>
        <w:keepNext/>
        <w:rPr>
          <w:noProof/>
        </w:rPr>
      </w:pPr>
      <w:r w:rsidRPr="00CD3B60">
        <w:rPr>
          <w:noProof/>
        </w:rPr>
        <w:t>For limited life</w:t>
      </w:r>
      <w:r w:rsidR="00FB1AC8" w:rsidRPr="00CD3B60">
        <w:rPr>
          <w:noProof/>
        </w:rPr>
        <w:t xml:space="preserve"> duration </w:t>
      </w:r>
      <w:r w:rsidRPr="00CD3B60">
        <w:rPr>
          <w:noProof/>
        </w:rPr>
        <w:t xml:space="preserve">, known instability, safety hazard or reliability risk reasons, the EEE </w:t>
      </w:r>
      <w:r w:rsidR="00FB1AC8" w:rsidRPr="00CD3B60">
        <w:rPr>
          <w:noProof/>
        </w:rPr>
        <w:t>components</w:t>
      </w:r>
      <w:r w:rsidRPr="00CD3B60">
        <w:rPr>
          <w:noProof/>
        </w:rPr>
        <w:t xml:space="preserve"> listed below shall not be used:</w:t>
      </w:r>
    </w:p>
    <w:p w14:paraId="5D6BC2E0" w14:textId="5CD2748A" w:rsidR="00E12F2A" w:rsidRPr="00CD3B60" w:rsidDel="00650963" w:rsidRDefault="009D7E1C" w:rsidP="000C71C4">
      <w:pPr>
        <w:pStyle w:val="requirelevel2"/>
        <w:rPr>
          <w:del w:id="1959" w:author="Klaus Ehrlich" w:date="2024-10-15T10:27:00Z"/>
          <w:noProof/>
          <w:color w:val="000000"/>
        </w:rPr>
      </w:pPr>
      <w:del w:id="1960" w:author="Klaus Ehrlich" w:date="2024-10-15T10:27:00Z">
        <w:r w:rsidDel="00650963">
          <w:delText>&lt;&lt;deleted&gt;&gt;</w:delText>
        </w:r>
      </w:del>
    </w:p>
    <w:p w14:paraId="0A1FF9BF" w14:textId="77777777" w:rsidR="00E12F2A" w:rsidRPr="00CD3B60" w:rsidRDefault="00E12F2A" w:rsidP="000C71C4">
      <w:pPr>
        <w:pStyle w:val="requirelevel2"/>
        <w:rPr>
          <w:noProof/>
          <w:color w:val="000000"/>
        </w:rPr>
      </w:pPr>
      <w:r w:rsidRPr="00CD3B60">
        <w:rPr>
          <w:noProof/>
        </w:rPr>
        <w:t>Hollow core resistors,</w:t>
      </w:r>
    </w:p>
    <w:p w14:paraId="07BCDD39" w14:textId="77777777" w:rsidR="00E12F2A" w:rsidRPr="00CD3B60" w:rsidRDefault="00E12F2A" w:rsidP="000C71C4">
      <w:pPr>
        <w:pStyle w:val="requirelevel2"/>
        <w:rPr>
          <w:noProof/>
          <w:color w:val="000000"/>
        </w:rPr>
      </w:pPr>
      <w:r w:rsidRPr="00CD3B60">
        <w:rPr>
          <w:noProof/>
        </w:rPr>
        <w:t>Potentiometers (except for mechanism position monitoring),</w:t>
      </w:r>
    </w:p>
    <w:p w14:paraId="737F7619" w14:textId="77777777" w:rsidR="00E12F2A" w:rsidRPr="00CD3B60" w:rsidRDefault="00E12F2A" w:rsidP="000C71C4">
      <w:pPr>
        <w:pStyle w:val="requirelevel2"/>
        <w:rPr>
          <w:noProof/>
          <w:color w:val="000000"/>
        </w:rPr>
      </w:pPr>
      <w:r w:rsidRPr="00CD3B60">
        <w:rPr>
          <w:noProof/>
        </w:rPr>
        <w:t>Non-metallurgically bonded diodes,</w:t>
      </w:r>
    </w:p>
    <w:p w14:paraId="7BE2853B" w14:textId="77777777" w:rsidR="00E12F2A" w:rsidRPr="00CD3B60" w:rsidRDefault="00E12F2A" w:rsidP="000C71C4">
      <w:pPr>
        <w:pStyle w:val="requirelevel2"/>
        <w:rPr>
          <w:noProof/>
          <w:color w:val="000000"/>
        </w:rPr>
      </w:pPr>
      <w:r w:rsidRPr="00CD3B60">
        <w:rPr>
          <w:noProof/>
        </w:rPr>
        <w:t xml:space="preserve">Semiconductor dice </w:t>
      </w:r>
      <w:r w:rsidR="00FB1AC8" w:rsidRPr="00CD3B60">
        <w:rPr>
          <w:noProof/>
        </w:rPr>
        <w:t>with un</w:t>
      </w:r>
      <w:r w:rsidR="00736B37" w:rsidRPr="00CD3B60">
        <w:rPr>
          <w:noProof/>
        </w:rPr>
        <w:t>glassivated</w:t>
      </w:r>
      <w:r w:rsidRPr="00CD3B60">
        <w:rPr>
          <w:noProof/>
        </w:rPr>
        <w:t xml:space="preserve"> active area,</w:t>
      </w:r>
    </w:p>
    <w:p w14:paraId="3C1E14DB" w14:textId="77777777" w:rsidR="00E12F2A" w:rsidRPr="00CD3B60" w:rsidRDefault="00E12F2A" w:rsidP="000C71C4">
      <w:pPr>
        <w:pStyle w:val="requirelevel2"/>
        <w:rPr>
          <w:noProof/>
          <w:color w:val="000000"/>
        </w:rPr>
      </w:pPr>
      <w:r w:rsidRPr="00CD3B60">
        <w:rPr>
          <w:noProof/>
        </w:rPr>
        <w:t>Wet slug tantalum capacitors other than capacitor construction using double seals and a tantalum case,</w:t>
      </w:r>
    </w:p>
    <w:p w14:paraId="6912E91A" w14:textId="77777777" w:rsidR="00E12F2A" w:rsidRPr="00CD3B60" w:rsidRDefault="00E12F2A" w:rsidP="000C71C4">
      <w:pPr>
        <w:pStyle w:val="requirelevel2"/>
        <w:rPr>
          <w:noProof/>
          <w:color w:val="000000"/>
        </w:rPr>
      </w:pPr>
      <w:r w:rsidRPr="00CD3B60">
        <w:rPr>
          <w:noProof/>
        </w:rPr>
        <w:t>Any component whose internal construction uses metallurgic bonding with a melting temperature not compatible with the end-application mounting conditions,</w:t>
      </w:r>
    </w:p>
    <w:p w14:paraId="15857898" w14:textId="4E2D90BB" w:rsidR="00E12F2A" w:rsidRPr="00CD3B60" w:rsidDel="00650963" w:rsidRDefault="00B11EBB" w:rsidP="000C71C4">
      <w:pPr>
        <w:pStyle w:val="requirelevel2"/>
        <w:rPr>
          <w:del w:id="1961" w:author="Klaus Ehrlich" w:date="2024-10-15T10:27:00Z"/>
          <w:noProof/>
          <w:color w:val="000000"/>
        </w:rPr>
      </w:pPr>
      <w:del w:id="1962" w:author="Klaus Ehrlich" w:date="2024-10-15T10:27:00Z">
        <w:r w:rsidDel="00650963">
          <w:delText>&lt;&lt;deleted&gt;&gt;</w:delText>
        </w:r>
        <w:r w:rsidR="00E12F2A" w:rsidRPr="00CD3B60" w:rsidDel="00650963">
          <w:rPr>
            <w:noProof/>
          </w:rPr>
          <w:delText>,</w:delText>
        </w:r>
      </w:del>
    </w:p>
    <w:p w14:paraId="3C701325" w14:textId="6E1A0398" w:rsidR="00FB1AC8" w:rsidRPr="00B223EA" w:rsidRDefault="00E12F2A" w:rsidP="000C71C4">
      <w:pPr>
        <w:pStyle w:val="requirelevel2"/>
        <w:rPr>
          <w:noProof/>
          <w:color w:val="000000"/>
        </w:rPr>
      </w:pPr>
      <w:r w:rsidRPr="00CD3B60">
        <w:rPr>
          <w:noProof/>
        </w:rPr>
        <w:t xml:space="preserve">TO5 relays without double welding </w:t>
      </w:r>
      <w:r w:rsidR="00FB1AC8" w:rsidRPr="00CD3B60">
        <w:rPr>
          <w:noProof/>
        </w:rPr>
        <w:t>of the mechanism to the header</w:t>
      </w:r>
      <w:r w:rsidR="0086212B" w:rsidRPr="00CD3B60">
        <w:rPr>
          <w:noProof/>
        </w:rPr>
        <w:t xml:space="preserve"> </w:t>
      </w:r>
      <w:r w:rsidRPr="00CD3B60">
        <w:rPr>
          <w:noProof/>
        </w:rPr>
        <w:t>or with</w:t>
      </w:r>
      <w:r w:rsidR="00FB1AC8" w:rsidRPr="00CD3B60">
        <w:rPr>
          <w:noProof/>
        </w:rPr>
        <w:t xml:space="preserve"> any type of</w:t>
      </w:r>
      <w:r w:rsidRPr="00CD3B60">
        <w:rPr>
          <w:noProof/>
        </w:rPr>
        <w:t xml:space="preserve"> integrated diodes</w:t>
      </w:r>
      <w:r w:rsidR="00FB1AC8" w:rsidRPr="00CD3B60">
        <w:rPr>
          <w:noProof/>
        </w:rPr>
        <w:t xml:space="preserve"> inside.</w:t>
      </w:r>
    </w:p>
    <w:p w14:paraId="072A3205" w14:textId="142FE6A1" w:rsidR="00B11EBB" w:rsidRPr="008C753A" w:rsidRDefault="00B11EBB" w:rsidP="000C71C4">
      <w:pPr>
        <w:pStyle w:val="requirelevel2"/>
        <w:rPr>
          <w:noProof/>
        </w:rPr>
      </w:pPr>
      <w:r w:rsidRPr="008C753A">
        <w:rPr>
          <w:noProof/>
        </w:rPr>
        <w:t>Aluminium liquid electrolytic capacitors</w:t>
      </w:r>
      <w:r w:rsidR="00C81693">
        <w:rPr>
          <w:noProof/>
        </w:rPr>
        <w:t>,</w:t>
      </w:r>
    </w:p>
    <w:p w14:paraId="78CD8D67" w14:textId="16D76FD0" w:rsidR="00B11EBB" w:rsidRPr="008C753A" w:rsidRDefault="00B11EBB" w:rsidP="000C71C4">
      <w:pPr>
        <w:pStyle w:val="requirelevel2"/>
        <w:rPr>
          <w:noProof/>
          <w:color w:val="000000"/>
        </w:rPr>
      </w:pPr>
      <w:r w:rsidRPr="008C753A">
        <w:rPr>
          <w:noProof/>
          <w:color w:val="000000"/>
        </w:rPr>
        <w:t>Tin coated wires and cables</w:t>
      </w:r>
      <w:r w:rsidR="003E0E8F">
        <w:rPr>
          <w:noProof/>
          <w:color w:val="000000"/>
        </w:rPr>
        <w:t>,</w:t>
      </w:r>
    </w:p>
    <w:p w14:paraId="00B6B357" w14:textId="6029507B" w:rsidR="00B11EBB" w:rsidRPr="008C753A" w:rsidRDefault="00B11EBB" w:rsidP="000C71C4">
      <w:pPr>
        <w:pStyle w:val="requirelevel2"/>
        <w:rPr>
          <w:noProof/>
          <w:color w:val="000000"/>
        </w:rPr>
      </w:pPr>
      <w:r w:rsidRPr="008C753A">
        <w:rPr>
          <w:noProof/>
          <w:color w:val="000000"/>
        </w:rPr>
        <w:t>PVC insulated wires and cables</w:t>
      </w:r>
      <w:r w:rsidR="003E0E8F">
        <w:rPr>
          <w:noProof/>
          <w:color w:val="000000"/>
        </w:rPr>
        <w:t>,</w:t>
      </w:r>
    </w:p>
    <w:p w14:paraId="7C0ABB16" w14:textId="41D0CC70" w:rsidR="00B11EBB" w:rsidRPr="008C753A" w:rsidRDefault="00B11EBB" w:rsidP="000C71C4">
      <w:pPr>
        <w:pStyle w:val="requirelevel2"/>
        <w:rPr>
          <w:noProof/>
          <w:color w:val="000000"/>
        </w:rPr>
      </w:pPr>
      <w:r w:rsidRPr="008C753A">
        <w:rPr>
          <w:noProof/>
          <w:color w:val="000000"/>
        </w:rPr>
        <w:t>Electromechanical parts in commercial grade</w:t>
      </w:r>
      <w:r w:rsidR="003E0E8F">
        <w:rPr>
          <w:noProof/>
          <w:color w:val="000000"/>
        </w:rPr>
        <w:t>,</w:t>
      </w:r>
    </w:p>
    <w:p w14:paraId="7708DA4C" w14:textId="7BCAD4F6" w:rsidR="00B11EBB" w:rsidRDefault="00B11EBB" w:rsidP="000C71C4">
      <w:pPr>
        <w:pStyle w:val="requirelevel2"/>
        <w:rPr>
          <w:noProof/>
          <w:color w:val="000000"/>
        </w:rPr>
      </w:pPr>
      <w:r w:rsidRPr="00B11EBB">
        <w:rPr>
          <w:noProof/>
          <w:color w:val="000000"/>
        </w:rPr>
        <w:t>Feedthrough filter in commercial grade</w:t>
      </w:r>
      <w:r w:rsidR="003E0E8F">
        <w:rPr>
          <w:noProof/>
          <w:color w:val="000000"/>
        </w:rPr>
        <w:t>,</w:t>
      </w:r>
    </w:p>
    <w:p w14:paraId="38298CE1" w14:textId="477A62B7" w:rsidR="000739DA" w:rsidRDefault="000739DA" w:rsidP="000C71C4">
      <w:pPr>
        <w:pStyle w:val="requirelevel2"/>
        <w:rPr>
          <w:noProof/>
          <w:color w:val="000000"/>
        </w:rPr>
      </w:pPr>
      <w:r w:rsidRPr="000739DA">
        <w:rPr>
          <w:noProof/>
          <w:color w:val="000000"/>
        </w:rPr>
        <w:t>Connectors without gold plating contact in commercial grade</w:t>
      </w:r>
      <w:ins w:id="1963" w:author="Klaus Ehrlich" w:date="2024-10-15T10:27:00Z">
        <w:r w:rsidR="00650963">
          <w:rPr>
            <w:noProof/>
            <w:color w:val="000000"/>
          </w:rPr>
          <w:t>,</w:t>
        </w:r>
      </w:ins>
      <w:del w:id="1964" w:author="Klaus Ehrlich" w:date="2024-10-15T10:27:00Z">
        <w:r w:rsidR="003E0E8F" w:rsidDel="00650963">
          <w:rPr>
            <w:noProof/>
            <w:color w:val="000000"/>
          </w:rPr>
          <w:delText>.</w:delText>
        </w:r>
      </w:del>
    </w:p>
    <w:p w14:paraId="09666D1E" w14:textId="46BF044F" w:rsidR="00650963" w:rsidRDefault="00650963" w:rsidP="000C71C4">
      <w:pPr>
        <w:pStyle w:val="requirelevel2"/>
        <w:rPr>
          <w:ins w:id="1965" w:author="Klaus Ehrlich" w:date="2024-10-15T10:28:00Z"/>
          <w:noProof/>
          <w:color w:val="000000"/>
        </w:rPr>
      </w:pPr>
      <w:ins w:id="1966" w:author="Klaus Ehrlich" w:date="2024-10-15T10:27:00Z">
        <w:r w:rsidRPr="00650963">
          <w:rPr>
            <w:noProof/>
            <w:color w:val="000000"/>
          </w:rPr>
          <w:t>Components with bright tin plating (&gt;97% tin) on terminations</w:t>
        </w:r>
        <w:r>
          <w:rPr>
            <w:noProof/>
            <w:color w:val="000000"/>
          </w:rPr>
          <w:t>.</w:t>
        </w:r>
      </w:ins>
    </w:p>
    <w:p w14:paraId="323BBCD8" w14:textId="7D130863" w:rsidR="00F86A9C" w:rsidRDefault="00F86A9C">
      <w:pPr>
        <w:pStyle w:val="NOTE"/>
        <w:rPr>
          <w:ins w:id="1967" w:author="Klaus Ehrlich" w:date="2024-10-15T10:27:00Z"/>
          <w:noProof/>
        </w:rPr>
        <w:pPrChange w:id="1968" w:author="Klaus Ehrlich" w:date="2024-10-15T10:28:00Z">
          <w:pPr>
            <w:pStyle w:val="requirelevel2"/>
          </w:pPr>
        </w:pPrChange>
      </w:pPr>
      <w:ins w:id="1969" w:author="Klaus Ehrlich" w:date="2024-10-15T10:28:00Z">
        <w:r w:rsidRPr="0001544D">
          <w:rPr>
            <w:noProof/>
          </w:rPr>
          <w:t>Matte and bright tin definition according to JESD201</w:t>
        </w:r>
        <w:r>
          <w:rPr>
            <w:noProof/>
          </w:rPr>
          <w:t>.</w:t>
        </w:r>
      </w:ins>
    </w:p>
    <w:p w14:paraId="329B4790" w14:textId="038E4A1A" w:rsidR="005252CF" w:rsidRPr="00CD3B60" w:rsidRDefault="005252CF" w:rsidP="005252CF">
      <w:pPr>
        <w:pStyle w:val="ECSSIEPUID"/>
        <w:rPr>
          <w:noProof/>
        </w:rPr>
      </w:pPr>
      <w:bookmarkStart w:id="1970" w:name="iepuid_ECSS_Q_ST_60_0480324"/>
      <w:r>
        <w:rPr>
          <w:noProof/>
        </w:rPr>
        <w:t>ECSS-Q-ST-60_0480324</w:t>
      </w:r>
      <w:bookmarkEnd w:id="1970"/>
    </w:p>
    <w:p w14:paraId="0A151FFB" w14:textId="77777777" w:rsidR="00E12F2A" w:rsidRPr="00CD3B60" w:rsidRDefault="00FB1AC8" w:rsidP="00FB1AC8">
      <w:pPr>
        <w:pStyle w:val="requirelevel1"/>
        <w:rPr>
          <w:noProof/>
        </w:rPr>
      </w:pPr>
      <w:bookmarkStart w:id="1971" w:name="_Ref204397651"/>
      <w:r w:rsidRPr="00CD3B60">
        <w:rPr>
          <w:noProof/>
        </w:rPr>
        <w:t>For limited life</w:t>
      </w:r>
      <w:r w:rsidR="0086212B" w:rsidRPr="00CD3B60">
        <w:rPr>
          <w:noProof/>
        </w:rPr>
        <w:t xml:space="preserve"> duration</w:t>
      </w:r>
      <w:r w:rsidRPr="00CD3B60">
        <w:rPr>
          <w:noProof/>
        </w:rPr>
        <w:t>, known instability, safety hazard or reliability risk reasons, the use of EEE components listed below shall not be used for new designs:</w:t>
      </w:r>
      <w:bookmarkEnd w:id="1971"/>
    </w:p>
    <w:p w14:paraId="67788A4B" w14:textId="23DED6C9" w:rsidR="00E12F2A" w:rsidRPr="00CD3B60" w:rsidRDefault="00E12F2A" w:rsidP="003A522A">
      <w:pPr>
        <w:pStyle w:val="requirelevel2"/>
        <w:rPr>
          <w:noProof/>
          <w:color w:val="000000"/>
        </w:rPr>
      </w:pPr>
      <w:r w:rsidRPr="00CD3B60">
        <w:rPr>
          <w:noProof/>
        </w:rPr>
        <w:t>RNC90 &gt; 100</w:t>
      </w:r>
      <w:r w:rsidR="00301A39" w:rsidRPr="00CD3B60">
        <w:rPr>
          <w:noProof/>
        </w:rPr>
        <w:t xml:space="preserve"> </w:t>
      </w:r>
      <w:r w:rsidR="003F27C0">
        <w:rPr>
          <w:noProof/>
        </w:rPr>
        <w:t>kOhm</w:t>
      </w:r>
      <w:r w:rsidR="00FB1AC8" w:rsidRPr="00CD3B60">
        <w:rPr>
          <w:noProof/>
        </w:rPr>
        <w:t>,</w:t>
      </w:r>
    </w:p>
    <w:p w14:paraId="165E3C3C" w14:textId="36E2AE78" w:rsidR="00E12F2A" w:rsidRPr="00B223EA" w:rsidRDefault="00CA0A20" w:rsidP="003A522A">
      <w:pPr>
        <w:pStyle w:val="requirelevel2"/>
        <w:rPr>
          <w:noProof/>
          <w:color w:val="000000"/>
        </w:rPr>
      </w:pPr>
      <w:bookmarkStart w:id="1972" w:name="_Ref359594415"/>
      <w:r w:rsidRPr="00CD3B60">
        <w:rPr>
          <w:noProof/>
        </w:rPr>
        <w:t>TO3 and DO4/DO5 packages</w:t>
      </w:r>
      <w:bookmarkEnd w:id="1972"/>
      <w:r w:rsidR="00871545">
        <w:rPr>
          <w:noProof/>
        </w:rPr>
        <w:t>,</w:t>
      </w:r>
    </w:p>
    <w:p w14:paraId="77EA0165" w14:textId="3113DA28" w:rsidR="003F27C0" w:rsidRPr="0038431C" w:rsidRDefault="003F27C0" w:rsidP="002706F5">
      <w:pPr>
        <w:pStyle w:val="requirelevel2"/>
        <w:rPr>
          <w:noProof/>
          <w:color w:val="000000"/>
        </w:rPr>
      </w:pPr>
      <w:r w:rsidRPr="000E1DE1">
        <w:t>Wire link fuses</w:t>
      </w:r>
      <w:r>
        <w:t>.</w:t>
      </w:r>
    </w:p>
    <w:p w14:paraId="38398D3C" w14:textId="3F1A8CFF" w:rsidR="005252CF" w:rsidRPr="00CD3B60" w:rsidRDefault="005252CF" w:rsidP="008712F8">
      <w:pPr>
        <w:pStyle w:val="ECSSIEPUID"/>
        <w:spacing w:before="120"/>
        <w:rPr>
          <w:noProof/>
        </w:rPr>
      </w:pPr>
      <w:bookmarkStart w:id="1973" w:name="iepuid_ECSS_Q_ST_60_0480513"/>
      <w:r>
        <w:rPr>
          <w:noProof/>
        </w:rPr>
        <w:t>ECSS-Q-ST-60_0480513</w:t>
      </w:r>
      <w:bookmarkEnd w:id="1973"/>
    </w:p>
    <w:p w14:paraId="12EBFC8F" w14:textId="77777777" w:rsidR="00E12F2A" w:rsidRDefault="00E12F2A" w:rsidP="003A522A">
      <w:pPr>
        <w:pStyle w:val="requirelevel1"/>
        <w:rPr>
          <w:noProof/>
        </w:rPr>
      </w:pPr>
      <w:bookmarkStart w:id="1974" w:name="_Ref205022697"/>
      <w:r w:rsidRPr="00CD3B60">
        <w:rPr>
          <w:noProof/>
        </w:rPr>
        <w:t xml:space="preserve">The use of pure tin in internal cavities may be authorized, on a case-by-case basis, based on the demonstration </w:t>
      </w:r>
      <w:r w:rsidR="00FB1AC8" w:rsidRPr="00CD3B60">
        <w:rPr>
          <w:noProof/>
        </w:rPr>
        <w:t xml:space="preserve">that </w:t>
      </w:r>
      <w:r w:rsidRPr="00CD3B60">
        <w:rPr>
          <w:noProof/>
        </w:rPr>
        <w:t xml:space="preserve">there is no alternative product and there is no risk (supported by </w:t>
      </w:r>
      <w:r w:rsidR="00FB1AC8" w:rsidRPr="00CD3B60">
        <w:rPr>
          <w:noProof/>
        </w:rPr>
        <w:t xml:space="preserve">a </w:t>
      </w:r>
      <w:r w:rsidRPr="00CD3B60">
        <w:rPr>
          <w:noProof/>
        </w:rPr>
        <w:t xml:space="preserve">technical </w:t>
      </w:r>
      <w:r w:rsidR="00FB1AC8" w:rsidRPr="00CD3B60">
        <w:rPr>
          <w:noProof/>
        </w:rPr>
        <w:t>justification</w:t>
      </w:r>
      <w:r w:rsidRPr="00CD3B60">
        <w:rPr>
          <w:noProof/>
        </w:rPr>
        <w:t>).</w:t>
      </w:r>
      <w:bookmarkEnd w:id="1974"/>
    </w:p>
    <w:p w14:paraId="0244B18D" w14:textId="77777777" w:rsidR="005252CF" w:rsidRPr="00CD3B60" w:rsidRDefault="005252CF" w:rsidP="005252CF">
      <w:pPr>
        <w:pStyle w:val="ECSSIEPUID"/>
        <w:rPr>
          <w:noProof/>
        </w:rPr>
      </w:pPr>
      <w:bookmarkStart w:id="1975" w:name="iepuid_ECSS_Q_ST_60_0480326"/>
      <w:r>
        <w:rPr>
          <w:noProof/>
        </w:rPr>
        <w:t>ECSS-Q-ST-60_0480326</w:t>
      </w:r>
      <w:bookmarkEnd w:id="1975"/>
    </w:p>
    <w:p w14:paraId="205C1929" w14:textId="51AA81E1" w:rsidR="00E12F2A" w:rsidRPr="005252CF" w:rsidRDefault="00E12F2A" w:rsidP="003A522A">
      <w:pPr>
        <w:pStyle w:val="requirelevel1"/>
        <w:rPr>
          <w:noProof/>
          <w:color w:val="000000"/>
        </w:rPr>
      </w:pPr>
      <w:r w:rsidRPr="00CD3B60">
        <w:rPr>
          <w:noProof/>
        </w:rPr>
        <w:t>As per</w:t>
      </w:r>
      <w:r w:rsidR="00FB1AC8" w:rsidRPr="00CD3B60">
        <w:rPr>
          <w:noProof/>
        </w:rPr>
        <w:t xml:space="preserve"> </w:t>
      </w:r>
      <w:r w:rsidR="009F05A6">
        <w:rPr>
          <w:noProof/>
        </w:rPr>
        <w:fldChar w:fldCharType="begin"/>
      </w:r>
      <w:r w:rsidR="009F05A6">
        <w:rPr>
          <w:noProof/>
        </w:rPr>
        <w:instrText xml:space="preserve"> REF _Ref205022697 \w \h </w:instrText>
      </w:r>
      <w:r w:rsidR="009F05A6">
        <w:rPr>
          <w:noProof/>
        </w:rPr>
      </w:r>
      <w:r w:rsidR="009F05A6">
        <w:rPr>
          <w:noProof/>
        </w:rPr>
        <w:fldChar w:fldCharType="separate"/>
      </w:r>
      <w:r w:rsidR="00225D62">
        <w:rPr>
          <w:noProof/>
        </w:rPr>
        <w:t>6.2.2.2f</w:t>
      </w:r>
      <w:r w:rsidR="009F05A6">
        <w:rPr>
          <w:noProof/>
        </w:rPr>
        <w:fldChar w:fldCharType="end"/>
      </w:r>
      <w:r w:rsidRPr="00CD3B60">
        <w:rPr>
          <w:noProof/>
        </w:rPr>
        <w:t>, the justification of the use of pure tin shall be</w:t>
      </w:r>
      <w:r w:rsidR="00130ED4" w:rsidRPr="00CD3B60">
        <w:rPr>
          <w:noProof/>
        </w:rPr>
        <w:t xml:space="preserve"> sent to the customer for approval</w:t>
      </w:r>
      <w:r w:rsidRPr="00CD3B60">
        <w:rPr>
          <w:noProof/>
        </w:rPr>
        <w:t>.</w:t>
      </w:r>
    </w:p>
    <w:p w14:paraId="083DF073" w14:textId="77777777" w:rsidR="005252CF" w:rsidRPr="00CD3B60" w:rsidRDefault="005252CF" w:rsidP="005252CF">
      <w:pPr>
        <w:pStyle w:val="ECSSIEPUID"/>
        <w:rPr>
          <w:noProof/>
        </w:rPr>
      </w:pPr>
      <w:bookmarkStart w:id="1976" w:name="iepuid_ECSS_Q_ST_60_0480327"/>
      <w:r>
        <w:rPr>
          <w:noProof/>
        </w:rPr>
        <w:lastRenderedPageBreak/>
        <w:t>ECSS-Q-ST-60_0480327</w:t>
      </w:r>
      <w:bookmarkEnd w:id="1976"/>
    </w:p>
    <w:p w14:paraId="4B3E18E2" w14:textId="592A485A" w:rsidR="00FB1AC8" w:rsidRPr="009034C0" w:rsidRDefault="00FB1AC8" w:rsidP="00FB1AC8">
      <w:pPr>
        <w:pStyle w:val="requirelevel1"/>
        <w:rPr>
          <w:noProof/>
          <w:color w:val="000000"/>
        </w:rPr>
      </w:pPr>
      <w:r w:rsidRPr="00CD3B60">
        <w:rPr>
          <w:noProof/>
        </w:rPr>
        <w:t>The use of pure tin (inside or outside the part) shall be declared in the PAD</w:t>
      </w:r>
      <w:r w:rsidR="000966CE">
        <w:rPr>
          <w:noProof/>
        </w:rPr>
        <w:t xml:space="preserve"> or in the JD</w:t>
      </w:r>
      <w:r w:rsidRPr="00CD3B60">
        <w:rPr>
          <w:noProof/>
        </w:rPr>
        <w:t>.</w:t>
      </w:r>
    </w:p>
    <w:p w14:paraId="46267F6F" w14:textId="5CC49820" w:rsidR="009034C0" w:rsidRDefault="009034C0" w:rsidP="009034C0">
      <w:pPr>
        <w:pStyle w:val="ECSSIEPUID"/>
        <w:rPr>
          <w:noProof/>
        </w:rPr>
      </w:pPr>
      <w:bookmarkStart w:id="1977" w:name="iepuid_ECSS_Q_ST_60_0480543"/>
      <w:r w:rsidRPr="009034C0">
        <w:rPr>
          <w:noProof/>
        </w:rPr>
        <w:t>ECSS-Q-ST-60_0480</w:t>
      </w:r>
      <w:r>
        <w:rPr>
          <w:noProof/>
        </w:rPr>
        <w:t>543</w:t>
      </w:r>
      <w:bookmarkEnd w:id="1977"/>
    </w:p>
    <w:p w14:paraId="0305BD92" w14:textId="4492CB8C" w:rsidR="000966CE" w:rsidRDefault="000966CE" w:rsidP="000966CE">
      <w:pPr>
        <w:pStyle w:val="requirelevel1"/>
        <w:rPr>
          <w:noProof/>
          <w:color w:val="000000"/>
        </w:rPr>
      </w:pPr>
      <w:r w:rsidRPr="00130F20">
        <w:rPr>
          <w:noProof/>
          <w:color w:val="000000"/>
        </w:rPr>
        <w:t xml:space="preserve">The customer shall specify either </w:t>
      </w:r>
      <w:r>
        <w:rPr>
          <w:noProof/>
          <w:color w:val="000000"/>
        </w:rPr>
        <w:t>requirement</w:t>
      </w:r>
      <w:r w:rsidRPr="00130F20">
        <w:rPr>
          <w:noProof/>
          <w:color w:val="000000"/>
        </w:rPr>
        <w:t xml:space="preserve"> </w:t>
      </w:r>
      <w:r w:rsidR="00105574">
        <w:rPr>
          <w:noProof/>
          <w:color w:val="000000"/>
        </w:rPr>
        <w:fldChar w:fldCharType="begin"/>
      </w:r>
      <w:r w:rsidR="00105574">
        <w:rPr>
          <w:noProof/>
          <w:color w:val="000000"/>
        </w:rPr>
        <w:instrText xml:space="preserve"> REF _Ref61527975 \w \h </w:instrText>
      </w:r>
      <w:r w:rsidR="00105574">
        <w:rPr>
          <w:noProof/>
          <w:color w:val="000000"/>
        </w:rPr>
      </w:r>
      <w:r w:rsidR="00105574">
        <w:rPr>
          <w:noProof/>
          <w:color w:val="000000"/>
        </w:rPr>
        <w:fldChar w:fldCharType="separate"/>
      </w:r>
      <w:r w:rsidR="00225D62">
        <w:rPr>
          <w:noProof/>
          <w:color w:val="000000"/>
        </w:rPr>
        <w:t>6.2.2.2j</w:t>
      </w:r>
      <w:r w:rsidR="00105574">
        <w:rPr>
          <w:noProof/>
          <w:color w:val="000000"/>
        </w:rPr>
        <w:fldChar w:fldCharType="end"/>
      </w:r>
      <w:r>
        <w:rPr>
          <w:noProof/>
          <w:color w:val="000000"/>
        </w:rPr>
        <w:t xml:space="preserve">, or requirements </w:t>
      </w:r>
      <w:r w:rsidR="00105574">
        <w:rPr>
          <w:noProof/>
          <w:color w:val="000000"/>
        </w:rPr>
        <w:fldChar w:fldCharType="begin"/>
      </w:r>
      <w:r w:rsidR="00105574">
        <w:rPr>
          <w:noProof/>
          <w:color w:val="000000"/>
        </w:rPr>
        <w:instrText xml:space="preserve"> REF _Ref61527991 \w \h </w:instrText>
      </w:r>
      <w:r w:rsidR="00105574">
        <w:rPr>
          <w:noProof/>
          <w:color w:val="000000"/>
        </w:rPr>
      </w:r>
      <w:r w:rsidR="00105574">
        <w:rPr>
          <w:noProof/>
          <w:color w:val="000000"/>
        </w:rPr>
        <w:fldChar w:fldCharType="separate"/>
      </w:r>
      <w:r w:rsidR="00225D62">
        <w:rPr>
          <w:noProof/>
          <w:color w:val="000000"/>
        </w:rPr>
        <w:t>6.2.2.2k</w:t>
      </w:r>
      <w:r w:rsidR="00105574">
        <w:rPr>
          <w:noProof/>
          <w:color w:val="000000"/>
        </w:rPr>
        <w:fldChar w:fldCharType="end"/>
      </w:r>
      <w:r>
        <w:rPr>
          <w:noProof/>
          <w:color w:val="000000"/>
        </w:rPr>
        <w:t xml:space="preserve"> and</w:t>
      </w:r>
      <w:r w:rsidRPr="00130F20">
        <w:rPr>
          <w:noProof/>
          <w:color w:val="000000"/>
        </w:rPr>
        <w:t xml:space="preserve"> </w:t>
      </w:r>
      <w:r w:rsidR="00105574">
        <w:rPr>
          <w:noProof/>
          <w:color w:val="000000"/>
        </w:rPr>
        <w:fldChar w:fldCharType="begin"/>
      </w:r>
      <w:r w:rsidR="00105574">
        <w:rPr>
          <w:noProof/>
          <w:color w:val="000000"/>
        </w:rPr>
        <w:instrText xml:space="preserve"> REF _Ref61528002 \w \h </w:instrText>
      </w:r>
      <w:r w:rsidR="00105574">
        <w:rPr>
          <w:noProof/>
          <w:color w:val="000000"/>
        </w:rPr>
      </w:r>
      <w:r w:rsidR="00105574">
        <w:rPr>
          <w:noProof/>
          <w:color w:val="000000"/>
        </w:rPr>
        <w:fldChar w:fldCharType="separate"/>
      </w:r>
      <w:r w:rsidR="00225D62">
        <w:rPr>
          <w:noProof/>
          <w:color w:val="000000"/>
        </w:rPr>
        <w:t>6.2.2.2l</w:t>
      </w:r>
      <w:r w:rsidR="00105574">
        <w:rPr>
          <w:noProof/>
          <w:color w:val="000000"/>
        </w:rPr>
        <w:fldChar w:fldCharType="end"/>
      </w:r>
      <w:r w:rsidRPr="00130F20">
        <w:rPr>
          <w:noProof/>
          <w:color w:val="000000"/>
        </w:rPr>
        <w:t xml:space="preserve"> to handle risks linked with pure-tin terminations.</w:t>
      </w:r>
    </w:p>
    <w:p w14:paraId="4AC8F279" w14:textId="30E89393" w:rsidR="009034C0" w:rsidRDefault="009034C0" w:rsidP="009034C0">
      <w:pPr>
        <w:pStyle w:val="ECSSIEPUID"/>
        <w:rPr>
          <w:noProof/>
        </w:rPr>
      </w:pPr>
      <w:bookmarkStart w:id="1978" w:name="iepuid_ECSS_Q_ST_60_0480544"/>
      <w:r w:rsidRPr="009034C0">
        <w:rPr>
          <w:noProof/>
        </w:rPr>
        <w:t>ECSS-Q-ST-60_0480</w:t>
      </w:r>
      <w:r>
        <w:rPr>
          <w:noProof/>
        </w:rPr>
        <w:t>544</w:t>
      </w:r>
      <w:bookmarkEnd w:id="1978"/>
    </w:p>
    <w:p w14:paraId="0E463354" w14:textId="0CF046CC" w:rsidR="000966CE" w:rsidRPr="002814D9" w:rsidRDefault="000966CE" w:rsidP="000966CE">
      <w:pPr>
        <w:pStyle w:val="requirelevel1"/>
        <w:rPr>
          <w:noProof/>
          <w:color w:val="000000"/>
        </w:rPr>
      </w:pPr>
      <w:bookmarkStart w:id="1979" w:name="_Ref61527975"/>
      <w:r w:rsidRPr="002814D9">
        <w:rPr>
          <w:noProof/>
          <w:color w:val="000000"/>
        </w:rPr>
        <w:t>The following actions shall be performed by the supplier to control the pure-tin risk:</w:t>
      </w:r>
      <w:bookmarkEnd w:id="1979"/>
    </w:p>
    <w:p w14:paraId="362BD437" w14:textId="2563AA39" w:rsidR="000966CE" w:rsidRPr="002814D9" w:rsidRDefault="000966CE" w:rsidP="000C71C4">
      <w:pPr>
        <w:pStyle w:val="requirelevel2"/>
        <w:rPr>
          <w:noProof/>
        </w:rPr>
      </w:pPr>
      <w:r w:rsidRPr="002814D9">
        <w:rPr>
          <w:noProof/>
        </w:rPr>
        <w:t xml:space="preserve">Collect and synthesize all information participating to the risk analysis in conformance with </w:t>
      </w:r>
      <w:r w:rsidRPr="000F6B7F">
        <w:rPr>
          <w:noProof/>
        </w:rPr>
        <w:t>Clause</w:t>
      </w:r>
      <w:r w:rsidR="004B653D">
        <w:rPr>
          <w:noProof/>
        </w:rPr>
        <w:t xml:space="preserve"> </w:t>
      </w:r>
      <w:r w:rsidR="004B653D">
        <w:rPr>
          <w:noProof/>
        </w:rPr>
        <w:fldChar w:fldCharType="begin"/>
      </w:r>
      <w:r w:rsidR="004B653D">
        <w:rPr>
          <w:noProof/>
        </w:rPr>
        <w:instrText xml:space="preserve"> REF _Ref61615717 \w \h </w:instrText>
      </w:r>
      <w:r w:rsidR="004B653D">
        <w:rPr>
          <w:noProof/>
        </w:rPr>
      </w:r>
      <w:r w:rsidR="004B653D">
        <w:rPr>
          <w:noProof/>
        </w:rPr>
        <w:fldChar w:fldCharType="separate"/>
      </w:r>
      <w:r w:rsidR="00225D62">
        <w:rPr>
          <w:noProof/>
        </w:rPr>
        <w:t>9</w:t>
      </w:r>
      <w:r w:rsidR="004B653D">
        <w:rPr>
          <w:noProof/>
        </w:rPr>
        <w:fldChar w:fldCharType="end"/>
      </w:r>
      <w:r w:rsidR="00797A1F">
        <w:rPr>
          <w:noProof/>
        </w:rPr>
        <w:t>.</w:t>
      </w:r>
    </w:p>
    <w:p w14:paraId="4A792363" w14:textId="77777777" w:rsidR="000966CE" w:rsidRPr="002814D9" w:rsidRDefault="000966CE" w:rsidP="000C71C4">
      <w:pPr>
        <w:pStyle w:val="requirelevel2"/>
        <w:rPr>
          <w:noProof/>
        </w:rPr>
      </w:pPr>
      <w:r w:rsidRPr="002814D9">
        <w:rPr>
          <w:noProof/>
        </w:rPr>
        <w:t>Based on the risk analysis, elaborate a mitigation plan.</w:t>
      </w:r>
    </w:p>
    <w:p w14:paraId="244F6BE7" w14:textId="77777777" w:rsidR="000966CE" w:rsidRPr="00EE2C72" w:rsidRDefault="000966CE" w:rsidP="000C71C4">
      <w:pPr>
        <w:pStyle w:val="requirelevel2"/>
        <w:rPr>
          <w:noProof/>
          <w:color w:val="000000"/>
        </w:rPr>
      </w:pPr>
      <w:r w:rsidRPr="002814D9">
        <w:rPr>
          <w:noProof/>
        </w:rPr>
        <w:t>Include in the JD the risk analysis and mitigation plan for customer approval.</w:t>
      </w:r>
    </w:p>
    <w:p w14:paraId="15EB35B7" w14:textId="77777777" w:rsidR="000966CE" w:rsidRPr="002814D9" w:rsidRDefault="000966CE" w:rsidP="000C71C4">
      <w:pPr>
        <w:pStyle w:val="requirelevel2"/>
        <w:rPr>
          <w:noProof/>
          <w:color w:val="000000"/>
        </w:rPr>
      </w:pPr>
      <w:r w:rsidRPr="002814D9">
        <w:rPr>
          <w:noProof/>
          <w:color w:val="000000"/>
        </w:rPr>
        <w:t>Before retinning of flight parts, document the hot solder dip process by a procedure to be submitted to customer for approval.</w:t>
      </w:r>
    </w:p>
    <w:p w14:paraId="7B787B2E" w14:textId="3F379EBB" w:rsidR="000966CE" w:rsidRDefault="000966CE" w:rsidP="000C71C4">
      <w:pPr>
        <w:pStyle w:val="requirelevel2"/>
        <w:rPr>
          <w:noProof/>
        </w:rPr>
      </w:pPr>
      <w:r w:rsidRPr="002814D9">
        <w:rPr>
          <w:noProof/>
        </w:rPr>
        <w:t>Perform evaluation tests, lot acceptance tests and screening tests of retinned components after the retinning process</w:t>
      </w:r>
      <w:r w:rsidR="00797A1F">
        <w:rPr>
          <w:noProof/>
        </w:rPr>
        <w:t>.</w:t>
      </w:r>
    </w:p>
    <w:p w14:paraId="581A7B69" w14:textId="77777777" w:rsidR="000966CE" w:rsidRPr="000C71C4" w:rsidRDefault="000966CE" w:rsidP="000966CE">
      <w:pPr>
        <w:pStyle w:val="NOTEnumbered"/>
        <w:rPr>
          <w:noProof/>
          <w:spacing w:val="-2"/>
        </w:rPr>
      </w:pPr>
      <w:r w:rsidRPr="000C71C4">
        <w:rPr>
          <w:noProof/>
          <w:spacing w:val="-2"/>
        </w:rPr>
        <w:t>1</w:t>
      </w:r>
      <w:r w:rsidRPr="000C71C4">
        <w:rPr>
          <w:noProof/>
          <w:spacing w:val="-2"/>
        </w:rPr>
        <w:tab/>
        <w:t>The mitigation plan can include one or a combination of the following solutions:</w:t>
      </w:r>
    </w:p>
    <w:p w14:paraId="0AFD53F9" w14:textId="77777777" w:rsidR="000966CE" w:rsidRPr="000C71C4" w:rsidRDefault="000966CE" w:rsidP="008712F8">
      <w:pPr>
        <w:pStyle w:val="NOTEbul"/>
        <w:rPr>
          <w:noProof/>
          <w:spacing w:val="-2"/>
        </w:rPr>
      </w:pPr>
      <w:r w:rsidRPr="000C71C4">
        <w:rPr>
          <w:noProof/>
          <w:spacing w:val="-2"/>
        </w:rPr>
        <w:t>Tin whisker sensitivity evaluation</w:t>
      </w:r>
    </w:p>
    <w:p w14:paraId="338B2F5B" w14:textId="6FF1C86C" w:rsidR="000966CE" w:rsidRPr="000C71C4" w:rsidRDefault="000966CE" w:rsidP="008712F8">
      <w:pPr>
        <w:pStyle w:val="NOTEbul"/>
        <w:rPr>
          <w:noProof/>
          <w:spacing w:val="-2"/>
        </w:rPr>
      </w:pPr>
      <w:r w:rsidRPr="000C71C4">
        <w:rPr>
          <w:noProof/>
          <w:spacing w:val="-2"/>
        </w:rPr>
        <w:t>Retinning of terminations with complementary evaluation</w:t>
      </w:r>
      <w:r w:rsidR="004B33E5" w:rsidRPr="000C71C4">
        <w:rPr>
          <w:noProof/>
          <w:spacing w:val="-2"/>
        </w:rPr>
        <w:t>,</w:t>
      </w:r>
    </w:p>
    <w:p w14:paraId="63D2C89E" w14:textId="77777777" w:rsidR="004B33E5" w:rsidRPr="000C71C4" w:rsidRDefault="004B33E5" w:rsidP="008712F8">
      <w:pPr>
        <w:pStyle w:val="NOTEbul"/>
        <w:rPr>
          <w:noProof/>
          <w:spacing w:val="-2"/>
        </w:rPr>
      </w:pPr>
      <w:r w:rsidRPr="000C71C4">
        <w:rPr>
          <w:noProof/>
          <w:spacing w:val="-2"/>
        </w:rPr>
        <w:t>Conformal coating,</w:t>
      </w:r>
    </w:p>
    <w:p w14:paraId="106A1DC8" w14:textId="34C22EA1" w:rsidR="004B33E5" w:rsidRPr="000C71C4" w:rsidRDefault="004B33E5" w:rsidP="008712F8">
      <w:pPr>
        <w:pStyle w:val="NOTEbul"/>
        <w:rPr>
          <w:noProof/>
          <w:spacing w:val="-2"/>
        </w:rPr>
      </w:pPr>
      <w:r w:rsidRPr="000C71C4">
        <w:rPr>
          <w:noProof/>
          <w:spacing w:val="-2"/>
        </w:rPr>
        <w:t>Design modification.</w:t>
      </w:r>
    </w:p>
    <w:p w14:paraId="7DA47CDD" w14:textId="686F3F80" w:rsidR="000966CE" w:rsidRPr="000C71C4" w:rsidRDefault="000966CE" w:rsidP="000966CE">
      <w:pPr>
        <w:pStyle w:val="NOTEnumbered"/>
        <w:rPr>
          <w:noProof/>
          <w:spacing w:val="-2"/>
        </w:rPr>
      </w:pPr>
      <w:r w:rsidRPr="000C71C4">
        <w:rPr>
          <w:noProof/>
          <w:spacing w:val="-2"/>
        </w:rPr>
        <w:t>2</w:t>
      </w:r>
      <w:r w:rsidRPr="000C71C4">
        <w:rPr>
          <w:noProof/>
          <w:spacing w:val="-2"/>
        </w:rPr>
        <w:tab/>
        <w:t xml:space="preserve">Solder dip for tin whisker mitigation differs from solder dip for solderability in that for tin whisker mitigation, the termination is coated over its entire length, right up to the package surface (no stand off). </w:t>
      </w:r>
      <w:r w:rsidR="00E72D7D" w:rsidRPr="000C71C4">
        <w:rPr>
          <w:noProof/>
          <w:spacing w:val="-2"/>
        </w:rPr>
        <w:t>As this process is critical it is good practice to evaluate it and control it well.</w:t>
      </w:r>
    </w:p>
    <w:p w14:paraId="0EE41228" w14:textId="28A5D5E9" w:rsidR="006D56A8" w:rsidRPr="002814D9" w:rsidRDefault="006D56A8" w:rsidP="006D56A8">
      <w:pPr>
        <w:pStyle w:val="ECSSIEPUID"/>
        <w:rPr>
          <w:noProof/>
        </w:rPr>
      </w:pPr>
      <w:bookmarkStart w:id="1980" w:name="iepuid_ECSS_Q_ST_60_0480545"/>
      <w:r w:rsidRPr="006D56A8">
        <w:rPr>
          <w:noProof/>
        </w:rPr>
        <w:t>ECSS-Q-ST-60_0480</w:t>
      </w:r>
      <w:r>
        <w:rPr>
          <w:noProof/>
        </w:rPr>
        <w:t>545</w:t>
      </w:r>
      <w:bookmarkEnd w:id="1980"/>
    </w:p>
    <w:p w14:paraId="77AA2796" w14:textId="7E34AA55" w:rsidR="000966CE" w:rsidRPr="00871EB3" w:rsidRDefault="000966CE" w:rsidP="000966CE">
      <w:pPr>
        <w:pStyle w:val="requirelevel1"/>
      </w:pPr>
      <w:bookmarkStart w:id="1981" w:name="_Ref61527991"/>
      <w:r w:rsidRPr="00871EB3">
        <w:t>All the following conditions shall be fulfilled to use Parts with matte pure tin finish, &gt;97% tin:</w:t>
      </w:r>
      <w:bookmarkEnd w:id="1981"/>
    </w:p>
    <w:p w14:paraId="55BDA3E5" w14:textId="5B7FF394" w:rsidR="000966CE" w:rsidRPr="00871EB3" w:rsidRDefault="000966CE" w:rsidP="000966CE">
      <w:pPr>
        <w:pStyle w:val="requirelevel2"/>
      </w:pPr>
      <w:r>
        <w:t>T</w:t>
      </w:r>
      <w:r w:rsidRPr="00871EB3">
        <w:t>hey pass the JESD-201</w:t>
      </w:r>
      <w:r w:rsidR="00E840C4">
        <w:t>A</w:t>
      </w:r>
      <w:r w:rsidRPr="00871EB3">
        <w:t xml:space="preserve"> class 2 requirements or meet the GEIA-STD-0005-2/</w:t>
      </w:r>
      <w:r w:rsidR="00596AF0">
        <w:t>L</w:t>
      </w:r>
      <w:r w:rsidR="006C57AF">
        <w:t>evel</w:t>
      </w:r>
      <w:r w:rsidRPr="00871EB3">
        <w:t xml:space="preserve"> 2B requirements,</w:t>
      </w:r>
    </w:p>
    <w:p w14:paraId="67457283" w14:textId="616FF1EB" w:rsidR="000966CE" w:rsidRPr="0072007D" w:rsidRDefault="000966CE" w:rsidP="000966CE">
      <w:pPr>
        <w:pStyle w:val="requirelevel2"/>
      </w:pPr>
      <w:r w:rsidRPr="0072007D">
        <w:t xml:space="preserve">They are not used in power function, </w:t>
      </w:r>
      <w:r w:rsidR="007C64AC" w:rsidRPr="0072007D">
        <w:t>where both Voltage</w:t>
      </w:r>
      <w:r w:rsidR="00642DCF" w:rsidRPr="0072007D">
        <w:t> </w:t>
      </w:r>
      <w:r w:rsidR="007C64AC" w:rsidRPr="0072007D">
        <w:t>&gt;15</w:t>
      </w:r>
      <w:r w:rsidR="00642DCF" w:rsidRPr="0072007D">
        <w:t> </w:t>
      </w:r>
      <w:r w:rsidR="007C64AC" w:rsidRPr="0072007D">
        <w:t>V and Current</w:t>
      </w:r>
      <w:r w:rsidR="00642DCF" w:rsidRPr="0072007D">
        <w:t> </w:t>
      </w:r>
      <w:r w:rsidR="007C64AC" w:rsidRPr="0072007D">
        <w:t>&gt;2</w:t>
      </w:r>
      <w:r w:rsidR="00642DCF" w:rsidRPr="0072007D">
        <w:t> </w:t>
      </w:r>
      <w:r w:rsidR="007C64AC" w:rsidRPr="0072007D">
        <w:t>A conditions are applied at the same time</w:t>
      </w:r>
      <w:r w:rsidR="00596AF0" w:rsidRPr="0072007D">
        <w:t>,</w:t>
      </w:r>
    </w:p>
    <w:p w14:paraId="6E470220" w14:textId="4FE53F0E" w:rsidR="000966CE" w:rsidRDefault="000966CE" w:rsidP="000966CE">
      <w:pPr>
        <w:pStyle w:val="requirelevel2"/>
      </w:pPr>
      <w:r>
        <w:t>T</w:t>
      </w:r>
      <w:r w:rsidRPr="00871EB3">
        <w:t>hey are not mechanically torqued on board or equipment.</w:t>
      </w:r>
    </w:p>
    <w:p w14:paraId="28B0C90A" w14:textId="0CD8FAD1" w:rsidR="006D56A8" w:rsidRPr="00871EB3" w:rsidRDefault="006D56A8" w:rsidP="006D56A8">
      <w:pPr>
        <w:pStyle w:val="ECSSIEPUID"/>
      </w:pPr>
      <w:bookmarkStart w:id="1982" w:name="iepuid_ECSS_Q_ST_60_0480546"/>
      <w:r w:rsidRPr="006D56A8">
        <w:t>ECSS-Q-ST-60_0480</w:t>
      </w:r>
      <w:r>
        <w:t>546</w:t>
      </w:r>
      <w:bookmarkEnd w:id="1982"/>
    </w:p>
    <w:p w14:paraId="35296D1A" w14:textId="13AA6CE3" w:rsidR="000966CE" w:rsidRPr="00871EB3" w:rsidRDefault="000966CE" w:rsidP="000966CE">
      <w:pPr>
        <w:pStyle w:val="requirelevel1"/>
      </w:pPr>
      <w:bookmarkStart w:id="1983" w:name="_Ref61528002"/>
      <w:r w:rsidRPr="00871EB3">
        <w:t xml:space="preserve">If one of the three conditions specified in requirement </w:t>
      </w:r>
      <w:r w:rsidR="000F6B7F">
        <w:fldChar w:fldCharType="begin"/>
      </w:r>
      <w:r w:rsidR="000F6B7F">
        <w:instrText xml:space="preserve"> REF _Ref61527991 \w \h </w:instrText>
      </w:r>
      <w:r w:rsidR="000F6B7F">
        <w:fldChar w:fldCharType="separate"/>
      </w:r>
      <w:r w:rsidR="00225D62">
        <w:t>6.2.2.2k</w:t>
      </w:r>
      <w:r w:rsidR="000F6B7F">
        <w:fldChar w:fldCharType="end"/>
      </w:r>
      <w:r w:rsidRPr="00871EB3">
        <w:t xml:space="preserve"> is not met, a mitigation plan shall be submitted to the customer for approval, through the JD approval process.</w:t>
      </w:r>
      <w:bookmarkEnd w:id="1983"/>
    </w:p>
    <w:p w14:paraId="114B5271" w14:textId="77777777" w:rsidR="000966CE" w:rsidRPr="00871EB3" w:rsidRDefault="000966CE" w:rsidP="000966CE">
      <w:pPr>
        <w:pStyle w:val="NOTE"/>
      </w:pPr>
      <w:r w:rsidRPr="00871EB3">
        <w:lastRenderedPageBreak/>
        <w:t>This mitigation plan can include, as an example, one of the following solutions:</w:t>
      </w:r>
    </w:p>
    <w:p w14:paraId="11A68448" w14:textId="5D00A4ED" w:rsidR="000966CE" w:rsidRPr="00871EB3" w:rsidRDefault="000966CE" w:rsidP="000966CE">
      <w:pPr>
        <w:pStyle w:val="NOTEbul"/>
      </w:pPr>
      <w:r w:rsidRPr="00871EB3">
        <w:t>Conformal coating</w:t>
      </w:r>
      <w:r w:rsidR="00596AF0">
        <w:t>,</w:t>
      </w:r>
    </w:p>
    <w:p w14:paraId="3C2D7FB8" w14:textId="18F3D391" w:rsidR="000966CE" w:rsidRDefault="000966CE" w:rsidP="007870D7">
      <w:pPr>
        <w:pStyle w:val="NOTEbul"/>
        <w:rPr>
          <w:noProof/>
        </w:rPr>
      </w:pPr>
      <w:r w:rsidRPr="00D33E1C">
        <w:t>Design analysis and risk assessment versus a possible short circuit</w:t>
      </w:r>
      <w:r w:rsidR="00596AF0">
        <w:t>.</w:t>
      </w:r>
    </w:p>
    <w:p w14:paraId="284D7D48" w14:textId="77777777" w:rsidR="004C6412" w:rsidRDefault="004C6412" w:rsidP="00C32F3B">
      <w:pPr>
        <w:pStyle w:val="Heading4"/>
      </w:pPr>
      <w:r w:rsidRPr="00CD3B60">
        <w:t>Preferred sources</w:t>
      </w:r>
      <w:bookmarkStart w:id="1984" w:name="ECSS_Q_ST_60_0480252"/>
      <w:bookmarkEnd w:id="1984"/>
    </w:p>
    <w:p w14:paraId="3D390612" w14:textId="35F9A46E" w:rsidR="006330B5" w:rsidRDefault="006330B5" w:rsidP="006330B5">
      <w:pPr>
        <w:pStyle w:val="ECSSIEPUID"/>
      </w:pPr>
      <w:bookmarkStart w:id="1985" w:name="ECSS_Q_ST_60_0480253"/>
      <w:bookmarkStart w:id="1986" w:name="iepuid_ECSS_Q_ST_60_0480318"/>
      <w:bookmarkEnd w:id="1985"/>
      <w:r w:rsidRPr="006330B5">
        <w:t>ECSS-Q-ST-60_0480318</w:t>
      </w:r>
      <w:bookmarkEnd w:id="1986"/>
    </w:p>
    <w:p w14:paraId="79169E7E" w14:textId="3DACF398" w:rsidR="00B77E9D" w:rsidRDefault="00B77E9D" w:rsidP="00B77E9D">
      <w:pPr>
        <w:pStyle w:val="requirelevel1"/>
        <w:rPr>
          <w:noProof/>
        </w:rPr>
      </w:pPr>
      <w:bookmarkStart w:id="1987" w:name="_Ref92357589"/>
      <w:r w:rsidRPr="00EC5670">
        <w:t>Preference shall be given to components which necessitate the least evaluation or qualification effort.</w:t>
      </w:r>
      <w:bookmarkEnd w:id="1987"/>
    </w:p>
    <w:p w14:paraId="69FD0137" w14:textId="35C2E77E" w:rsidR="000608FF" w:rsidRDefault="000608FF" w:rsidP="000608FF">
      <w:pPr>
        <w:pStyle w:val="NOTE"/>
        <w:rPr>
          <w:ins w:id="1988" w:author="Klaus Ehrlich" w:date="2024-10-16T17:00:00Z"/>
          <w:noProof/>
        </w:rPr>
      </w:pPr>
      <w:ins w:id="1989" w:author="Klaus Ehrlich" w:date="2024-10-16T17:00:00Z">
        <w:r w:rsidRPr="000608FF">
          <w:rPr>
            <w:noProof/>
          </w:rPr>
          <w:t>Refer to EPPL Part I or II to find these components</w:t>
        </w:r>
        <w:r>
          <w:rPr>
            <w:noProof/>
          </w:rPr>
          <w:t>.</w:t>
        </w:r>
      </w:ins>
    </w:p>
    <w:p w14:paraId="5C4526F0" w14:textId="5D0248FD" w:rsidR="006330B5" w:rsidRDefault="006330B5" w:rsidP="006330B5">
      <w:pPr>
        <w:pStyle w:val="ECSSIEPUID"/>
        <w:rPr>
          <w:noProof/>
        </w:rPr>
      </w:pPr>
      <w:bookmarkStart w:id="1990" w:name="iepuid_ECSS_Q_ST_60_0480319"/>
      <w:r w:rsidRPr="006330B5">
        <w:rPr>
          <w:noProof/>
        </w:rPr>
        <w:t>ECSS-Q-ST-60_048031</w:t>
      </w:r>
      <w:r>
        <w:rPr>
          <w:noProof/>
        </w:rPr>
        <w:t>9</w:t>
      </w:r>
      <w:bookmarkEnd w:id="1990"/>
    </w:p>
    <w:p w14:paraId="2D27FAF9" w14:textId="48C29F69" w:rsidR="00B77E9D" w:rsidRDefault="00B77E9D" w:rsidP="002706F5">
      <w:pPr>
        <w:pStyle w:val="requirelevel1"/>
      </w:pPr>
      <w:bookmarkStart w:id="1991" w:name="_Ref92357597"/>
      <w:r w:rsidRPr="00EC5670">
        <w:t>When selecting items, the supplier shall check the current data, applicability of the basis of qualification, problem notifications and alerts, and adequacy of specifications</w:t>
      </w:r>
      <w:r>
        <w:t>.</w:t>
      </w:r>
      <w:bookmarkEnd w:id="1991"/>
    </w:p>
    <w:p w14:paraId="0A6F38A3" w14:textId="17B42FBE" w:rsidR="000608FF" w:rsidRDefault="000608FF" w:rsidP="000608FF">
      <w:pPr>
        <w:pStyle w:val="requirelevel1"/>
        <w:rPr>
          <w:ins w:id="1992" w:author="Klaus Ehrlich" w:date="2024-10-16T17:01:00Z"/>
        </w:rPr>
      </w:pPr>
      <w:ins w:id="1993" w:author="Klaus Ehrlich" w:date="2024-10-16T17:01:00Z">
        <w:r w:rsidRPr="000608FF">
          <w:t>Parts subject to export restrictions or regulations shall not be preferred.</w:t>
        </w:r>
      </w:ins>
    </w:p>
    <w:p w14:paraId="79D77765" w14:textId="77777777" w:rsidR="00E12F2A" w:rsidRDefault="00E12F2A" w:rsidP="003A522A">
      <w:pPr>
        <w:pStyle w:val="Heading4"/>
      </w:pPr>
      <w:bookmarkStart w:id="1994" w:name="_Ref169339564"/>
      <w:r w:rsidRPr="00CD3B60">
        <w:t>Radiation hardness</w:t>
      </w:r>
      <w:bookmarkStart w:id="1995" w:name="ECSS_Q_ST_60_0480254"/>
      <w:bookmarkEnd w:id="1994"/>
      <w:bookmarkEnd w:id="1995"/>
    </w:p>
    <w:p w14:paraId="292A188A" w14:textId="78B40F0E" w:rsidR="00E12F2A" w:rsidRDefault="00E12F2A" w:rsidP="003A522A">
      <w:pPr>
        <w:pStyle w:val="requirelevel1"/>
        <w:rPr>
          <w:noProof/>
        </w:rPr>
      </w:pPr>
      <w:bookmarkStart w:id="1996" w:name="ECSS_Q_ST_60_0480255"/>
      <w:bookmarkStart w:id="1997" w:name="iepuid_ECSS_Q_ST_60_0480329"/>
      <w:bookmarkEnd w:id="1996"/>
      <w:bookmarkEnd w:id="1997"/>
      <w:r w:rsidRPr="00CD3B60">
        <w:rPr>
          <w:noProof/>
        </w:rPr>
        <w:t>The radiation requirements for EEE components are project specific</w:t>
      </w:r>
      <w:ins w:id="1998" w:author="Klaus Ehrlich" w:date="2024-10-16T17:07:00Z">
        <w:r w:rsidR="00DE2A04" w:rsidRPr="00DE2A04">
          <w:rPr>
            <w:noProof/>
          </w:rPr>
          <w:t>, they shall be derived from the Mission Radiation Environment Specification defined in accordance with the DRD in Annex A of ECSS-Q-ST-60-15</w:t>
        </w:r>
      </w:ins>
      <w:r w:rsidRPr="00CD3B60">
        <w:rPr>
          <w:noProof/>
        </w:rPr>
        <w:t>.</w:t>
      </w:r>
    </w:p>
    <w:p w14:paraId="4EFC4225" w14:textId="77777777" w:rsidR="005252CF" w:rsidRPr="00CD3B60" w:rsidRDefault="005252CF" w:rsidP="005252CF">
      <w:pPr>
        <w:pStyle w:val="ECSSIEPUID"/>
        <w:rPr>
          <w:noProof/>
        </w:rPr>
      </w:pPr>
      <w:bookmarkStart w:id="1999" w:name="iepuid_ECSS_Q_ST_60_0480330"/>
      <w:r>
        <w:rPr>
          <w:noProof/>
        </w:rPr>
        <w:t>ECSS-Q-ST-60_0480330</w:t>
      </w:r>
      <w:bookmarkEnd w:id="1999"/>
    </w:p>
    <w:p w14:paraId="3E826161" w14:textId="77777777" w:rsidR="00E12F2A" w:rsidRDefault="00E12F2A" w:rsidP="003A522A">
      <w:pPr>
        <w:pStyle w:val="requirelevel1"/>
        <w:rPr>
          <w:noProof/>
        </w:rPr>
      </w:pPr>
      <w:r w:rsidRPr="00CD3B60">
        <w:rPr>
          <w:noProof/>
        </w:rPr>
        <w:t xml:space="preserve">The supplier who is responsible for the design of the piece of hardware shall demonstrate the compliance of its components selection with the radiation constraints of the project. </w:t>
      </w:r>
    </w:p>
    <w:p w14:paraId="2ADE9B35" w14:textId="77777777" w:rsidR="005252CF" w:rsidRPr="00CD3B60" w:rsidRDefault="005252CF" w:rsidP="005252CF">
      <w:pPr>
        <w:pStyle w:val="ECSSIEPUID"/>
        <w:rPr>
          <w:noProof/>
        </w:rPr>
      </w:pPr>
      <w:bookmarkStart w:id="2000" w:name="iepuid_ECSS_Q_ST_60_0480331"/>
      <w:r>
        <w:rPr>
          <w:noProof/>
        </w:rPr>
        <w:t>ECSS-Q-ST-60_0480331</w:t>
      </w:r>
      <w:bookmarkEnd w:id="2000"/>
    </w:p>
    <w:p w14:paraId="38F51958" w14:textId="77777777" w:rsidR="00E12F2A" w:rsidRDefault="00E12F2A" w:rsidP="003A522A">
      <w:pPr>
        <w:pStyle w:val="requirelevel1"/>
        <w:rPr>
          <w:noProof/>
        </w:rPr>
      </w:pPr>
      <w:r w:rsidRPr="00CD3B60">
        <w:rPr>
          <w:noProof/>
        </w:rPr>
        <w:t xml:space="preserve">For this demonstration, the supplier shall consider all types of radiation including cosmic (Heavy Ions), electromagnetic, trapped (charged particles – electrons, protons – in radiation belts) and solar (flares). </w:t>
      </w:r>
    </w:p>
    <w:p w14:paraId="2DDA1DAF" w14:textId="77777777" w:rsidR="005252CF" w:rsidRPr="00CD3B60" w:rsidRDefault="005252CF" w:rsidP="005252CF">
      <w:pPr>
        <w:pStyle w:val="ECSSIEPUID"/>
        <w:rPr>
          <w:noProof/>
        </w:rPr>
      </w:pPr>
      <w:bookmarkStart w:id="2001" w:name="iepuid_ECSS_Q_ST_60_0480332"/>
      <w:r>
        <w:rPr>
          <w:noProof/>
        </w:rPr>
        <w:t>ECSS-Q-ST-60_0480332</w:t>
      </w:r>
      <w:bookmarkEnd w:id="2001"/>
    </w:p>
    <w:p w14:paraId="23B19ED0" w14:textId="77777777" w:rsidR="00E12F2A" w:rsidRDefault="00E12F2A" w:rsidP="003A522A">
      <w:pPr>
        <w:pStyle w:val="requirelevel1"/>
        <w:rPr>
          <w:noProof/>
        </w:rPr>
      </w:pPr>
      <w:r w:rsidRPr="00CD3B60">
        <w:rPr>
          <w:noProof/>
        </w:rPr>
        <w:t>Due consideration shall be given to the mission orbit and trajectory, the duration, the associated spatial and temporal variations of the radiation environment as well as all protective factors such as shielding.</w:t>
      </w:r>
      <w:r w:rsidRPr="00CD3B60" w:rsidDel="006F330C">
        <w:rPr>
          <w:noProof/>
        </w:rPr>
        <w:t xml:space="preserve"> </w:t>
      </w:r>
    </w:p>
    <w:p w14:paraId="70265C0A" w14:textId="77777777" w:rsidR="005252CF" w:rsidRPr="00CD3B60" w:rsidRDefault="005252CF" w:rsidP="005252CF">
      <w:pPr>
        <w:pStyle w:val="ECSSIEPUID"/>
        <w:rPr>
          <w:noProof/>
        </w:rPr>
      </w:pPr>
      <w:bookmarkStart w:id="2002" w:name="iepuid_ECSS_Q_ST_60_0480333"/>
      <w:r>
        <w:rPr>
          <w:noProof/>
        </w:rPr>
        <w:t>ECSS-Q-ST-60_0480333</w:t>
      </w:r>
      <w:bookmarkEnd w:id="2002"/>
    </w:p>
    <w:p w14:paraId="0AA5DA9B" w14:textId="77777777" w:rsidR="00E12F2A" w:rsidRDefault="00E12F2A" w:rsidP="003A522A">
      <w:pPr>
        <w:pStyle w:val="requirelevel1"/>
        <w:rPr>
          <w:noProof/>
        </w:rPr>
      </w:pPr>
      <w:r w:rsidRPr="00CD3B60">
        <w:rPr>
          <w:noProof/>
        </w:rPr>
        <w:t>The supplier shall assess the actual radiation tolerance of the selected components for compliance with the radiation requirements in term of total dose, displacement damage and Single Events Effects (SEE).</w:t>
      </w:r>
      <w:r w:rsidR="00CA0A20" w:rsidRPr="00CD3B60">
        <w:rPr>
          <w:noProof/>
        </w:rPr>
        <w:t xml:space="preserve"> </w:t>
      </w:r>
    </w:p>
    <w:p w14:paraId="17C0203D" w14:textId="77777777" w:rsidR="005252CF" w:rsidRPr="00CD3B60" w:rsidRDefault="005252CF" w:rsidP="005252CF">
      <w:pPr>
        <w:pStyle w:val="ECSSIEPUID"/>
        <w:rPr>
          <w:noProof/>
        </w:rPr>
      </w:pPr>
      <w:bookmarkStart w:id="2003" w:name="iepuid_ECSS_Q_ST_60_0480334"/>
      <w:r>
        <w:rPr>
          <w:noProof/>
        </w:rPr>
        <w:t>ECSS-Q-ST-60_0480334</w:t>
      </w:r>
      <w:bookmarkEnd w:id="2003"/>
    </w:p>
    <w:p w14:paraId="40A172EA" w14:textId="77777777" w:rsidR="00E12F2A" w:rsidRDefault="00E12F2A" w:rsidP="003A522A">
      <w:pPr>
        <w:pStyle w:val="requirelevel1"/>
        <w:rPr>
          <w:noProof/>
        </w:rPr>
      </w:pPr>
      <w:r w:rsidRPr="00CD3B60">
        <w:rPr>
          <w:noProof/>
        </w:rPr>
        <w:t xml:space="preserve">The supplier shall identify components which are not compliant with the radiation requirements as critical radiation sensitive components. </w:t>
      </w:r>
    </w:p>
    <w:p w14:paraId="0CC2620A" w14:textId="77777777" w:rsidR="005252CF" w:rsidRPr="00CD3B60" w:rsidRDefault="005252CF" w:rsidP="005252CF">
      <w:pPr>
        <w:pStyle w:val="ECSSIEPUID"/>
        <w:rPr>
          <w:noProof/>
        </w:rPr>
      </w:pPr>
      <w:bookmarkStart w:id="2004" w:name="iepuid_ECSS_Q_ST_60_0480335"/>
      <w:r>
        <w:rPr>
          <w:noProof/>
        </w:rPr>
        <w:lastRenderedPageBreak/>
        <w:t>ECSS-Q-ST-60_0480335</w:t>
      </w:r>
      <w:bookmarkEnd w:id="2004"/>
    </w:p>
    <w:p w14:paraId="1837C3BF" w14:textId="77777777" w:rsidR="00E12F2A" w:rsidRDefault="00E12F2A" w:rsidP="003A522A">
      <w:pPr>
        <w:pStyle w:val="requirelevel1"/>
        <w:rPr>
          <w:noProof/>
        </w:rPr>
      </w:pPr>
      <w:r w:rsidRPr="00CD3B60">
        <w:rPr>
          <w:noProof/>
        </w:rPr>
        <w:t xml:space="preserve">The supplier shall implement a Radiation Hardness Assurance Programme, </w:t>
      </w:r>
      <w:r w:rsidR="00174E33" w:rsidRPr="00CD3B60">
        <w:rPr>
          <w:noProof/>
        </w:rPr>
        <w:t xml:space="preserve">in conformance with the requirements of the ECSS-Q-ST-60-15, </w:t>
      </w:r>
      <w:r w:rsidRPr="00CD3B60">
        <w:rPr>
          <w:noProof/>
        </w:rPr>
        <w:t xml:space="preserve">documented by a plan to be approved by the customer, for radiation sensitive components, covering the collection of all relevant information and specifying the necessary actions in terms of evaluation and procurement testing, planning and control. </w:t>
      </w:r>
    </w:p>
    <w:p w14:paraId="2E5D2D03" w14:textId="77777777" w:rsidR="005252CF" w:rsidRPr="00CD3B60" w:rsidRDefault="005252CF" w:rsidP="005252CF">
      <w:pPr>
        <w:pStyle w:val="ECSSIEPUID"/>
        <w:rPr>
          <w:noProof/>
        </w:rPr>
      </w:pPr>
      <w:bookmarkStart w:id="2005" w:name="iepuid_ECSS_Q_ST_60_0480336"/>
      <w:r>
        <w:rPr>
          <w:noProof/>
        </w:rPr>
        <w:t>ECSS-Q-ST-60_0480336</w:t>
      </w:r>
      <w:bookmarkEnd w:id="2005"/>
    </w:p>
    <w:p w14:paraId="47948F86" w14:textId="77777777" w:rsidR="00E12F2A" w:rsidRDefault="00E12F2A" w:rsidP="003A522A">
      <w:pPr>
        <w:pStyle w:val="requirelevel1"/>
        <w:rPr>
          <w:noProof/>
        </w:rPr>
      </w:pPr>
      <w:r w:rsidRPr="00CD3B60">
        <w:rPr>
          <w:noProof/>
        </w:rPr>
        <w:t xml:space="preserve">The supplier shall issue an Equipment Radiation Analysis document identifying all sensitive components w.r.t. the relevant radiation effects, possibly their impact and giving an adequate </w:t>
      </w:r>
      <w:r w:rsidR="008864CB" w:rsidRPr="00CD3B60">
        <w:rPr>
          <w:noProof/>
        </w:rPr>
        <w:t xml:space="preserve">engineering </w:t>
      </w:r>
      <w:r w:rsidRPr="00CD3B60">
        <w:rPr>
          <w:noProof/>
        </w:rPr>
        <w:t>solution (e.g. shielding, design solution, specific test, and RVT) or the relevant equipment.</w:t>
      </w:r>
    </w:p>
    <w:p w14:paraId="2952F3CE" w14:textId="77777777" w:rsidR="005252CF" w:rsidRPr="00CD3B60" w:rsidRDefault="005252CF" w:rsidP="005252CF">
      <w:pPr>
        <w:pStyle w:val="ECSSIEPUID"/>
        <w:rPr>
          <w:noProof/>
        </w:rPr>
      </w:pPr>
      <w:bookmarkStart w:id="2006" w:name="iepuid_ECSS_Q_ST_60_0480337"/>
      <w:r>
        <w:rPr>
          <w:noProof/>
        </w:rPr>
        <w:t>ECSS-Q-ST-60_0480337</w:t>
      </w:r>
      <w:bookmarkEnd w:id="2006"/>
    </w:p>
    <w:p w14:paraId="6E5FDD6E" w14:textId="77777777" w:rsidR="00E12F2A" w:rsidRPr="00CD3B60" w:rsidRDefault="00E12F2A" w:rsidP="003A522A">
      <w:pPr>
        <w:pStyle w:val="requirelevel1"/>
        <w:rPr>
          <w:noProof/>
        </w:rPr>
      </w:pPr>
      <w:r w:rsidRPr="00CD3B60">
        <w:rPr>
          <w:noProof/>
        </w:rPr>
        <w:t xml:space="preserve">The Equipment Radiation Analysis document shall be submitted </w:t>
      </w:r>
      <w:r w:rsidR="00474A18" w:rsidRPr="00CD3B60">
        <w:rPr>
          <w:noProof/>
        </w:rPr>
        <w:t>to the customer</w:t>
      </w:r>
      <w:r w:rsidRPr="00CD3B60">
        <w:rPr>
          <w:noProof/>
        </w:rPr>
        <w:t xml:space="preserve"> for approval.</w:t>
      </w:r>
    </w:p>
    <w:p w14:paraId="6EBEBC9E" w14:textId="77777777" w:rsidR="00E12F2A" w:rsidRPr="00CD3B60" w:rsidRDefault="00E12F2A" w:rsidP="00E12F2A">
      <w:pPr>
        <w:pStyle w:val="NOTE"/>
        <w:spacing w:before="60" w:after="60"/>
        <w:rPr>
          <w:lang w:val="en-GB"/>
        </w:rPr>
      </w:pPr>
      <w:r w:rsidRPr="00CD3B60">
        <w:rPr>
          <w:lang w:val="en-GB"/>
        </w:rPr>
        <w:t>More detailed information about the abov</w:t>
      </w:r>
      <w:r w:rsidR="00174E33" w:rsidRPr="00CD3B60">
        <w:rPr>
          <w:lang w:val="en-GB"/>
        </w:rPr>
        <w:t>e requirements is given in ECSS-E-ST-10-</w:t>
      </w:r>
      <w:r w:rsidRPr="00CD3B60">
        <w:rPr>
          <w:lang w:val="en-GB"/>
        </w:rPr>
        <w:t>12</w:t>
      </w:r>
      <w:r w:rsidR="00174E33" w:rsidRPr="00CD3B60">
        <w:rPr>
          <w:lang w:val="en-GB"/>
        </w:rPr>
        <w:t xml:space="preserve"> and ECSS-Q-ST-60-15</w:t>
      </w:r>
      <w:r w:rsidRPr="00CD3B60">
        <w:rPr>
          <w:lang w:val="en-GB"/>
        </w:rPr>
        <w:t>.</w:t>
      </w:r>
    </w:p>
    <w:p w14:paraId="2656FCC0" w14:textId="77777777" w:rsidR="00E12F2A" w:rsidRDefault="00E12F2A" w:rsidP="003A522A">
      <w:pPr>
        <w:pStyle w:val="Heading4"/>
      </w:pPr>
      <w:r w:rsidRPr="00CD3B60">
        <w:t>Derating</w:t>
      </w:r>
      <w:bookmarkStart w:id="2007" w:name="ECSS_Q_ST_60_0480256"/>
      <w:bookmarkEnd w:id="2007"/>
    </w:p>
    <w:p w14:paraId="722B1542" w14:textId="77777777" w:rsidR="005252CF" w:rsidRPr="005252CF" w:rsidRDefault="005252CF" w:rsidP="005252CF">
      <w:pPr>
        <w:pStyle w:val="ECSSIEPUID"/>
      </w:pPr>
      <w:bookmarkStart w:id="2008" w:name="iepuid_ECSS_Q_ST_60_0480338"/>
      <w:r>
        <w:t>ECSS-Q-ST-60_0480338</w:t>
      </w:r>
      <w:bookmarkEnd w:id="2008"/>
    </w:p>
    <w:p w14:paraId="79DB7810" w14:textId="77777777" w:rsidR="00E12F2A" w:rsidRDefault="00E12F2A" w:rsidP="003A522A">
      <w:pPr>
        <w:pStyle w:val="requirelevel1"/>
        <w:rPr>
          <w:noProof/>
        </w:rPr>
      </w:pPr>
      <w:r w:rsidRPr="00CD3B60">
        <w:rPr>
          <w:noProof/>
        </w:rPr>
        <w:t>The supplier shall implement derating rules for components used in his designs in accordance with the requirements of ECSS-Q-ST-30-11.</w:t>
      </w:r>
    </w:p>
    <w:p w14:paraId="7399FE03" w14:textId="77777777" w:rsidR="005252CF" w:rsidRPr="00CD3B60" w:rsidRDefault="005252CF" w:rsidP="005252CF">
      <w:pPr>
        <w:pStyle w:val="ECSSIEPUID"/>
        <w:rPr>
          <w:noProof/>
        </w:rPr>
      </w:pPr>
      <w:bookmarkStart w:id="2009" w:name="iepuid_ECSS_Q_ST_60_0480339"/>
      <w:r>
        <w:rPr>
          <w:noProof/>
        </w:rPr>
        <w:t>ECSS-Q-ST-60_0480339</w:t>
      </w:r>
      <w:bookmarkEnd w:id="2009"/>
    </w:p>
    <w:p w14:paraId="75B2B132" w14:textId="0672734A" w:rsidR="00E12F2A" w:rsidRPr="00CD3B60" w:rsidRDefault="007F38A2" w:rsidP="003A522A">
      <w:pPr>
        <w:pStyle w:val="requirelevel1"/>
        <w:rPr>
          <w:noProof/>
        </w:rPr>
      </w:pPr>
      <w:r>
        <w:t>&lt;&lt;deleted&gt;&gt;</w:t>
      </w:r>
    </w:p>
    <w:p w14:paraId="6344D1F5" w14:textId="77777777" w:rsidR="00E12F2A" w:rsidRPr="00CD3B60" w:rsidRDefault="00E12F2A" w:rsidP="003A522A">
      <w:pPr>
        <w:pStyle w:val="Heading3"/>
        <w:rPr>
          <w:noProof/>
        </w:rPr>
      </w:pPr>
      <w:bookmarkStart w:id="2010" w:name="_Toc200445188"/>
      <w:bookmarkStart w:id="2011" w:name="_Toc202240690"/>
      <w:bookmarkStart w:id="2012" w:name="_Toc204758748"/>
      <w:bookmarkStart w:id="2013" w:name="_Toc205386235"/>
      <w:bookmarkStart w:id="2014" w:name="_Toc181705508"/>
      <w:r w:rsidRPr="00CD3B60">
        <w:rPr>
          <w:noProof/>
        </w:rPr>
        <w:t>Component evaluation</w:t>
      </w:r>
      <w:bookmarkStart w:id="2015" w:name="ECSS_Q_ST_60_0480257"/>
      <w:bookmarkEnd w:id="2010"/>
      <w:bookmarkEnd w:id="2011"/>
      <w:bookmarkEnd w:id="2012"/>
      <w:bookmarkEnd w:id="2013"/>
      <w:bookmarkEnd w:id="2015"/>
      <w:bookmarkEnd w:id="2014"/>
    </w:p>
    <w:p w14:paraId="62379B83" w14:textId="77777777" w:rsidR="00E12F2A" w:rsidRDefault="00E12F2A" w:rsidP="003A522A">
      <w:pPr>
        <w:pStyle w:val="Heading4"/>
      </w:pPr>
      <w:bookmarkStart w:id="2016" w:name="_Ref169339671"/>
      <w:r w:rsidRPr="00CD3B60">
        <w:t>General</w:t>
      </w:r>
      <w:bookmarkStart w:id="2017" w:name="ECSS_Q_ST_60_0480258"/>
      <w:bookmarkEnd w:id="2016"/>
      <w:bookmarkEnd w:id="2017"/>
    </w:p>
    <w:p w14:paraId="0A55E5EE" w14:textId="77777777" w:rsidR="005252CF" w:rsidRPr="005252CF" w:rsidRDefault="005252CF" w:rsidP="005252CF">
      <w:pPr>
        <w:pStyle w:val="ECSSIEPUID"/>
      </w:pPr>
      <w:bookmarkStart w:id="2018" w:name="iepuid_ECSS_Q_ST_60_0480340"/>
      <w:r>
        <w:t>ECSS-Q-ST-60_0480340</w:t>
      </w:r>
      <w:bookmarkEnd w:id="2018"/>
    </w:p>
    <w:p w14:paraId="1C62A02C" w14:textId="77777777" w:rsidR="00E12F2A" w:rsidRDefault="00E12F2A" w:rsidP="003A522A">
      <w:pPr>
        <w:pStyle w:val="requirelevel1"/>
        <w:rPr>
          <w:noProof/>
        </w:rPr>
      </w:pPr>
      <w:r w:rsidRPr="00CD3B60">
        <w:rPr>
          <w:noProof/>
        </w:rPr>
        <w:t>The supplier shall perform a component evaluation in absence of an approved demonstration that a component has the ability to conform to the requirements for functional performance, quality, dependability, and environmental resistance as required for the project.</w:t>
      </w:r>
    </w:p>
    <w:p w14:paraId="0EA7811E" w14:textId="77777777" w:rsidR="005252CF" w:rsidRPr="00CD3B60" w:rsidRDefault="005252CF" w:rsidP="005252CF">
      <w:pPr>
        <w:pStyle w:val="ECSSIEPUID"/>
        <w:rPr>
          <w:noProof/>
        </w:rPr>
      </w:pPr>
      <w:bookmarkStart w:id="2019" w:name="iepuid_ECSS_Q_ST_60_0480341"/>
      <w:r>
        <w:rPr>
          <w:noProof/>
        </w:rPr>
        <w:t>ECSS-Q-ST-60_0480341</w:t>
      </w:r>
      <w:bookmarkEnd w:id="2019"/>
    </w:p>
    <w:p w14:paraId="4B111A2A" w14:textId="6FBDA344" w:rsidR="00E12F2A" w:rsidRDefault="009A679E" w:rsidP="003A522A">
      <w:pPr>
        <w:pStyle w:val="requirelevel1"/>
        <w:rPr>
          <w:noProof/>
        </w:rPr>
      </w:pPr>
      <w:r>
        <w:t>&lt;&lt;deleted&gt;&gt;</w:t>
      </w:r>
    </w:p>
    <w:p w14:paraId="6A2594EC" w14:textId="77777777" w:rsidR="005252CF" w:rsidRPr="00CD3B60" w:rsidRDefault="005252CF" w:rsidP="005252CF">
      <w:pPr>
        <w:pStyle w:val="ECSSIEPUID"/>
        <w:rPr>
          <w:noProof/>
        </w:rPr>
      </w:pPr>
      <w:bookmarkStart w:id="2020" w:name="iepuid_ECSS_Q_ST_60_0480342"/>
      <w:r>
        <w:rPr>
          <w:noProof/>
        </w:rPr>
        <w:t>ECSS-Q-ST-60_0480342</w:t>
      </w:r>
      <w:bookmarkEnd w:id="2020"/>
    </w:p>
    <w:p w14:paraId="3ECF0F81" w14:textId="77777777" w:rsidR="00E12F2A" w:rsidRDefault="00E12F2A" w:rsidP="003A522A">
      <w:pPr>
        <w:pStyle w:val="requirelevel1"/>
        <w:rPr>
          <w:noProof/>
        </w:rPr>
      </w:pPr>
      <w:r w:rsidRPr="00CD3B60">
        <w:rPr>
          <w:noProof/>
        </w:rPr>
        <w:t xml:space="preserve">The </w:t>
      </w:r>
      <w:r w:rsidR="008864CB" w:rsidRPr="00CD3B60">
        <w:rPr>
          <w:noProof/>
        </w:rPr>
        <w:t xml:space="preserve">scope and </w:t>
      </w:r>
      <w:r w:rsidRPr="00CD3B60">
        <w:rPr>
          <w:noProof/>
        </w:rPr>
        <w:t xml:space="preserve">planning of </w:t>
      </w:r>
      <w:r w:rsidR="008864CB" w:rsidRPr="00CD3B60">
        <w:rPr>
          <w:noProof/>
        </w:rPr>
        <w:t xml:space="preserve">the component </w:t>
      </w:r>
      <w:r w:rsidRPr="00CD3B60">
        <w:rPr>
          <w:noProof/>
        </w:rPr>
        <w:t xml:space="preserve">evaluation actions shall be derived from the results of an assessment of the design and </w:t>
      </w:r>
      <w:r w:rsidR="008864CB" w:rsidRPr="00CD3B60">
        <w:rPr>
          <w:noProof/>
        </w:rPr>
        <w:t xml:space="preserve">intended </w:t>
      </w:r>
      <w:r w:rsidRPr="00CD3B60">
        <w:rPr>
          <w:noProof/>
        </w:rPr>
        <w:t xml:space="preserve">application of the needed component. </w:t>
      </w:r>
    </w:p>
    <w:p w14:paraId="2892A5AD" w14:textId="77777777" w:rsidR="005252CF" w:rsidRPr="00CD3B60" w:rsidRDefault="005252CF" w:rsidP="005252CF">
      <w:pPr>
        <w:pStyle w:val="ECSSIEPUID"/>
        <w:rPr>
          <w:noProof/>
        </w:rPr>
      </w:pPr>
      <w:bookmarkStart w:id="2021" w:name="iepuid_ECSS_Q_ST_60_0480343"/>
      <w:r>
        <w:rPr>
          <w:noProof/>
        </w:rPr>
        <w:lastRenderedPageBreak/>
        <w:t>ECSS-Q-ST-60_0480343</w:t>
      </w:r>
      <w:bookmarkEnd w:id="2021"/>
    </w:p>
    <w:p w14:paraId="1CEAA136" w14:textId="77777777" w:rsidR="00E12F2A" w:rsidRPr="00CD3B60" w:rsidRDefault="008864CB" w:rsidP="003A522A">
      <w:pPr>
        <w:pStyle w:val="requirelevel1"/>
        <w:rPr>
          <w:noProof/>
        </w:rPr>
      </w:pPr>
      <w:bookmarkStart w:id="2022" w:name="_Ref70492380"/>
      <w:r w:rsidRPr="00CD3B60">
        <w:rPr>
          <w:noProof/>
        </w:rPr>
        <w:t>A</w:t>
      </w:r>
      <w:r w:rsidR="00E12F2A" w:rsidRPr="00CD3B60">
        <w:rPr>
          <w:noProof/>
        </w:rPr>
        <w:t>n evaluation plan</w:t>
      </w:r>
      <w:r w:rsidRPr="00CD3B60">
        <w:rPr>
          <w:noProof/>
        </w:rPr>
        <w:t xml:space="preserve"> shall be</w:t>
      </w:r>
      <w:r w:rsidR="00E12F2A" w:rsidRPr="00CD3B60">
        <w:rPr>
          <w:noProof/>
        </w:rPr>
        <w:t xml:space="preserve"> sent to the customer for approval, and include the following elements:</w:t>
      </w:r>
      <w:bookmarkEnd w:id="2022"/>
    </w:p>
    <w:p w14:paraId="70375368" w14:textId="60B6063E" w:rsidR="00E12F2A" w:rsidRPr="00CD3B60" w:rsidRDefault="00E12F2A" w:rsidP="003A522A">
      <w:pPr>
        <w:pStyle w:val="requirelevel2"/>
        <w:rPr>
          <w:noProof/>
          <w:color w:val="000000"/>
        </w:rPr>
      </w:pPr>
      <w:r w:rsidRPr="00CD3B60">
        <w:rPr>
          <w:noProof/>
        </w:rPr>
        <w:t>Constructional Analysis</w:t>
      </w:r>
      <w:r w:rsidR="00081522" w:rsidRPr="00CD3B60">
        <w:rPr>
          <w:noProof/>
        </w:rPr>
        <w:t xml:space="preserve"> (as per clause </w:t>
      </w:r>
      <w:r w:rsidR="00EA6BBC" w:rsidRPr="00CD3B60">
        <w:rPr>
          <w:noProof/>
        </w:rPr>
        <w:fldChar w:fldCharType="begin"/>
      </w:r>
      <w:r w:rsidR="00EA6BBC" w:rsidRPr="00CD3B60">
        <w:rPr>
          <w:noProof/>
        </w:rPr>
        <w:instrText xml:space="preserve"> REF _Ref359594094 \w \h </w:instrText>
      </w:r>
      <w:r w:rsidR="00EA6BBC" w:rsidRPr="00CD3B60">
        <w:rPr>
          <w:noProof/>
        </w:rPr>
      </w:r>
      <w:r w:rsidR="00EA6BBC" w:rsidRPr="00CD3B60">
        <w:rPr>
          <w:noProof/>
        </w:rPr>
        <w:fldChar w:fldCharType="separate"/>
      </w:r>
      <w:r w:rsidR="00225D62">
        <w:rPr>
          <w:noProof/>
        </w:rPr>
        <w:t>6.2.3.3</w:t>
      </w:r>
      <w:r w:rsidR="00EA6BBC" w:rsidRPr="00CD3B60">
        <w:rPr>
          <w:noProof/>
        </w:rPr>
        <w:fldChar w:fldCharType="end"/>
      </w:r>
      <w:r w:rsidR="00081522" w:rsidRPr="00CD3B60">
        <w:rPr>
          <w:noProof/>
        </w:rPr>
        <w:t>)</w:t>
      </w:r>
      <w:r w:rsidRPr="00CD3B60">
        <w:rPr>
          <w:noProof/>
        </w:rPr>
        <w:t>,</w:t>
      </w:r>
    </w:p>
    <w:p w14:paraId="15879EDE" w14:textId="088B77CE" w:rsidR="00E12F2A" w:rsidRPr="00CD3B60" w:rsidRDefault="00E12F2A" w:rsidP="003A522A">
      <w:pPr>
        <w:pStyle w:val="requirelevel2"/>
        <w:rPr>
          <w:noProof/>
          <w:color w:val="000000"/>
        </w:rPr>
      </w:pPr>
      <w:r w:rsidRPr="00CD3B60">
        <w:rPr>
          <w:noProof/>
        </w:rPr>
        <w:t>Evaluation Testing</w:t>
      </w:r>
      <w:r w:rsidR="00081522" w:rsidRPr="00CD3B60">
        <w:rPr>
          <w:noProof/>
        </w:rPr>
        <w:t xml:space="preserve"> (as per clause </w:t>
      </w:r>
      <w:r w:rsidR="00EA6BBC" w:rsidRPr="00CD3B60">
        <w:rPr>
          <w:noProof/>
        </w:rPr>
        <w:fldChar w:fldCharType="begin"/>
      </w:r>
      <w:r w:rsidR="00EA6BBC" w:rsidRPr="00CD3B60">
        <w:rPr>
          <w:noProof/>
        </w:rPr>
        <w:instrText xml:space="preserve"> REF _Ref359594105 \w \h </w:instrText>
      </w:r>
      <w:r w:rsidR="00EA6BBC" w:rsidRPr="00CD3B60">
        <w:rPr>
          <w:noProof/>
        </w:rPr>
      </w:r>
      <w:r w:rsidR="00EA6BBC" w:rsidRPr="00CD3B60">
        <w:rPr>
          <w:noProof/>
        </w:rPr>
        <w:fldChar w:fldCharType="separate"/>
      </w:r>
      <w:r w:rsidR="00225D62">
        <w:rPr>
          <w:noProof/>
        </w:rPr>
        <w:t>6.2.3.4</w:t>
      </w:r>
      <w:r w:rsidR="00EA6BBC" w:rsidRPr="00CD3B60">
        <w:rPr>
          <w:noProof/>
        </w:rPr>
        <w:fldChar w:fldCharType="end"/>
      </w:r>
      <w:r w:rsidR="00081522" w:rsidRPr="00CD3B60">
        <w:rPr>
          <w:noProof/>
        </w:rPr>
        <w:t>)</w:t>
      </w:r>
      <w:r w:rsidRPr="00CD3B60">
        <w:rPr>
          <w:noProof/>
        </w:rPr>
        <w:t>,</w:t>
      </w:r>
    </w:p>
    <w:p w14:paraId="0EE65549" w14:textId="65001E3C" w:rsidR="00E12F2A" w:rsidRDefault="00E12F2A" w:rsidP="003A522A">
      <w:pPr>
        <w:pStyle w:val="requirelevel2"/>
        <w:rPr>
          <w:noProof/>
          <w:color w:val="000000"/>
        </w:rPr>
      </w:pPr>
      <w:r w:rsidRPr="00CD3B60">
        <w:rPr>
          <w:noProof/>
        </w:rPr>
        <w:t>Radiation Hardness</w:t>
      </w:r>
      <w:r w:rsidR="00081522" w:rsidRPr="00CD3B60">
        <w:rPr>
          <w:noProof/>
        </w:rPr>
        <w:t xml:space="preserve"> (as per clause </w:t>
      </w:r>
      <w:r w:rsidR="00EA6BBC" w:rsidRPr="00CD3B60">
        <w:rPr>
          <w:noProof/>
        </w:rPr>
        <w:fldChar w:fldCharType="begin"/>
      </w:r>
      <w:r w:rsidR="00EA6BBC" w:rsidRPr="00CD3B60">
        <w:rPr>
          <w:noProof/>
        </w:rPr>
        <w:instrText xml:space="preserve"> REF _Ref359594133 \w \h </w:instrText>
      </w:r>
      <w:r w:rsidR="00EA6BBC" w:rsidRPr="00CD3B60">
        <w:rPr>
          <w:noProof/>
        </w:rPr>
      </w:r>
      <w:r w:rsidR="00EA6BBC" w:rsidRPr="00CD3B60">
        <w:rPr>
          <w:noProof/>
        </w:rPr>
        <w:fldChar w:fldCharType="separate"/>
      </w:r>
      <w:r w:rsidR="00225D62">
        <w:rPr>
          <w:noProof/>
        </w:rPr>
        <w:t>6.2.3.4b.5</w:t>
      </w:r>
      <w:r w:rsidR="00EA6BBC" w:rsidRPr="00CD3B60">
        <w:rPr>
          <w:noProof/>
        </w:rPr>
        <w:fldChar w:fldCharType="end"/>
      </w:r>
      <w:r w:rsidR="00081522" w:rsidRPr="00CD3B60">
        <w:rPr>
          <w:noProof/>
        </w:rPr>
        <w:t>)</w:t>
      </w:r>
      <w:r w:rsidRPr="00CD3B60">
        <w:rPr>
          <w:rFonts w:cs="Courier New"/>
          <w:noProof/>
        </w:rPr>
        <w:t>.</w:t>
      </w:r>
      <w:r w:rsidRPr="00CD3B60">
        <w:rPr>
          <w:noProof/>
          <w:color w:val="000000"/>
        </w:rPr>
        <w:t xml:space="preserve"> </w:t>
      </w:r>
    </w:p>
    <w:p w14:paraId="3562928F" w14:textId="77777777" w:rsidR="005252CF" w:rsidRPr="00CD3B60" w:rsidRDefault="005252CF" w:rsidP="005252CF">
      <w:pPr>
        <w:pStyle w:val="ECSSIEPUID"/>
        <w:rPr>
          <w:noProof/>
        </w:rPr>
      </w:pPr>
      <w:bookmarkStart w:id="2023" w:name="iepuid_ECSS_Q_ST_60_0480344"/>
      <w:r>
        <w:rPr>
          <w:noProof/>
        </w:rPr>
        <w:t>ECSS-Q-ST-60_0480344</w:t>
      </w:r>
      <w:bookmarkEnd w:id="2023"/>
    </w:p>
    <w:p w14:paraId="219D44E7" w14:textId="4CA9E97F" w:rsidR="00E12F2A" w:rsidRDefault="00E12F2A" w:rsidP="003A522A">
      <w:pPr>
        <w:pStyle w:val="requirelevel1"/>
        <w:rPr>
          <w:noProof/>
        </w:rPr>
      </w:pPr>
      <w:r w:rsidRPr="00CD3B60">
        <w:rPr>
          <w:noProof/>
        </w:rPr>
        <w:t>In the definition of the evaluation programme any information including pertinent reliability, analysis and test data from the manufacturer of the component and previous use in comparable application shall be considered</w:t>
      </w:r>
      <w:r w:rsidR="009C3800">
        <w:rPr>
          <w:noProof/>
        </w:rPr>
        <w:t xml:space="preserve"> and their relevance justified</w:t>
      </w:r>
      <w:r w:rsidRPr="00CD3B60">
        <w:rPr>
          <w:noProof/>
        </w:rPr>
        <w:t>.</w:t>
      </w:r>
    </w:p>
    <w:p w14:paraId="29691A4D" w14:textId="77777777" w:rsidR="005252CF" w:rsidRPr="00CD3B60" w:rsidRDefault="005252CF" w:rsidP="005252CF">
      <w:pPr>
        <w:pStyle w:val="ECSSIEPUID"/>
        <w:rPr>
          <w:noProof/>
        </w:rPr>
      </w:pPr>
      <w:bookmarkStart w:id="2024" w:name="iepuid_ECSS_Q_ST_60_0480345"/>
      <w:r>
        <w:rPr>
          <w:noProof/>
        </w:rPr>
        <w:t>ECSS-Q-ST-60_0480345</w:t>
      </w:r>
      <w:bookmarkEnd w:id="2024"/>
    </w:p>
    <w:p w14:paraId="4022C148" w14:textId="77777777" w:rsidR="00E12F2A" w:rsidRDefault="00E12F2A" w:rsidP="003A522A">
      <w:pPr>
        <w:pStyle w:val="requirelevel1"/>
        <w:rPr>
          <w:noProof/>
        </w:rPr>
      </w:pPr>
      <w:r w:rsidRPr="00CD3B60">
        <w:rPr>
          <w:noProof/>
        </w:rPr>
        <w:t xml:space="preserve">Omission of any of these elements, or </w:t>
      </w:r>
      <w:r w:rsidR="008864CB" w:rsidRPr="00CD3B60">
        <w:rPr>
          <w:noProof/>
        </w:rPr>
        <w:t xml:space="preserve">the introduction of </w:t>
      </w:r>
      <w:r w:rsidRPr="00CD3B60">
        <w:rPr>
          <w:noProof/>
        </w:rPr>
        <w:t>alternative activities, shall be justified.</w:t>
      </w:r>
    </w:p>
    <w:p w14:paraId="105DC1AC" w14:textId="77777777" w:rsidR="005252CF" w:rsidRPr="00CD3B60" w:rsidRDefault="005252CF" w:rsidP="005252CF">
      <w:pPr>
        <w:pStyle w:val="ECSSIEPUID"/>
        <w:rPr>
          <w:noProof/>
        </w:rPr>
      </w:pPr>
      <w:bookmarkStart w:id="2025" w:name="iepuid_ECSS_Q_ST_60_0480346"/>
      <w:r>
        <w:rPr>
          <w:noProof/>
        </w:rPr>
        <w:t>ECSS-Q-ST-60_0480346</w:t>
      </w:r>
      <w:bookmarkEnd w:id="2025"/>
    </w:p>
    <w:p w14:paraId="77DBA724" w14:textId="77777777" w:rsidR="00E12F2A" w:rsidRDefault="00E12F2A" w:rsidP="003A522A">
      <w:pPr>
        <w:pStyle w:val="requirelevel1"/>
        <w:rPr>
          <w:noProof/>
        </w:rPr>
      </w:pPr>
      <w:r w:rsidRPr="00CD3B60">
        <w:rPr>
          <w:noProof/>
        </w:rPr>
        <w:t xml:space="preserve">All tests and inspections shall be carried out on representative samples of the component type from the current production of the manufacturer </w:t>
      </w:r>
      <w:r w:rsidR="008864CB" w:rsidRPr="00CD3B60">
        <w:rPr>
          <w:noProof/>
        </w:rPr>
        <w:t xml:space="preserve">selected for the component procurement </w:t>
      </w:r>
      <w:r w:rsidRPr="00CD3B60">
        <w:rPr>
          <w:noProof/>
        </w:rPr>
        <w:t>for the flight hardware.</w:t>
      </w:r>
    </w:p>
    <w:p w14:paraId="40A8111B" w14:textId="77777777" w:rsidR="005252CF" w:rsidRPr="00CD3B60" w:rsidRDefault="005252CF" w:rsidP="005252CF">
      <w:pPr>
        <w:pStyle w:val="ECSSIEPUID"/>
        <w:rPr>
          <w:noProof/>
        </w:rPr>
      </w:pPr>
      <w:bookmarkStart w:id="2026" w:name="iepuid_ECSS_Q_ST_60_0480347"/>
      <w:r>
        <w:rPr>
          <w:noProof/>
        </w:rPr>
        <w:t>ECSS-Q-ST-60_0480347</w:t>
      </w:r>
      <w:bookmarkEnd w:id="2026"/>
    </w:p>
    <w:p w14:paraId="0AA50A8F" w14:textId="77777777" w:rsidR="00F37069" w:rsidRPr="005252CF" w:rsidRDefault="00F37069" w:rsidP="00F37069">
      <w:pPr>
        <w:pStyle w:val="requirelevel1"/>
        <w:rPr>
          <w:noProof/>
        </w:rPr>
      </w:pPr>
      <w:r w:rsidRPr="00CD3B60">
        <w:rPr>
          <w:color w:val="000000"/>
          <w:lang w:eastAsia="fr-FR"/>
        </w:rPr>
        <w:t xml:space="preserve">For </w:t>
      </w:r>
      <w:r w:rsidRPr="00CD3B60">
        <w:rPr>
          <w:noProof/>
        </w:rPr>
        <w:t>programmable</w:t>
      </w:r>
      <w:r w:rsidRPr="00CD3B60">
        <w:rPr>
          <w:color w:val="000000"/>
          <w:lang w:eastAsia="fr-FR"/>
        </w:rPr>
        <w:t xml:space="preserve"> devices, the representativeness shall include the programming hardware tools </w:t>
      </w:r>
      <w:r w:rsidRPr="00CD3B60">
        <w:rPr>
          <w:lang w:eastAsia="fr-FR"/>
        </w:rPr>
        <w:t>and the compatibility of the software</w:t>
      </w:r>
      <w:r w:rsidR="00C37A97" w:rsidRPr="00CD3B60">
        <w:rPr>
          <w:color w:val="0000FF"/>
          <w:lang w:eastAsia="fr-FR"/>
        </w:rPr>
        <w:t>.</w:t>
      </w:r>
    </w:p>
    <w:p w14:paraId="7892C9F1" w14:textId="77777777" w:rsidR="005252CF" w:rsidRPr="00CD3B60" w:rsidRDefault="005252CF" w:rsidP="005252CF">
      <w:pPr>
        <w:pStyle w:val="ECSSIEPUID"/>
        <w:rPr>
          <w:noProof/>
        </w:rPr>
      </w:pPr>
      <w:bookmarkStart w:id="2027" w:name="iepuid_ECSS_Q_ST_60_0480348"/>
      <w:r>
        <w:rPr>
          <w:noProof/>
        </w:rPr>
        <w:t>ECSS-Q-ST-60_0480348</w:t>
      </w:r>
      <w:bookmarkEnd w:id="2027"/>
    </w:p>
    <w:p w14:paraId="325A1305" w14:textId="395D760D" w:rsidR="008864CB" w:rsidRDefault="008864CB" w:rsidP="008864CB">
      <w:pPr>
        <w:pStyle w:val="requirelevel1"/>
        <w:rPr>
          <w:noProof/>
        </w:rPr>
      </w:pPr>
      <w:r w:rsidRPr="00CD3B60">
        <w:rPr>
          <w:noProof/>
        </w:rPr>
        <w:t xml:space="preserve">The supplier shall review the evaluation results to determine their impact on the content of the procurement specification </w:t>
      </w:r>
      <w:r w:rsidR="00D05A17">
        <w:rPr>
          <w:noProof/>
        </w:rPr>
        <w:t>and</w:t>
      </w:r>
      <w:r w:rsidRPr="00CD3B60">
        <w:rPr>
          <w:noProof/>
        </w:rPr>
        <w:t xml:space="preserve"> amend</w:t>
      </w:r>
      <w:r w:rsidR="00D05A17">
        <w:rPr>
          <w:noProof/>
        </w:rPr>
        <w:t xml:space="preserve"> it</w:t>
      </w:r>
      <w:r w:rsidRPr="00CD3B60">
        <w:rPr>
          <w:noProof/>
        </w:rPr>
        <w:t xml:space="preserve"> as necessary.</w:t>
      </w:r>
    </w:p>
    <w:p w14:paraId="44987305" w14:textId="77777777" w:rsidR="005252CF" w:rsidRPr="00CD3B60" w:rsidRDefault="005252CF" w:rsidP="005252CF">
      <w:pPr>
        <w:pStyle w:val="ECSSIEPUID"/>
        <w:rPr>
          <w:noProof/>
        </w:rPr>
      </w:pPr>
      <w:bookmarkStart w:id="2028" w:name="iepuid_ECSS_Q_ST_60_0480349"/>
      <w:r>
        <w:rPr>
          <w:noProof/>
        </w:rPr>
        <w:t>ECSS-Q-ST-60_0480349</w:t>
      </w:r>
      <w:bookmarkEnd w:id="2028"/>
    </w:p>
    <w:p w14:paraId="2781563E" w14:textId="77777777" w:rsidR="00E12F2A" w:rsidRPr="00CD3B60" w:rsidRDefault="00E12F2A" w:rsidP="003A522A">
      <w:pPr>
        <w:pStyle w:val="requirelevel1"/>
        <w:rPr>
          <w:noProof/>
        </w:rPr>
      </w:pPr>
      <w:r w:rsidRPr="00CD3B60">
        <w:rPr>
          <w:noProof/>
        </w:rPr>
        <w:t xml:space="preserve">The supplier shall summarize the evaluation </w:t>
      </w:r>
      <w:r w:rsidR="008864CB" w:rsidRPr="00CD3B60">
        <w:rPr>
          <w:noProof/>
        </w:rPr>
        <w:t xml:space="preserve">results </w:t>
      </w:r>
      <w:r w:rsidRPr="00CD3B60">
        <w:rPr>
          <w:noProof/>
        </w:rPr>
        <w:t>in the evaluation report</w:t>
      </w:r>
      <w:r w:rsidR="008864CB" w:rsidRPr="00CD3B60">
        <w:rPr>
          <w:noProof/>
        </w:rPr>
        <w:t xml:space="preserve"> and</w:t>
      </w:r>
      <w:r w:rsidRPr="00CD3B60">
        <w:rPr>
          <w:noProof/>
        </w:rPr>
        <w:t xml:space="preserve"> sen</w:t>
      </w:r>
      <w:r w:rsidR="005F6998" w:rsidRPr="00CD3B60">
        <w:rPr>
          <w:noProof/>
        </w:rPr>
        <w:t>d</w:t>
      </w:r>
      <w:r w:rsidRPr="00CD3B60">
        <w:rPr>
          <w:noProof/>
        </w:rPr>
        <w:t xml:space="preserve"> </w:t>
      </w:r>
      <w:r w:rsidR="008864CB" w:rsidRPr="00CD3B60">
        <w:rPr>
          <w:noProof/>
        </w:rPr>
        <w:t xml:space="preserve">it </w:t>
      </w:r>
      <w:r w:rsidRPr="00CD3B60">
        <w:rPr>
          <w:noProof/>
        </w:rPr>
        <w:t>to the customer for approval.</w:t>
      </w:r>
    </w:p>
    <w:p w14:paraId="27D650AE" w14:textId="77777777" w:rsidR="00E12F2A" w:rsidRDefault="00E12F2A" w:rsidP="00E12F2A">
      <w:pPr>
        <w:pStyle w:val="NOTE"/>
        <w:spacing w:before="60" w:after="60"/>
        <w:rPr>
          <w:lang w:val="en-GB"/>
        </w:rPr>
      </w:pPr>
      <w:r w:rsidRPr="00CD3B60">
        <w:rPr>
          <w:lang w:val="en-GB"/>
        </w:rPr>
        <w:t>For guidance for the assessment of the</w:t>
      </w:r>
      <w:r w:rsidR="005F6998" w:rsidRPr="00CD3B60">
        <w:rPr>
          <w:lang w:val="en-GB"/>
        </w:rPr>
        <w:t xml:space="preserve"> </w:t>
      </w:r>
      <w:r w:rsidR="00174E33" w:rsidRPr="00CD3B60">
        <w:rPr>
          <w:lang w:val="en-GB"/>
        </w:rPr>
        <w:t xml:space="preserve">space </w:t>
      </w:r>
      <w:r w:rsidRPr="00CD3B60">
        <w:rPr>
          <w:lang w:val="en-GB"/>
        </w:rPr>
        <w:t xml:space="preserve">environmental aspects refer to </w:t>
      </w:r>
      <w:r w:rsidR="00C37A97" w:rsidRPr="00CD3B60">
        <w:rPr>
          <w:lang w:val="en-GB"/>
        </w:rPr>
        <w:t>ECSS-E-ST-10-</w:t>
      </w:r>
      <w:r w:rsidR="008864CB" w:rsidRPr="00CD3B60">
        <w:rPr>
          <w:lang w:val="en-GB"/>
        </w:rPr>
        <w:t>04</w:t>
      </w:r>
      <w:r w:rsidR="00C37A97" w:rsidRPr="00CD3B60">
        <w:rPr>
          <w:lang w:val="en-GB"/>
        </w:rPr>
        <w:t xml:space="preserve"> and ECSS E-ST-10-</w:t>
      </w:r>
      <w:r w:rsidR="008864CB" w:rsidRPr="00CD3B60">
        <w:rPr>
          <w:lang w:val="en-GB"/>
        </w:rPr>
        <w:t>12</w:t>
      </w:r>
      <w:r w:rsidRPr="00CD3B60">
        <w:rPr>
          <w:lang w:val="en-GB"/>
        </w:rPr>
        <w:t>.</w:t>
      </w:r>
    </w:p>
    <w:p w14:paraId="63E1F9FA" w14:textId="77777777" w:rsidR="00F1461F" w:rsidRPr="00CD3B60" w:rsidRDefault="00F1461F" w:rsidP="00F1461F">
      <w:pPr>
        <w:pStyle w:val="ECSSIEPUID"/>
        <w:rPr>
          <w:noProof/>
        </w:rPr>
      </w:pPr>
      <w:bookmarkStart w:id="2029" w:name="iepuid_ECSS_Q_ST_60_0480350"/>
      <w:r>
        <w:rPr>
          <w:noProof/>
        </w:rPr>
        <w:t>ECSS-Q-ST-60_0480350</w:t>
      </w:r>
      <w:bookmarkEnd w:id="2029"/>
    </w:p>
    <w:p w14:paraId="6F3FD2B2" w14:textId="77777777" w:rsidR="00F1461F" w:rsidRPr="00CD3B60" w:rsidRDefault="00F1461F" w:rsidP="00F1461F">
      <w:pPr>
        <w:pStyle w:val="requirelevel1"/>
      </w:pPr>
      <w:r>
        <w:t>&lt;&lt;deleted&gt;&gt;</w:t>
      </w:r>
    </w:p>
    <w:p w14:paraId="7E82DF8F" w14:textId="75CD132A" w:rsidR="00544A0F" w:rsidRDefault="00544A0F" w:rsidP="00544A0F">
      <w:pPr>
        <w:pStyle w:val="Heading4"/>
      </w:pPr>
      <w:r w:rsidRPr="00CD3B60">
        <w:t>Component manufacturer assessment</w:t>
      </w:r>
      <w:bookmarkStart w:id="2030" w:name="ECSS_Q_ST_60_0480259"/>
      <w:bookmarkEnd w:id="2030"/>
    </w:p>
    <w:p w14:paraId="6901A341" w14:textId="63312DA3" w:rsidR="00544A0F" w:rsidRPr="00CD3B60" w:rsidRDefault="008D3489" w:rsidP="00993C45">
      <w:pPr>
        <w:pStyle w:val="listlevel1"/>
        <w:numPr>
          <w:ilvl w:val="0"/>
          <w:numId w:val="68"/>
        </w:numPr>
        <w:rPr>
          <w:noProof/>
        </w:rPr>
      </w:pPr>
      <w:bookmarkStart w:id="2031" w:name="iepuid_ECSS_Q_ST_60_0480351"/>
      <w:bookmarkStart w:id="2032" w:name="ECSS_Q_ST_60_0480260"/>
      <w:bookmarkEnd w:id="2031"/>
      <w:bookmarkEnd w:id="2032"/>
      <w:r w:rsidRPr="00CD3B60">
        <w:rPr>
          <w:noProof/>
        </w:rPr>
        <w:t>A</w:t>
      </w:r>
      <w:r w:rsidR="00544A0F" w:rsidRPr="00CD3B60">
        <w:rPr>
          <w:noProof/>
        </w:rPr>
        <w:t xml:space="preserve"> component manufacturer assessment is </w:t>
      </w:r>
      <w:r w:rsidRPr="00CD3B60">
        <w:rPr>
          <w:noProof/>
        </w:rPr>
        <w:t xml:space="preserve">not </w:t>
      </w:r>
      <w:r w:rsidR="00544A0F" w:rsidRPr="00CD3B60">
        <w:rPr>
          <w:noProof/>
        </w:rPr>
        <w:t xml:space="preserve">required. </w:t>
      </w:r>
    </w:p>
    <w:p w14:paraId="7EE0EED1" w14:textId="77777777" w:rsidR="00E12F2A" w:rsidRDefault="00E12F2A" w:rsidP="003A522A">
      <w:pPr>
        <w:pStyle w:val="Heading4"/>
      </w:pPr>
      <w:bookmarkStart w:id="2033" w:name="_Ref359594094"/>
      <w:r w:rsidRPr="00CD3B60">
        <w:t>Constructional analysis</w:t>
      </w:r>
      <w:bookmarkStart w:id="2034" w:name="ECSS_Q_ST_60_0480261"/>
      <w:bookmarkEnd w:id="2033"/>
      <w:bookmarkEnd w:id="2034"/>
    </w:p>
    <w:p w14:paraId="1636D1F2" w14:textId="77777777" w:rsidR="005252CF" w:rsidRPr="005252CF" w:rsidRDefault="005252CF" w:rsidP="005252CF">
      <w:pPr>
        <w:pStyle w:val="ECSSIEPUID"/>
      </w:pPr>
      <w:bookmarkStart w:id="2035" w:name="iepuid_ECSS_Q_ST_60_0480352"/>
      <w:r>
        <w:t>ECSS-Q-ST-60_0480352</w:t>
      </w:r>
      <w:bookmarkEnd w:id="2035"/>
    </w:p>
    <w:p w14:paraId="5020FADE" w14:textId="77777777" w:rsidR="00E12F2A" w:rsidRPr="00CD3B60" w:rsidRDefault="00E12F2A" w:rsidP="003A522A">
      <w:pPr>
        <w:pStyle w:val="requirelevel1"/>
        <w:rPr>
          <w:noProof/>
        </w:rPr>
      </w:pPr>
      <w:r w:rsidRPr="00CD3B60">
        <w:rPr>
          <w:noProof/>
        </w:rPr>
        <w:t>Constructional analysis shall be carried ou</w:t>
      </w:r>
      <w:r w:rsidR="00C37A97" w:rsidRPr="00CD3B60">
        <w:rPr>
          <w:noProof/>
        </w:rPr>
        <w:t>t on representative components.</w:t>
      </w:r>
    </w:p>
    <w:p w14:paraId="1C44FB34" w14:textId="77777777" w:rsidR="00E12F2A" w:rsidRDefault="00E12F2A" w:rsidP="00E12F2A">
      <w:pPr>
        <w:pStyle w:val="NOTE"/>
        <w:spacing w:before="60" w:after="60"/>
        <w:rPr>
          <w:lang w:val="en-GB"/>
        </w:rPr>
      </w:pPr>
      <w:r w:rsidRPr="00CD3B60">
        <w:rPr>
          <w:lang w:val="en-GB"/>
        </w:rPr>
        <w:t xml:space="preserve">The primary aim is to provide an early indication of a component’s </w:t>
      </w:r>
      <w:r w:rsidR="008864CB" w:rsidRPr="00CD3B60">
        <w:rPr>
          <w:lang w:val="en-GB"/>
        </w:rPr>
        <w:t xml:space="preserve">constructional </w:t>
      </w:r>
      <w:r w:rsidR="008864CB" w:rsidRPr="00CD3B60">
        <w:rPr>
          <w:lang w:val="en-GB"/>
        </w:rPr>
        <w:lastRenderedPageBreak/>
        <w:t xml:space="preserve">suitability for </w:t>
      </w:r>
      <w:r w:rsidRPr="00CD3B60">
        <w:rPr>
          <w:lang w:val="en-GB"/>
        </w:rPr>
        <w:t>meeting the</w:t>
      </w:r>
      <w:r w:rsidR="008864CB" w:rsidRPr="00CD3B60">
        <w:rPr>
          <w:lang w:val="en-GB"/>
        </w:rPr>
        <w:t xml:space="preserve"> specified performances of</w:t>
      </w:r>
      <w:r w:rsidR="00C37A97" w:rsidRPr="00CD3B60">
        <w:rPr>
          <w:lang w:val="en-GB"/>
        </w:rPr>
        <w:t xml:space="preserve"> the space project  application</w:t>
      </w:r>
      <w:r w:rsidRPr="00CD3B60">
        <w:rPr>
          <w:lang w:val="en-GB"/>
        </w:rPr>
        <w:t>.</w:t>
      </w:r>
    </w:p>
    <w:p w14:paraId="1D65CA97" w14:textId="77777777" w:rsidR="005252CF" w:rsidRPr="00CD3B60" w:rsidRDefault="005252CF" w:rsidP="005252CF">
      <w:pPr>
        <w:pStyle w:val="ECSSIEPUID"/>
      </w:pPr>
      <w:bookmarkStart w:id="2036" w:name="iepuid_ECSS_Q_ST_60_0480353"/>
      <w:r>
        <w:t>ECSS-Q-ST-60_0480353</w:t>
      </w:r>
      <w:bookmarkEnd w:id="2036"/>
    </w:p>
    <w:p w14:paraId="6519CE62" w14:textId="77777777" w:rsidR="00E12F2A" w:rsidRPr="00CD3B60" w:rsidRDefault="00E12F2A" w:rsidP="003A522A">
      <w:pPr>
        <w:pStyle w:val="requirelevel1"/>
        <w:rPr>
          <w:noProof/>
        </w:rPr>
      </w:pPr>
      <w:r w:rsidRPr="00CD3B60">
        <w:rPr>
          <w:noProof/>
        </w:rPr>
        <w:t>The Constructional Analysis shall comprise destructive and non-destructive inspections, analyses, and testing, to identify:</w:t>
      </w:r>
    </w:p>
    <w:p w14:paraId="2A0F630A" w14:textId="77777777" w:rsidR="00E12F2A" w:rsidRPr="00CD3B60" w:rsidRDefault="00E12F2A" w:rsidP="003A522A">
      <w:pPr>
        <w:pStyle w:val="requirelevel2"/>
        <w:rPr>
          <w:noProof/>
          <w:color w:val="000000"/>
        </w:rPr>
      </w:pPr>
      <w:r w:rsidRPr="00CD3B60">
        <w:rPr>
          <w:noProof/>
        </w:rPr>
        <w:t>Design and construction technology,</w:t>
      </w:r>
    </w:p>
    <w:p w14:paraId="2B573D84" w14:textId="77777777" w:rsidR="00E12F2A" w:rsidRPr="00CD3B60" w:rsidRDefault="00E12F2A" w:rsidP="003A522A">
      <w:pPr>
        <w:pStyle w:val="requirelevel2"/>
        <w:rPr>
          <w:noProof/>
          <w:color w:val="000000"/>
        </w:rPr>
      </w:pPr>
      <w:r w:rsidRPr="00CD3B60">
        <w:rPr>
          <w:noProof/>
        </w:rPr>
        <w:t>Materials used,</w:t>
      </w:r>
    </w:p>
    <w:p w14:paraId="4CDFC459" w14:textId="77777777" w:rsidR="00E12F2A" w:rsidRPr="00CD3B60" w:rsidRDefault="00E12F2A" w:rsidP="003A522A">
      <w:pPr>
        <w:pStyle w:val="requirelevel2"/>
        <w:rPr>
          <w:noProof/>
          <w:color w:val="000000"/>
        </w:rPr>
      </w:pPr>
      <w:r w:rsidRPr="00CD3B60">
        <w:rPr>
          <w:noProof/>
        </w:rPr>
        <w:t>Inherent reliability aspects,</w:t>
      </w:r>
    </w:p>
    <w:p w14:paraId="3F7C6A8A" w14:textId="77777777" w:rsidR="00E12F2A" w:rsidRPr="00CD3B60" w:rsidRDefault="00E12F2A" w:rsidP="003A522A">
      <w:pPr>
        <w:pStyle w:val="requirelevel2"/>
        <w:rPr>
          <w:noProof/>
          <w:color w:val="000000"/>
        </w:rPr>
      </w:pPr>
      <w:r w:rsidRPr="00CD3B60">
        <w:rPr>
          <w:noProof/>
        </w:rPr>
        <w:t>Quality of workmanship,</w:t>
      </w:r>
    </w:p>
    <w:p w14:paraId="231012AA" w14:textId="77777777" w:rsidR="00E12F2A" w:rsidRPr="005252CF" w:rsidRDefault="00E12F2A" w:rsidP="003A522A">
      <w:pPr>
        <w:pStyle w:val="requirelevel2"/>
        <w:rPr>
          <w:noProof/>
          <w:color w:val="000000"/>
        </w:rPr>
      </w:pPr>
      <w:r w:rsidRPr="00CD3B60">
        <w:rPr>
          <w:noProof/>
        </w:rPr>
        <w:t>Potential hazards.</w:t>
      </w:r>
    </w:p>
    <w:p w14:paraId="3AA8D821" w14:textId="77777777" w:rsidR="005252CF" w:rsidRPr="00CD3B60" w:rsidRDefault="005252CF" w:rsidP="005252CF">
      <w:pPr>
        <w:pStyle w:val="ECSSIEPUID"/>
        <w:rPr>
          <w:noProof/>
        </w:rPr>
      </w:pPr>
      <w:bookmarkStart w:id="2037" w:name="iepuid_ECSS_Q_ST_60_0480354"/>
      <w:r>
        <w:rPr>
          <w:noProof/>
        </w:rPr>
        <w:t>ECSS-Q-ST-60_0480354</w:t>
      </w:r>
      <w:bookmarkEnd w:id="2037"/>
    </w:p>
    <w:p w14:paraId="7A7831B1" w14:textId="77777777" w:rsidR="00E12F2A" w:rsidRPr="00CD3B60" w:rsidRDefault="00E12F2A" w:rsidP="003A522A">
      <w:pPr>
        <w:pStyle w:val="requirelevel1"/>
        <w:rPr>
          <w:noProof/>
        </w:rPr>
      </w:pPr>
      <w:r w:rsidRPr="00CD3B60">
        <w:rPr>
          <w:noProof/>
        </w:rPr>
        <w:t>The findings of the analysis shall be contained within a Constructional Analysis Report and shall be included in the Evaluation Report.</w:t>
      </w:r>
    </w:p>
    <w:p w14:paraId="70174CFB" w14:textId="77777777" w:rsidR="00E12F2A" w:rsidRDefault="00E12F2A" w:rsidP="003A522A">
      <w:pPr>
        <w:pStyle w:val="Heading4"/>
      </w:pPr>
      <w:bookmarkStart w:id="2038" w:name="_Ref359594105"/>
      <w:r w:rsidRPr="00CD3B60">
        <w:t>Evaluation testing</w:t>
      </w:r>
      <w:bookmarkStart w:id="2039" w:name="ECSS_Q_ST_60_0480262"/>
      <w:bookmarkEnd w:id="2038"/>
      <w:bookmarkEnd w:id="2039"/>
    </w:p>
    <w:p w14:paraId="48F138C9" w14:textId="77777777" w:rsidR="005252CF" w:rsidRPr="005252CF" w:rsidRDefault="005252CF" w:rsidP="005252CF">
      <w:pPr>
        <w:pStyle w:val="ECSSIEPUID"/>
      </w:pPr>
      <w:bookmarkStart w:id="2040" w:name="iepuid_ECSS_Q_ST_60_0480355"/>
      <w:r>
        <w:t>ECSS-Q-ST-60_0480355</w:t>
      </w:r>
      <w:bookmarkEnd w:id="2040"/>
    </w:p>
    <w:p w14:paraId="691C5DBE" w14:textId="77777777" w:rsidR="00E12F2A" w:rsidRDefault="00E12F2A" w:rsidP="003A522A">
      <w:pPr>
        <w:pStyle w:val="requirelevel1"/>
        <w:rPr>
          <w:noProof/>
        </w:rPr>
      </w:pPr>
      <w:r w:rsidRPr="00CD3B60">
        <w:rPr>
          <w:noProof/>
        </w:rPr>
        <w:t xml:space="preserve">The evaluation shall determine which inspections or tests are required to provide the confidence that the component type under evaluation, when assembled and tested in accordance with the procurement specification, successfully meets the </w:t>
      </w:r>
      <w:r w:rsidR="00CF7F28" w:rsidRPr="00CD3B60">
        <w:rPr>
          <w:noProof/>
        </w:rPr>
        <w:t xml:space="preserve">project </w:t>
      </w:r>
      <w:r w:rsidRPr="00CD3B60">
        <w:rPr>
          <w:noProof/>
        </w:rPr>
        <w:t>requirements.</w:t>
      </w:r>
    </w:p>
    <w:p w14:paraId="0045435B" w14:textId="77777777" w:rsidR="005252CF" w:rsidRPr="00CD3B60" w:rsidRDefault="005252CF" w:rsidP="005252CF">
      <w:pPr>
        <w:pStyle w:val="ECSSIEPUID"/>
        <w:rPr>
          <w:noProof/>
        </w:rPr>
      </w:pPr>
      <w:bookmarkStart w:id="2041" w:name="iepuid_ECSS_Q_ST_60_0480356"/>
      <w:r>
        <w:rPr>
          <w:noProof/>
        </w:rPr>
        <w:t>ECSS-Q-ST-60_0480356</w:t>
      </w:r>
      <w:bookmarkEnd w:id="2041"/>
    </w:p>
    <w:p w14:paraId="7C359ACD" w14:textId="77777777" w:rsidR="00E12F2A" w:rsidRPr="00CD3B60" w:rsidRDefault="00E12F2A" w:rsidP="003A522A">
      <w:pPr>
        <w:pStyle w:val="requirelevel1"/>
        <w:rPr>
          <w:noProof/>
        </w:rPr>
      </w:pPr>
      <w:r w:rsidRPr="00CD3B60">
        <w:rPr>
          <w:noProof/>
        </w:rPr>
        <w:t xml:space="preserve">The supplier shall review the already existing data in order to adapt </w:t>
      </w:r>
      <w:r w:rsidR="00CF7F28" w:rsidRPr="00CD3B60">
        <w:rPr>
          <w:noProof/>
        </w:rPr>
        <w:t xml:space="preserve">and minimize </w:t>
      </w:r>
      <w:r w:rsidRPr="00CD3B60">
        <w:rPr>
          <w:noProof/>
        </w:rPr>
        <w:t>the content of the evaluation testing</w:t>
      </w:r>
      <w:r w:rsidR="00CF7F28" w:rsidRPr="00CD3B60">
        <w:rPr>
          <w:noProof/>
        </w:rPr>
        <w:t xml:space="preserve"> while ensuring that there are inputs and pertinent results covering the following topics</w:t>
      </w:r>
      <w:r w:rsidRPr="00CD3B60">
        <w:rPr>
          <w:noProof/>
        </w:rPr>
        <w:t>:</w:t>
      </w:r>
    </w:p>
    <w:p w14:paraId="2F8092C7" w14:textId="77777777" w:rsidR="00E12F2A" w:rsidRPr="00CD3B60" w:rsidRDefault="00E12F2A" w:rsidP="003A522A">
      <w:pPr>
        <w:pStyle w:val="requirelevel2"/>
        <w:rPr>
          <w:noProof/>
          <w:color w:val="000000"/>
        </w:rPr>
      </w:pPr>
      <w:r w:rsidRPr="00CD3B60">
        <w:rPr>
          <w:noProof/>
        </w:rPr>
        <w:t>Endurance test (operating at elevated temperature and electrical stress),</w:t>
      </w:r>
    </w:p>
    <w:p w14:paraId="728B9828" w14:textId="77777777" w:rsidR="00E12F2A" w:rsidRPr="00CD3B60" w:rsidRDefault="00E12F2A" w:rsidP="003A522A">
      <w:pPr>
        <w:pStyle w:val="requirelevel2"/>
        <w:rPr>
          <w:noProof/>
          <w:color w:val="000000"/>
        </w:rPr>
      </w:pPr>
      <w:r w:rsidRPr="00CD3B60">
        <w:rPr>
          <w:noProof/>
        </w:rPr>
        <w:t>Mechanical stress (shock, vibration, constant acceleration),</w:t>
      </w:r>
    </w:p>
    <w:p w14:paraId="70593BC0" w14:textId="77777777" w:rsidR="00E12F2A" w:rsidRPr="00CD3B60" w:rsidRDefault="00E12F2A" w:rsidP="003A522A">
      <w:pPr>
        <w:pStyle w:val="requirelevel2"/>
        <w:rPr>
          <w:noProof/>
          <w:color w:val="000000"/>
        </w:rPr>
      </w:pPr>
      <w:r w:rsidRPr="00CD3B60">
        <w:rPr>
          <w:noProof/>
        </w:rPr>
        <w:t>Environmental stress (thermal shock, temperature cycling, high and low temperature storage, humidity),</w:t>
      </w:r>
    </w:p>
    <w:p w14:paraId="2A563375" w14:textId="77777777" w:rsidR="00E12F2A" w:rsidRPr="00CD3B60" w:rsidRDefault="00E12F2A" w:rsidP="003A522A">
      <w:pPr>
        <w:pStyle w:val="requirelevel2"/>
        <w:rPr>
          <w:noProof/>
          <w:color w:val="000000"/>
        </w:rPr>
      </w:pPr>
      <w:r w:rsidRPr="00CD3B60">
        <w:rPr>
          <w:noProof/>
        </w:rPr>
        <w:t>Assembly capability testing,</w:t>
      </w:r>
    </w:p>
    <w:p w14:paraId="4800C8F9" w14:textId="6613F26E" w:rsidR="00E12F2A" w:rsidRPr="00CD3B60" w:rsidRDefault="00E12F2A" w:rsidP="003A522A">
      <w:pPr>
        <w:pStyle w:val="requirelevel2"/>
        <w:rPr>
          <w:noProof/>
          <w:color w:val="000000"/>
        </w:rPr>
      </w:pPr>
      <w:bookmarkStart w:id="2042" w:name="_Ref359594133"/>
      <w:r w:rsidRPr="00CD3B60">
        <w:rPr>
          <w:noProof/>
        </w:rPr>
        <w:t>Radiation testing, for total dose</w:t>
      </w:r>
      <w:ins w:id="2043" w:author="Klaus Ehrlich" w:date="2024-10-16T17:14:00Z">
        <w:r w:rsidR="008354B2">
          <w:rPr>
            <w:noProof/>
          </w:rPr>
          <w:t>, displacement effects</w:t>
        </w:r>
      </w:ins>
      <w:r w:rsidRPr="00CD3B60">
        <w:rPr>
          <w:noProof/>
        </w:rPr>
        <w:t xml:space="preserve"> and single event effects sensitivity.</w:t>
      </w:r>
      <w:bookmarkEnd w:id="2042"/>
    </w:p>
    <w:p w14:paraId="612ADE82" w14:textId="4139EF32" w:rsidR="00E12F2A" w:rsidRPr="00CD3B60" w:rsidRDefault="00E12F2A" w:rsidP="00E12F2A">
      <w:pPr>
        <w:pStyle w:val="NOTE"/>
        <w:spacing w:before="60" w:after="60"/>
        <w:rPr>
          <w:lang w:val="en-GB"/>
        </w:rPr>
      </w:pPr>
      <w:r w:rsidRPr="00CD3B60">
        <w:rPr>
          <w:lang w:val="en-GB"/>
        </w:rPr>
        <w:t>For guidance refer to ESCC basic specification no. 22600 and the ancillary specifications for dedicated component families</w:t>
      </w:r>
      <w:ins w:id="2044" w:author="Klaus Ehrlich" w:date="2024-10-16T17:14:00Z">
        <w:r w:rsidR="008354B2" w:rsidRPr="00F96BFD">
          <w:t xml:space="preserve"> </w:t>
        </w:r>
        <w:r w:rsidR="008354B2" w:rsidRPr="00F96BFD">
          <w:rPr>
            <w:lang w:val="en-GB"/>
          </w:rPr>
          <w:t>and to ESCC basic specifications 22900, 22500 and 25100</w:t>
        </w:r>
      </w:ins>
      <w:r w:rsidRPr="00CD3B60">
        <w:rPr>
          <w:lang w:val="en-GB"/>
        </w:rPr>
        <w:t xml:space="preserve">. </w:t>
      </w:r>
    </w:p>
    <w:p w14:paraId="44A70A33" w14:textId="77777777" w:rsidR="00E12F2A" w:rsidRDefault="00E12F2A" w:rsidP="003A522A">
      <w:pPr>
        <w:pStyle w:val="Heading3"/>
        <w:rPr>
          <w:noProof/>
        </w:rPr>
      </w:pPr>
      <w:bookmarkStart w:id="2045" w:name="_Ref169339780"/>
      <w:bookmarkStart w:id="2046" w:name="_Toc200445189"/>
      <w:bookmarkStart w:id="2047" w:name="_Toc202240691"/>
      <w:bookmarkStart w:id="2048" w:name="_Toc204758749"/>
      <w:bookmarkStart w:id="2049" w:name="_Toc205386236"/>
      <w:bookmarkStart w:id="2050" w:name="_Toc181705509"/>
      <w:r w:rsidRPr="00CD3B60">
        <w:rPr>
          <w:noProof/>
        </w:rPr>
        <w:t>Parts approval</w:t>
      </w:r>
      <w:bookmarkStart w:id="2051" w:name="ECSS_Q_ST_60_0480263"/>
      <w:bookmarkEnd w:id="2045"/>
      <w:bookmarkEnd w:id="2046"/>
      <w:bookmarkEnd w:id="2047"/>
      <w:bookmarkEnd w:id="2048"/>
      <w:bookmarkEnd w:id="2049"/>
      <w:bookmarkEnd w:id="2051"/>
      <w:bookmarkEnd w:id="2050"/>
    </w:p>
    <w:p w14:paraId="573F32B9" w14:textId="77777777" w:rsidR="005252CF" w:rsidRPr="005252CF" w:rsidRDefault="005252CF" w:rsidP="005252CF">
      <w:pPr>
        <w:pStyle w:val="ECSSIEPUID"/>
      </w:pPr>
      <w:bookmarkStart w:id="2052" w:name="iepuid_ECSS_Q_ST_60_0480357"/>
      <w:r>
        <w:t>ECSS-Q-ST-60_0480357</w:t>
      </w:r>
      <w:bookmarkEnd w:id="2052"/>
    </w:p>
    <w:p w14:paraId="2E89C823" w14:textId="175EC815" w:rsidR="00E12F2A" w:rsidRPr="00EC4213" w:rsidRDefault="00753324" w:rsidP="003A522A">
      <w:pPr>
        <w:pStyle w:val="requirelevel1"/>
        <w:rPr>
          <w:noProof/>
        </w:rPr>
      </w:pPr>
      <w:ins w:id="2053" w:author="Klaus Ehrlich" w:date="2024-10-21T10:28:00Z" w16du:dateUtc="2024-10-21T08:28:00Z">
        <w:r>
          <w:t>When required by the customer or agreed by both parties, a</w:t>
        </w:r>
      </w:ins>
      <w:del w:id="2054" w:author="Klaus Ehrlich" w:date="2024-10-21T10:28:00Z" w16du:dateUtc="2024-10-21T08:28:00Z">
        <w:r w:rsidR="00F81D40" w:rsidRPr="00EC4213" w:rsidDel="00753324">
          <w:delText>A</w:delText>
        </w:r>
      </w:del>
      <w:r w:rsidR="00F81D40" w:rsidRPr="00EC4213">
        <w:t>ll components shall be reviewed and approved by the customer through the Parts Control Board (PCB).</w:t>
      </w:r>
    </w:p>
    <w:p w14:paraId="76CFB3E3" w14:textId="77777777" w:rsidR="005252CF" w:rsidRPr="00CD3B60" w:rsidRDefault="005252CF" w:rsidP="005252CF">
      <w:pPr>
        <w:pStyle w:val="ECSSIEPUID"/>
        <w:rPr>
          <w:noProof/>
        </w:rPr>
      </w:pPr>
      <w:bookmarkStart w:id="2055" w:name="iepuid_ECSS_Q_ST_60_0480358"/>
      <w:r>
        <w:rPr>
          <w:noProof/>
        </w:rPr>
        <w:lastRenderedPageBreak/>
        <w:t>ECSS-Q-ST-60_0480358</w:t>
      </w:r>
      <w:bookmarkEnd w:id="2055"/>
    </w:p>
    <w:p w14:paraId="19350F1E" w14:textId="0722D5A6" w:rsidR="00E12F2A" w:rsidRDefault="00AF6260" w:rsidP="003A522A">
      <w:pPr>
        <w:pStyle w:val="requirelevel1"/>
        <w:rPr>
          <w:noProof/>
        </w:rPr>
      </w:pPr>
      <w:r>
        <w:t>&lt;&lt;deleted&gt;&gt;</w:t>
      </w:r>
    </w:p>
    <w:p w14:paraId="2391AAEC" w14:textId="77777777" w:rsidR="005252CF" w:rsidRPr="00CD3B60" w:rsidRDefault="005252CF" w:rsidP="005252CF">
      <w:pPr>
        <w:pStyle w:val="ECSSIEPUID"/>
        <w:rPr>
          <w:noProof/>
        </w:rPr>
      </w:pPr>
      <w:bookmarkStart w:id="2056" w:name="iepuid_ECSS_Q_ST_60_0480359"/>
      <w:r>
        <w:rPr>
          <w:noProof/>
        </w:rPr>
        <w:t>ECSS-Q-ST-60_0480359</w:t>
      </w:r>
      <w:bookmarkEnd w:id="2056"/>
    </w:p>
    <w:p w14:paraId="2656DBFB" w14:textId="77777777" w:rsidR="00E12F2A" w:rsidRDefault="00E12F2A" w:rsidP="003A522A">
      <w:pPr>
        <w:pStyle w:val="requirelevel1"/>
        <w:rPr>
          <w:noProof/>
        </w:rPr>
      </w:pPr>
      <w:r w:rsidRPr="00CD3B60">
        <w:rPr>
          <w:noProof/>
        </w:rPr>
        <w:t>The supplier shall maintain a system of traceability of the acceptance and approval of each component used in flight products.</w:t>
      </w:r>
    </w:p>
    <w:p w14:paraId="6D41E128" w14:textId="77777777" w:rsidR="005252CF" w:rsidRPr="00CD3B60" w:rsidRDefault="005252CF" w:rsidP="005252CF">
      <w:pPr>
        <w:pStyle w:val="ECSSIEPUID"/>
        <w:rPr>
          <w:noProof/>
        </w:rPr>
      </w:pPr>
      <w:bookmarkStart w:id="2057" w:name="iepuid_ECSS_Q_ST_60_0480360"/>
      <w:r>
        <w:rPr>
          <w:noProof/>
        </w:rPr>
        <w:t>ECSS-Q-ST-60_0480360</w:t>
      </w:r>
      <w:bookmarkEnd w:id="2057"/>
    </w:p>
    <w:p w14:paraId="1367A57C" w14:textId="5E6AE99D" w:rsidR="00E12F2A" w:rsidRDefault="00CC7409" w:rsidP="00FD54EF">
      <w:pPr>
        <w:pStyle w:val="requirelevel1"/>
        <w:rPr>
          <w:noProof/>
        </w:rPr>
      </w:pPr>
      <w:bookmarkStart w:id="2058" w:name="_Ref200512839"/>
      <w:r>
        <w:rPr>
          <w:noProof/>
        </w:rPr>
        <w:t>T</w:t>
      </w:r>
      <w:r w:rsidR="00E12F2A" w:rsidRPr="00CD3B60">
        <w:rPr>
          <w:noProof/>
        </w:rPr>
        <w:t xml:space="preserve">he approval process by the customer </w:t>
      </w:r>
      <w:r>
        <w:rPr>
          <w:noProof/>
        </w:rPr>
        <w:t xml:space="preserve">depends </w:t>
      </w:r>
      <w:r w:rsidRPr="00FD54EF">
        <w:rPr>
          <w:noProof/>
        </w:rPr>
        <w:t>on the part qualification status and</w:t>
      </w:r>
      <w:r w:rsidRPr="00CD3B60">
        <w:rPr>
          <w:noProof/>
        </w:rPr>
        <w:t xml:space="preserve"> </w:t>
      </w:r>
      <w:r w:rsidR="00E12F2A" w:rsidRPr="00CD3B60">
        <w:rPr>
          <w:noProof/>
        </w:rPr>
        <w:t>shall be organized as follows:</w:t>
      </w:r>
      <w:bookmarkEnd w:id="2058"/>
    </w:p>
    <w:p w14:paraId="66F1A8F9" w14:textId="79243AE1" w:rsidR="00FD54EF" w:rsidRDefault="00FD54EF" w:rsidP="00FD54EF">
      <w:pPr>
        <w:pStyle w:val="requirelevel2"/>
        <w:rPr>
          <w:noProof/>
        </w:rPr>
      </w:pPr>
      <w:r w:rsidRPr="00FD54EF">
        <w:rPr>
          <w:noProof/>
        </w:rPr>
        <w:t xml:space="preserve">Space qualified parts: Space qualified parts listed in the DCL are approved through the DCL review except in the following cases where a PAD in conformance with ECSS-Q-ST-60 </w:t>
      </w:r>
      <w:r w:rsidR="000B60F2">
        <w:rPr>
          <w:noProof/>
        </w:rPr>
        <w:fldChar w:fldCharType="begin"/>
      </w:r>
      <w:r w:rsidR="000B60F2">
        <w:rPr>
          <w:noProof/>
        </w:rPr>
        <w:instrText xml:space="preserve"> REF _Ref172087606 \w \h </w:instrText>
      </w:r>
      <w:r w:rsidR="000B60F2">
        <w:rPr>
          <w:noProof/>
        </w:rPr>
      </w:r>
      <w:r w:rsidR="000B60F2">
        <w:rPr>
          <w:noProof/>
        </w:rPr>
        <w:fldChar w:fldCharType="separate"/>
      </w:r>
      <w:r w:rsidR="00225D62">
        <w:rPr>
          <w:noProof/>
        </w:rPr>
        <w:t>Annex D</w:t>
      </w:r>
      <w:r w:rsidR="000B60F2">
        <w:rPr>
          <w:noProof/>
        </w:rPr>
        <w:fldChar w:fldCharType="end"/>
      </w:r>
      <w:r w:rsidR="000B60F2">
        <w:rPr>
          <w:noProof/>
        </w:rPr>
        <w:t xml:space="preserve"> </w:t>
      </w:r>
      <w:r w:rsidRPr="00FD54EF">
        <w:rPr>
          <w:noProof/>
        </w:rPr>
        <w:t>is delivered for customer's approval:</w:t>
      </w:r>
    </w:p>
    <w:p w14:paraId="2C8D3AB6" w14:textId="20E66625" w:rsidR="00FD54EF" w:rsidRDefault="00FD54EF" w:rsidP="00FD54EF">
      <w:pPr>
        <w:pStyle w:val="requirelevel3"/>
        <w:rPr>
          <w:noProof/>
        </w:rPr>
      </w:pPr>
      <w:r>
        <w:rPr>
          <w:noProof/>
        </w:rPr>
        <w:t>additional controls are required (e.g. precap, buy-off, LAT or LVT, RVT, DPA),</w:t>
      </w:r>
    </w:p>
    <w:p w14:paraId="41122E36" w14:textId="798606DB" w:rsidR="00FD54EF" w:rsidRDefault="00FD54EF" w:rsidP="00FD54EF">
      <w:pPr>
        <w:pStyle w:val="requirelevel3"/>
        <w:rPr>
          <w:noProof/>
        </w:rPr>
      </w:pPr>
      <w:r>
        <w:rPr>
          <w:noProof/>
        </w:rPr>
        <w:t>used outside the specified limits,</w:t>
      </w:r>
    </w:p>
    <w:p w14:paraId="2D525C21" w14:textId="3367D433" w:rsidR="00FD54EF" w:rsidRDefault="00FD54EF" w:rsidP="00FD54EF">
      <w:pPr>
        <w:pStyle w:val="requirelevel3"/>
        <w:rPr>
          <w:noProof/>
        </w:rPr>
      </w:pPr>
      <w:r>
        <w:rPr>
          <w:noProof/>
        </w:rPr>
        <w:t xml:space="preserve">specific tests are required during procurement as per </w:t>
      </w:r>
      <w:ins w:id="2059" w:author="Klaus Ehrlich" w:date="2024-10-16T17:20:00Z">
        <w:r w:rsidR="001643DE">
          <w:rPr>
            <w:noProof/>
          </w:rPr>
          <w:fldChar w:fldCharType="begin"/>
        </w:r>
        <w:r w:rsidR="001643DE">
          <w:rPr>
            <w:noProof/>
          </w:rPr>
          <w:instrText xml:space="preserve"> REF _Ref202424272 \h </w:instrText>
        </w:r>
      </w:ins>
      <w:r w:rsidR="001643DE">
        <w:rPr>
          <w:noProof/>
        </w:rPr>
      </w:r>
      <w:r w:rsidR="001643DE">
        <w:rPr>
          <w:noProof/>
        </w:rPr>
        <w:fldChar w:fldCharType="separate"/>
      </w:r>
      <w:r w:rsidR="00225D62" w:rsidRPr="00CD3B60">
        <w:t xml:space="preserve">Table </w:t>
      </w:r>
      <w:r w:rsidR="00225D62">
        <w:rPr>
          <w:noProof/>
        </w:rPr>
        <w:t>7</w:t>
      </w:r>
      <w:r w:rsidR="00225D62" w:rsidRPr="00CD3B60">
        <w:noBreakHyphen/>
      </w:r>
      <w:r w:rsidR="00225D62">
        <w:rPr>
          <w:noProof/>
        </w:rPr>
        <w:t>3</w:t>
      </w:r>
      <w:ins w:id="2060" w:author="Klaus Ehrlich" w:date="2024-10-16T17:20:00Z">
        <w:r w:rsidR="001643DE">
          <w:rPr>
            <w:noProof/>
          </w:rPr>
          <w:fldChar w:fldCharType="end"/>
        </w:r>
      </w:ins>
      <w:del w:id="2061" w:author="Klaus Ehrlich" w:date="2024-10-16T17:20:00Z">
        <w:r w:rsidR="001643DE" w:rsidRPr="00CD3B60" w:rsidDel="001643DE">
          <w:delText xml:space="preserve">Table </w:delText>
        </w:r>
        <w:r w:rsidR="001643DE" w:rsidDel="001643DE">
          <w:rPr>
            <w:noProof/>
          </w:rPr>
          <w:delText>7</w:delText>
        </w:r>
        <w:r w:rsidR="001643DE" w:rsidRPr="00CD3B60" w:rsidDel="001643DE">
          <w:noBreakHyphen/>
        </w:r>
        <w:r w:rsidR="001643DE" w:rsidDel="001643DE">
          <w:rPr>
            <w:noProof/>
          </w:rPr>
          <w:delText>1</w:delText>
        </w:r>
      </w:del>
      <w:r>
        <w:rPr>
          <w:noProof/>
        </w:rPr>
        <w:t>,</w:t>
      </w:r>
    </w:p>
    <w:p w14:paraId="2F6200B4" w14:textId="2AAF1451" w:rsidR="00FD54EF" w:rsidRDefault="00FD54EF" w:rsidP="00FD54EF">
      <w:pPr>
        <w:pStyle w:val="requirelevel2"/>
        <w:rPr>
          <w:noProof/>
        </w:rPr>
      </w:pPr>
      <w:r>
        <w:rPr>
          <w:noProof/>
        </w:rPr>
        <w:t>Other Hi</w:t>
      </w:r>
      <w:r w:rsidR="00310061">
        <w:rPr>
          <w:noProof/>
        </w:rPr>
        <w:t>R</w:t>
      </w:r>
      <w:r>
        <w:rPr>
          <w:noProof/>
        </w:rPr>
        <w:t xml:space="preserve">el parts: A PAD in accordance with </w:t>
      </w:r>
      <w:r w:rsidR="004C6F5B">
        <w:rPr>
          <w:noProof/>
        </w:rPr>
        <w:t xml:space="preserve">ECSS-Q-ST-60 </w:t>
      </w:r>
      <w:r w:rsidR="006E05CB">
        <w:rPr>
          <w:noProof/>
        </w:rPr>
        <w:fldChar w:fldCharType="begin"/>
      </w:r>
      <w:r w:rsidR="006E05CB">
        <w:rPr>
          <w:noProof/>
        </w:rPr>
        <w:instrText xml:space="preserve"> REF _Ref172087606 \w \h </w:instrText>
      </w:r>
      <w:r w:rsidR="006E05CB">
        <w:rPr>
          <w:noProof/>
        </w:rPr>
      </w:r>
      <w:r w:rsidR="006E05CB">
        <w:rPr>
          <w:noProof/>
        </w:rPr>
        <w:fldChar w:fldCharType="separate"/>
      </w:r>
      <w:r w:rsidR="00225D62">
        <w:rPr>
          <w:noProof/>
        </w:rPr>
        <w:t>Annex D</w:t>
      </w:r>
      <w:r w:rsidR="006E05CB">
        <w:rPr>
          <w:noProof/>
        </w:rPr>
        <w:fldChar w:fldCharType="end"/>
      </w:r>
      <w:r w:rsidR="004C6F5B">
        <w:rPr>
          <w:noProof/>
        </w:rPr>
        <w:t xml:space="preserve"> is </w:t>
      </w:r>
      <w:r>
        <w:rPr>
          <w:noProof/>
        </w:rPr>
        <w:t>delivered to customer for approval</w:t>
      </w:r>
      <w:r w:rsidR="00AD0641">
        <w:rPr>
          <w:noProof/>
        </w:rPr>
        <w:t>.</w:t>
      </w:r>
    </w:p>
    <w:p w14:paraId="1940DDB4" w14:textId="7CB09C7E" w:rsidR="00FD54EF" w:rsidRDefault="00FD54EF" w:rsidP="00FD54EF">
      <w:pPr>
        <w:pStyle w:val="requirelevel2"/>
        <w:rPr>
          <w:noProof/>
        </w:rPr>
      </w:pPr>
      <w:r>
        <w:rPr>
          <w:noProof/>
        </w:rPr>
        <w:t>Commercial parts: A Justification Document in accordance with</w:t>
      </w:r>
      <w:r w:rsidR="004C6F5B">
        <w:rPr>
          <w:noProof/>
        </w:rPr>
        <w:t xml:space="preserve"> ECSS-</w:t>
      </w:r>
      <w:r>
        <w:rPr>
          <w:noProof/>
        </w:rPr>
        <w:t>Q-ST-60-13 Annex F is delivered to customer for approval</w:t>
      </w:r>
      <w:r w:rsidR="00AD0641">
        <w:rPr>
          <w:noProof/>
        </w:rPr>
        <w:t>.</w:t>
      </w:r>
    </w:p>
    <w:p w14:paraId="0C0F3563" w14:textId="0C366869" w:rsidR="005252CF" w:rsidRPr="00CD3B60" w:rsidRDefault="005252CF" w:rsidP="005252CF">
      <w:pPr>
        <w:pStyle w:val="ECSSIEPUID"/>
      </w:pPr>
      <w:bookmarkStart w:id="2062" w:name="iepuid_ECSS_Q_ST_60_0480361"/>
      <w:r>
        <w:t>ECSS-Q-ST-60_0480361</w:t>
      </w:r>
      <w:bookmarkEnd w:id="2062"/>
    </w:p>
    <w:p w14:paraId="3E7FBCE1" w14:textId="56366A70" w:rsidR="00174E33" w:rsidRDefault="00174E33" w:rsidP="00A23FA8">
      <w:pPr>
        <w:pStyle w:val="requirelevel1"/>
      </w:pPr>
      <w:bookmarkStart w:id="2063" w:name="_Ref98427071"/>
      <w:bookmarkStart w:id="2064" w:name="_Toc200445190"/>
      <w:bookmarkStart w:id="2065" w:name="_Toc202240692"/>
      <w:bookmarkStart w:id="2066" w:name="_Toc204758750"/>
      <w:bookmarkStart w:id="2067" w:name="_Toc205386237"/>
      <w:r w:rsidRPr="00A23FA8">
        <w:t>In case the evaluation results (as per clause</w:t>
      </w:r>
      <w:r w:rsidR="00C21251" w:rsidRPr="00A23FA8">
        <w:t xml:space="preserve"> </w:t>
      </w:r>
      <w:r w:rsidR="00C21251" w:rsidRPr="00A23FA8">
        <w:fldChar w:fldCharType="begin"/>
      </w:r>
      <w:r w:rsidR="00C21251" w:rsidRPr="00A23FA8">
        <w:instrText xml:space="preserve"> REF _Ref169339671 \w \h  \* MERGEFORMAT </w:instrText>
      </w:r>
      <w:r w:rsidR="00C21251" w:rsidRPr="00A23FA8">
        <w:fldChar w:fldCharType="separate"/>
      </w:r>
      <w:r w:rsidR="00225D62">
        <w:t>6.2.3.1</w:t>
      </w:r>
      <w:r w:rsidR="00C21251" w:rsidRPr="00A23FA8">
        <w:fldChar w:fldCharType="end"/>
      </w:r>
      <w:r w:rsidRPr="00A23FA8">
        <w:t>) are changing the procurement conditions documented in the PAD</w:t>
      </w:r>
      <w:r w:rsidR="00EF768F" w:rsidRPr="00A23FA8">
        <w:t xml:space="preserve"> or the JD</w:t>
      </w:r>
      <w:r w:rsidRPr="00A23FA8">
        <w:t xml:space="preserve">, a new revision of </w:t>
      </w:r>
      <w:r w:rsidR="00EF768F" w:rsidRPr="00A23FA8">
        <w:t xml:space="preserve">the </w:t>
      </w:r>
      <w:r w:rsidRPr="00A23FA8">
        <w:t xml:space="preserve">PAD </w:t>
      </w:r>
      <w:r w:rsidR="00EF768F" w:rsidRPr="00A23FA8">
        <w:t xml:space="preserve">or the JD </w:t>
      </w:r>
      <w:r w:rsidRPr="00A23FA8">
        <w:t>shall be submitted to the customer for approval.</w:t>
      </w:r>
      <w:bookmarkEnd w:id="2063"/>
    </w:p>
    <w:p w14:paraId="054EBBFD" w14:textId="46DDF8B9" w:rsidR="009B3415" w:rsidRDefault="009B3415" w:rsidP="009B3415">
      <w:pPr>
        <w:pStyle w:val="ECSSIEPUID"/>
      </w:pPr>
      <w:bookmarkStart w:id="2068" w:name="iepuid_ECSS_Q_ST_60_0480547"/>
      <w:r w:rsidRPr="009B3415">
        <w:t>ECSS-Q-ST-60_0480</w:t>
      </w:r>
      <w:r>
        <w:t>547</w:t>
      </w:r>
      <w:bookmarkEnd w:id="2068"/>
    </w:p>
    <w:p w14:paraId="058A4DFE" w14:textId="51DF5DB6" w:rsidR="00E65FD6" w:rsidRDefault="00E65FD6" w:rsidP="00E65FD6">
      <w:pPr>
        <w:pStyle w:val="requirelevel1"/>
        <w:rPr>
          <w:noProof/>
        </w:rPr>
      </w:pPr>
      <w:r w:rsidRPr="00A405B0">
        <w:t>The parts approval process, including PAD and J</w:t>
      </w:r>
      <w:r w:rsidR="00E336E1">
        <w:t>D</w:t>
      </w:r>
      <w:r w:rsidRPr="00A405B0">
        <w:t xml:space="preserve"> approval, shall be completed prior to CDR</w:t>
      </w:r>
      <w:r>
        <w:t xml:space="preserve">, </w:t>
      </w:r>
      <w:r w:rsidRPr="00A405B0">
        <w:t>or MRR for recurring units if there is no CDR</w:t>
      </w:r>
      <w:r>
        <w:t>.</w:t>
      </w:r>
    </w:p>
    <w:p w14:paraId="0B77CF33" w14:textId="7076B074" w:rsidR="001643DE" w:rsidRDefault="001643DE" w:rsidP="00E65FD6">
      <w:pPr>
        <w:pStyle w:val="requirelevel1"/>
        <w:rPr>
          <w:ins w:id="2069" w:author="Klaus Ehrlich" w:date="2024-10-16T17:21:00Z"/>
          <w:noProof/>
        </w:rPr>
      </w:pPr>
      <w:ins w:id="2070" w:author="Klaus Ehrlich" w:date="2024-10-16T17:21:00Z">
        <w:r w:rsidRPr="001643DE">
          <w:rPr>
            <w:noProof/>
          </w:rPr>
          <w:t>The previous use or approval of a part</w:t>
        </w:r>
      </w:ins>
      <w:ins w:id="2071" w:author="Klaus Ehrlich" w:date="2024-10-16T17:22:00Z">
        <w:r>
          <w:rPr>
            <w:noProof/>
          </w:rPr>
          <w:t xml:space="preserve">, </w:t>
        </w:r>
      </w:ins>
      <w:ins w:id="2072" w:author="Klaus Ehrlich" w:date="2024-10-16T17:21:00Z">
        <w:r w:rsidRPr="001643DE">
          <w:rPr>
            <w:noProof/>
          </w:rPr>
          <w:t>via PAD, JD or otherwise</w:t>
        </w:r>
      </w:ins>
      <w:ins w:id="2073" w:author="Klaus Ehrlich" w:date="2024-10-16T17:22:00Z">
        <w:r>
          <w:rPr>
            <w:noProof/>
          </w:rPr>
          <w:t>,</w:t>
        </w:r>
      </w:ins>
      <w:ins w:id="2074" w:author="Klaus Ehrlich" w:date="2024-10-16T17:21:00Z">
        <w:r w:rsidRPr="001643DE">
          <w:rPr>
            <w:noProof/>
          </w:rPr>
          <w:t xml:space="preserve"> in any other project shall not be considered as an automatic approval for the present program.</w:t>
        </w:r>
      </w:ins>
    </w:p>
    <w:p w14:paraId="48FE708B" w14:textId="021681FF" w:rsidR="001643DE" w:rsidRDefault="001643DE" w:rsidP="001643DE">
      <w:pPr>
        <w:pStyle w:val="NOTE"/>
        <w:rPr>
          <w:ins w:id="2075" w:author="Klaus Ehrlich" w:date="2024-10-16T17:24:00Z"/>
          <w:noProof/>
        </w:rPr>
      </w:pPr>
      <w:ins w:id="2076" w:author="Klaus Ehrlich" w:date="2024-10-16T17:21:00Z">
        <w:r w:rsidRPr="001643DE">
          <w:rPr>
            <w:noProof/>
          </w:rPr>
          <w:t>The pertinence of the heritage in terms of mission profile and requirements shall be assessed as well as all the deviations (e.g. RFDs, RFWs, special dispositions for a specific space program) previously accepted</w:t>
        </w:r>
        <w:r>
          <w:rPr>
            <w:noProof/>
          </w:rPr>
          <w:t>.</w:t>
        </w:r>
      </w:ins>
    </w:p>
    <w:p w14:paraId="567EE7C8" w14:textId="56E7FD7A" w:rsidR="00D973B7" w:rsidRDefault="00D973B7">
      <w:pPr>
        <w:pStyle w:val="requirelevel1"/>
        <w:rPr>
          <w:ins w:id="2077" w:author="Klaus Ehrlich" w:date="2024-10-16T17:21:00Z"/>
          <w:noProof/>
        </w:rPr>
        <w:pPrChange w:id="2078" w:author="Klaus Ehrlich" w:date="2024-10-16T17:24:00Z">
          <w:pPr>
            <w:pStyle w:val="NOTE"/>
          </w:pPr>
        </w:pPrChange>
      </w:pPr>
      <w:ins w:id="2079" w:author="Klaus Ehrlich" w:date="2024-10-16T17:24:00Z">
        <w:r w:rsidRPr="00D973B7">
          <w:rPr>
            <w:noProof/>
          </w:rPr>
          <w:t>Hybrids, ASICs and MMICs shall be covered by PAD even if included in Capability Approval List, QML, QP</w:t>
        </w:r>
      </w:ins>
      <w:ins w:id="2080" w:author="Klaus Ehrlich" w:date="2024-10-29T16:17:00Z" w16du:dateUtc="2024-10-29T15:17:00Z">
        <w:r w:rsidR="0005438A">
          <w:rPr>
            <w:noProof/>
          </w:rPr>
          <w:t>L</w:t>
        </w:r>
      </w:ins>
      <w:ins w:id="2081" w:author="Klaus Ehrlich" w:date="2024-10-16T17:24:00Z">
        <w:r w:rsidRPr="00D973B7">
          <w:rPr>
            <w:noProof/>
          </w:rPr>
          <w:t>.</w:t>
        </w:r>
      </w:ins>
    </w:p>
    <w:p w14:paraId="457DDA21" w14:textId="77777777" w:rsidR="00E12F2A" w:rsidRPr="00CD3B60" w:rsidRDefault="00E12F2A" w:rsidP="00835A33">
      <w:pPr>
        <w:pStyle w:val="Heading2"/>
      </w:pPr>
      <w:bookmarkStart w:id="2082" w:name="_Toc181705510"/>
      <w:r w:rsidRPr="00CD3B60">
        <w:lastRenderedPageBreak/>
        <w:t>Component procurement</w:t>
      </w:r>
      <w:bookmarkStart w:id="2083" w:name="ECSS_Q_ST_60_0480264"/>
      <w:bookmarkEnd w:id="2064"/>
      <w:bookmarkEnd w:id="2065"/>
      <w:bookmarkEnd w:id="2066"/>
      <w:bookmarkEnd w:id="2067"/>
      <w:bookmarkEnd w:id="2083"/>
      <w:bookmarkEnd w:id="2082"/>
    </w:p>
    <w:p w14:paraId="08260E64" w14:textId="77777777" w:rsidR="00E12F2A" w:rsidRDefault="00E12F2A" w:rsidP="003A522A">
      <w:pPr>
        <w:pStyle w:val="Heading3"/>
        <w:rPr>
          <w:noProof/>
        </w:rPr>
      </w:pPr>
      <w:bookmarkStart w:id="2084" w:name="_Toc200445191"/>
      <w:bookmarkStart w:id="2085" w:name="_Toc202240693"/>
      <w:bookmarkStart w:id="2086" w:name="_Toc204758751"/>
      <w:bookmarkStart w:id="2087" w:name="_Toc205386238"/>
      <w:bookmarkStart w:id="2088" w:name="_Toc181705511"/>
      <w:r w:rsidRPr="00CD3B60">
        <w:rPr>
          <w:noProof/>
        </w:rPr>
        <w:t>General</w:t>
      </w:r>
      <w:bookmarkStart w:id="2089" w:name="ECSS_Q_ST_60_0480265"/>
      <w:bookmarkEnd w:id="2084"/>
      <w:bookmarkEnd w:id="2085"/>
      <w:bookmarkEnd w:id="2086"/>
      <w:bookmarkEnd w:id="2087"/>
      <w:bookmarkEnd w:id="2089"/>
      <w:bookmarkEnd w:id="2088"/>
    </w:p>
    <w:p w14:paraId="3702C31B" w14:textId="4FA61DFF" w:rsidR="005252CF" w:rsidRPr="005252CF" w:rsidRDefault="005252CF" w:rsidP="005252CF">
      <w:pPr>
        <w:pStyle w:val="ECSSIEPUID"/>
      </w:pPr>
      <w:bookmarkStart w:id="2090" w:name="iepuid_ECSS_Q_ST_60_0480362"/>
      <w:r>
        <w:t>ECSS-Q-ST-60_0480362</w:t>
      </w:r>
      <w:bookmarkEnd w:id="2090"/>
    </w:p>
    <w:p w14:paraId="0003C62B" w14:textId="77777777" w:rsidR="00E12F2A" w:rsidRDefault="00E12F2A" w:rsidP="003A522A">
      <w:pPr>
        <w:pStyle w:val="requirelevel1"/>
        <w:rPr>
          <w:noProof/>
        </w:rPr>
      </w:pPr>
      <w:r w:rsidRPr="00CD3B60">
        <w:rPr>
          <w:noProof/>
        </w:rPr>
        <w:t>The supplier shall ensure that all procured components meet the programme requirements with respect to inspection, screening and tests.</w:t>
      </w:r>
    </w:p>
    <w:p w14:paraId="2BD60D8E" w14:textId="77777777" w:rsidR="005252CF" w:rsidRPr="00CD3B60" w:rsidRDefault="005252CF" w:rsidP="005252CF">
      <w:pPr>
        <w:pStyle w:val="ECSSIEPUID"/>
        <w:rPr>
          <w:noProof/>
        </w:rPr>
      </w:pPr>
      <w:bookmarkStart w:id="2091" w:name="iepuid_ECSS_Q_ST_60_0480363"/>
      <w:r>
        <w:rPr>
          <w:noProof/>
        </w:rPr>
        <w:t>ECSS-Q-ST-60_0480363</w:t>
      </w:r>
      <w:bookmarkEnd w:id="2091"/>
    </w:p>
    <w:p w14:paraId="4DD2C153" w14:textId="1BA15007" w:rsidR="00E12F2A" w:rsidRDefault="00E12F2A" w:rsidP="003A522A">
      <w:pPr>
        <w:pStyle w:val="requirelevel1"/>
        <w:rPr>
          <w:noProof/>
        </w:rPr>
      </w:pPr>
      <w:r w:rsidRPr="00CD3B60">
        <w:rPr>
          <w:noProof/>
        </w:rPr>
        <w:t xml:space="preserve">Class 3 components shall meet the quality levels and supplementary conditions specified in </w:t>
      </w:r>
      <w:r w:rsidR="00954FF9" w:rsidRPr="00CD3B60">
        <w:rPr>
          <w:noProof/>
        </w:rPr>
        <w:fldChar w:fldCharType="begin"/>
      </w:r>
      <w:r w:rsidR="00954FF9" w:rsidRPr="00CD3B60">
        <w:rPr>
          <w:noProof/>
        </w:rPr>
        <w:instrText xml:space="preserve"> REF _Ref202424272 \h </w:instrText>
      </w:r>
      <w:r w:rsidR="00A01AB6" w:rsidRPr="00CD3B60">
        <w:rPr>
          <w:noProof/>
        </w:rPr>
        <w:instrText xml:space="preserve"> \* MERGEFORMAT </w:instrText>
      </w:r>
      <w:r w:rsidR="00954FF9" w:rsidRPr="00CD3B60">
        <w:rPr>
          <w:noProof/>
        </w:rPr>
      </w:r>
      <w:r w:rsidR="00954FF9"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3</w:t>
      </w:r>
      <w:r w:rsidR="00954FF9" w:rsidRPr="00CD3B60">
        <w:rPr>
          <w:noProof/>
        </w:rPr>
        <w:fldChar w:fldCharType="end"/>
      </w:r>
      <w:r w:rsidRPr="00CD3B60">
        <w:rPr>
          <w:noProof/>
        </w:rPr>
        <w:t>.</w:t>
      </w:r>
    </w:p>
    <w:p w14:paraId="294F726B" w14:textId="77777777" w:rsidR="005252CF" w:rsidRPr="00CD3B60" w:rsidRDefault="005252CF" w:rsidP="005252CF">
      <w:pPr>
        <w:pStyle w:val="ECSSIEPUID"/>
        <w:rPr>
          <w:noProof/>
        </w:rPr>
      </w:pPr>
      <w:bookmarkStart w:id="2092" w:name="iepuid_ECSS_Q_ST_60_0480364"/>
      <w:r>
        <w:rPr>
          <w:noProof/>
        </w:rPr>
        <w:t>ECSS-Q-ST-60_0480364</w:t>
      </w:r>
      <w:bookmarkEnd w:id="2092"/>
    </w:p>
    <w:p w14:paraId="67E54C2F" w14:textId="77777777" w:rsidR="00E12F2A" w:rsidRDefault="00E12F2A" w:rsidP="003A522A">
      <w:pPr>
        <w:pStyle w:val="requirelevel1"/>
        <w:rPr>
          <w:noProof/>
        </w:rPr>
      </w:pPr>
      <w:r w:rsidRPr="00CD3B60">
        <w:rPr>
          <w:noProof/>
        </w:rPr>
        <w:t>The supplier shall be responsible for manufacturer surveillance and control throughout the procurement programme.</w:t>
      </w:r>
    </w:p>
    <w:p w14:paraId="62A894B1" w14:textId="77777777" w:rsidR="005252CF" w:rsidRPr="00CD3B60" w:rsidRDefault="005252CF" w:rsidP="005252CF">
      <w:pPr>
        <w:pStyle w:val="ECSSIEPUID"/>
        <w:rPr>
          <w:noProof/>
        </w:rPr>
      </w:pPr>
      <w:bookmarkStart w:id="2093" w:name="iepuid_ECSS_Q_ST_60_0480365"/>
      <w:r>
        <w:rPr>
          <w:noProof/>
        </w:rPr>
        <w:t>ECSS-Q-ST-60_0480365</w:t>
      </w:r>
      <w:bookmarkEnd w:id="2093"/>
    </w:p>
    <w:p w14:paraId="785D4089" w14:textId="77777777" w:rsidR="00E12F2A" w:rsidRDefault="00E12F2A" w:rsidP="003A522A">
      <w:pPr>
        <w:pStyle w:val="requirelevel1"/>
        <w:rPr>
          <w:noProof/>
        </w:rPr>
      </w:pPr>
      <w:r w:rsidRPr="00CD3B60">
        <w:rPr>
          <w:noProof/>
        </w:rPr>
        <w:t>To reduce the risk of procuring counterfeit components, when parts are not directly procured from the manufacturer, the supplier shall procure parts only from distributors duly franchised by the parts manufacturer.</w:t>
      </w:r>
    </w:p>
    <w:p w14:paraId="2C81B9BD" w14:textId="77777777" w:rsidR="005252CF" w:rsidRPr="00CD3B60" w:rsidRDefault="005252CF" w:rsidP="005252CF">
      <w:pPr>
        <w:pStyle w:val="ECSSIEPUID"/>
        <w:rPr>
          <w:noProof/>
        </w:rPr>
      </w:pPr>
      <w:bookmarkStart w:id="2094" w:name="iepuid_ECSS_Q_ST_60_0480465"/>
      <w:r>
        <w:rPr>
          <w:noProof/>
        </w:rPr>
        <w:t>ECSS-Q-ST-60_0480465</w:t>
      </w:r>
      <w:bookmarkEnd w:id="2094"/>
    </w:p>
    <w:p w14:paraId="07BF45C8" w14:textId="77777777" w:rsidR="001C5521" w:rsidRDefault="0009063B" w:rsidP="00585BC9">
      <w:pPr>
        <w:pStyle w:val="requirelevel1"/>
      </w:pPr>
      <w:r w:rsidRPr="00CD3B60">
        <w:t>The procurement of commercial EEE components for class 3 program</w:t>
      </w:r>
      <w:r w:rsidR="00174E33" w:rsidRPr="00CD3B60">
        <w:t>me</w:t>
      </w:r>
      <w:r w:rsidRPr="00CD3B60">
        <w:t xml:space="preserve">s shall </w:t>
      </w:r>
      <w:r w:rsidR="00174E33" w:rsidRPr="00CD3B60">
        <w:t xml:space="preserve">be in </w:t>
      </w:r>
      <w:r w:rsidRPr="00CD3B60">
        <w:t>co</w:t>
      </w:r>
      <w:r w:rsidR="00174E33" w:rsidRPr="00CD3B60">
        <w:t>nformance</w:t>
      </w:r>
      <w:r w:rsidRPr="00CD3B60">
        <w:t xml:space="preserve"> with the requirements of </w:t>
      </w:r>
      <w:r w:rsidR="00B43EFF" w:rsidRPr="00CD3B60">
        <w:t xml:space="preserve">clause 6.3 of </w:t>
      </w:r>
      <w:r w:rsidR="00174E33" w:rsidRPr="00CD3B60">
        <w:t>ECSS-Q-ST-60-13.</w:t>
      </w:r>
    </w:p>
    <w:p w14:paraId="0B04265A" w14:textId="367A02C2" w:rsidR="00D973B7" w:rsidRDefault="00D973B7" w:rsidP="00585BC9">
      <w:pPr>
        <w:pStyle w:val="requirelevel1"/>
        <w:rPr>
          <w:ins w:id="2095" w:author="Klaus Ehrlich" w:date="2024-10-17T10:39:00Z"/>
        </w:rPr>
      </w:pPr>
      <w:ins w:id="2096" w:author="Klaus Ehrlich" w:date="2024-10-16T17:27:00Z">
        <w:r w:rsidRPr="00D973B7">
          <w:t>In case of documentation update, the change shall be submitted to the customer for approval.</w:t>
        </w:r>
      </w:ins>
    </w:p>
    <w:p w14:paraId="2E4B1995" w14:textId="0645DAED" w:rsidR="002B5BC0" w:rsidRDefault="002B5BC0" w:rsidP="00585BC9">
      <w:pPr>
        <w:pStyle w:val="requirelevel1"/>
        <w:rPr>
          <w:ins w:id="2097" w:author="Klaus Ehrlich" w:date="2024-10-16T17:27:00Z"/>
        </w:rPr>
      </w:pPr>
      <w:ins w:id="2098" w:author="Klaus Ehrlich" w:date="2024-10-17T10:39:00Z">
        <w:r w:rsidRPr="002B5BC0">
          <w:t>The supplier shall establish an attrition policy and corresponding rules which consider the specific criticality of each EEE component family</w:t>
        </w:r>
        <w:r>
          <w:t>.</w:t>
        </w:r>
      </w:ins>
    </w:p>
    <w:p w14:paraId="4FE4AD06" w14:textId="77777777" w:rsidR="00E12F2A" w:rsidRDefault="00E12F2A" w:rsidP="003A522A">
      <w:pPr>
        <w:pStyle w:val="Heading3"/>
        <w:rPr>
          <w:noProof/>
        </w:rPr>
      </w:pPr>
      <w:bookmarkStart w:id="2099" w:name="_Ref169336636"/>
      <w:bookmarkStart w:id="2100" w:name="_Toc200445192"/>
      <w:bookmarkStart w:id="2101" w:name="_Toc202240694"/>
      <w:bookmarkStart w:id="2102" w:name="_Toc204758752"/>
      <w:bookmarkStart w:id="2103" w:name="_Toc205386239"/>
      <w:bookmarkStart w:id="2104" w:name="_Toc181705512"/>
      <w:r w:rsidRPr="00CD3B60">
        <w:rPr>
          <w:noProof/>
        </w:rPr>
        <w:t>Procurement specification</w:t>
      </w:r>
      <w:bookmarkStart w:id="2105" w:name="ECSS_Q_ST_60_0480266"/>
      <w:bookmarkEnd w:id="2099"/>
      <w:bookmarkEnd w:id="2100"/>
      <w:bookmarkEnd w:id="2101"/>
      <w:bookmarkEnd w:id="2102"/>
      <w:bookmarkEnd w:id="2103"/>
      <w:bookmarkEnd w:id="2105"/>
      <w:bookmarkEnd w:id="2104"/>
    </w:p>
    <w:p w14:paraId="12CE8ED5" w14:textId="77777777" w:rsidR="005252CF" w:rsidRPr="005252CF" w:rsidRDefault="005252CF" w:rsidP="005252CF">
      <w:pPr>
        <w:pStyle w:val="ECSSIEPUID"/>
      </w:pPr>
      <w:bookmarkStart w:id="2106" w:name="iepuid_ECSS_Q_ST_60_0480366"/>
      <w:r>
        <w:t>ECSS-Q-ST-60_0480366</w:t>
      </w:r>
      <w:bookmarkEnd w:id="2106"/>
    </w:p>
    <w:p w14:paraId="194A3814" w14:textId="77777777" w:rsidR="00E12F2A" w:rsidRDefault="00E12F2A" w:rsidP="003A522A">
      <w:pPr>
        <w:pStyle w:val="requirelevel1"/>
        <w:rPr>
          <w:noProof/>
        </w:rPr>
      </w:pPr>
      <w:r w:rsidRPr="00CD3B60">
        <w:rPr>
          <w:noProof/>
        </w:rPr>
        <w:t>The supplier shall procure EEE components according to controlled specifications.</w:t>
      </w:r>
    </w:p>
    <w:p w14:paraId="4F5621AB" w14:textId="77777777" w:rsidR="005252CF" w:rsidRPr="00CD3B60" w:rsidRDefault="005252CF" w:rsidP="005252CF">
      <w:pPr>
        <w:pStyle w:val="ECSSIEPUID"/>
        <w:rPr>
          <w:noProof/>
        </w:rPr>
      </w:pPr>
      <w:bookmarkStart w:id="2107" w:name="iepuid_ECSS_Q_ST_60_0480367"/>
      <w:r>
        <w:rPr>
          <w:noProof/>
        </w:rPr>
        <w:t>ECSS-Q-ST-60_0480367</w:t>
      </w:r>
      <w:bookmarkEnd w:id="2107"/>
    </w:p>
    <w:p w14:paraId="3656851F" w14:textId="77777777" w:rsidR="00E12F2A" w:rsidRDefault="00E12F2A" w:rsidP="003A522A">
      <w:pPr>
        <w:pStyle w:val="requirelevel1"/>
        <w:rPr>
          <w:noProof/>
        </w:rPr>
      </w:pPr>
      <w:r w:rsidRPr="00CD3B60">
        <w:rPr>
          <w:noProof/>
        </w:rPr>
        <w:t xml:space="preserve">International specifications systems, new specifications or manufacturer’s datasheets under configuration shall be used by the supplier. </w:t>
      </w:r>
    </w:p>
    <w:p w14:paraId="303DD499" w14:textId="77777777" w:rsidR="005252CF" w:rsidRPr="00CD3B60" w:rsidRDefault="005252CF" w:rsidP="005252CF">
      <w:pPr>
        <w:pStyle w:val="ECSSIEPUID"/>
        <w:rPr>
          <w:noProof/>
        </w:rPr>
      </w:pPr>
      <w:bookmarkStart w:id="2108" w:name="iepuid_ECSS_Q_ST_60_0480368"/>
      <w:r>
        <w:rPr>
          <w:noProof/>
        </w:rPr>
        <w:t>ECSS-Q-ST-60_0480368</w:t>
      </w:r>
      <w:bookmarkEnd w:id="2108"/>
    </w:p>
    <w:p w14:paraId="4F11BF5B" w14:textId="39E0E384" w:rsidR="00E12F2A" w:rsidRDefault="00E12F2A" w:rsidP="003A522A">
      <w:pPr>
        <w:pStyle w:val="requirelevel1"/>
        <w:rPr>
          <w:noProof/>
        </w:rPr>
      </w:pPr>
      <w:bookmarkStart w:id="2109" w:name="_Ref98432078"/>
      <w:r w:rsidRPr="00CD3B60">
        <w:rPr>
          <w:noProof/>
        </w:rPr>
        <w:t>Any new specification shall be prepared and designed by the supplier as per existing international specification systems (ESCC, MIL)</w:t>
      </w:r>
      <w:r w:rsidR="00BC6151">
        <w:rPr>
          <w:noProof/>
        </w:rPr>
        <w:t xml:space="preserve"> and</w:t>
      </w:r>
      <w:r w:rsidRPr="00CD3B60">
        <w:rPr>
          <w:noProof/>
        </w:rPr>
        <w:t xml:space="preserve"> </w:t>
      </w:r>
      <w:r w:rsidR="00BC6151">
        <w:rPr>
          <w:noProof/>
        </w:rPr>
        <w:t>p</w:t>
      </w:r>
      <w:r w:rsidRPr="00CD3B60">
        <w:rPr>
          <w:noProof/>
        </w:rPr>
        <w:t>reference be given to ESCC format when agreed by the manufacturer.</w:t>
      </w:r>
      <w:bookmarkEnd w:id="2109"/>
    </w:p>
    <w:p w14:paraId="76E6F4BA" w14:textId="77777777" w:rsidR="005252CF" w:rsidRPr="00CD3B60" w:rsidRDefault="005252CF" w:rsidP="005252CF">
      <w:pPr>
        <w:pStyle w:val="ECSSIEPUID"/>
        <w:rPr>
          <w:noProof/>
        </w:rPr>
      </w:pPr>
      <w:bookmarkStart w:id="2110" w:name="iepuid_ECSS_Q_ST_60_0480369"/>
      <w:r>
        <w:rPr>
          <w:noProof/>
        </w:rPr>
        <w:t>ECSS-Q-ST-60_0480369</w:t>
      </w:r>
      <w:bookmarkEnd w:id="2110"/>
    </w:p>
    <w:p w14:paraId="15476847" w14:textId="7377DF28" w:rsidR="00E12F2A" w:rsidRDefault="00E12F2A" w:rsidP="003A522A">
      <w:pPr>
        <w:pStyle w:val="requirelevel1"/>
        <w:rPr>
          <w:noProof/>
        </w:rPr>
      </w:pPr>
      <w:bookmarkStart w:id="2111" w:name="_Ref172451961"/>
      <w:r w:rsidRPr="00CD3B60">
        <w:rPr>
          <w:noProof/>
        </w:rPr>
        <w:t xml:space="preserve">The content of any new specification shall be </w:t>
      </w:r>
      <w:r w:rsidR="0079397A" w:rsidRPr="00CD3B60">
        <w:rPr>
          <w:noProof/>
        </w:rPr>
        <w:t xml:space="preserve">in conformance with </w:t>
      </w:r>
      <w:r w:rsidRPr="00CD3B60">
        <w:rPr>
          <w:noProof/>
        </w:rPr>
        <w:t xml:space="preserve">the procurement specification DRD in </w:t>
      </w:r>
      <w:r w:rsidRPr="00CD3B60">
        <w:rPr>
          <w:noProof/>
        </w:rPr>
        <w:fldChar w:fldCharType="begin"/>
      </w:r>
      <w:r w:rsidRPr="00CD3B60">
        <w:rPr>
          <w:noProof/>
        </w:rPr>
        <w:instrText xml:space="preserve"> REF _Ref172450575 \r \h </w:instrText>
      </w:r>
      <w:r w:rsidR="00A01AB6" w:rsidRPr="00CD3B60">
        <w:rPr>
          <w:noProof/>
        </w:rPr>
        <w:instrText xml:space="preserve"> \* MERGEFORMAT </w:instrText>
      </w:r>
      <w:r w:rsidRPr="00CD3B60">
        <w:rPr>
          <w:noProof/>
        </w:rPr>
      </w:r>
      <w:r w:rsidRPr="00CD3B60">
        <w:rPr>
          <w:noProof/>
        </w:rPr>
        <w:fldChar w:fldCharType="separate"/>
      </w:r>
      <w:r w:rsidR="00225D62">
        <w:rPr>
          <w:noProof/>
        </w:rPr>
        <w:t>Annex C</w:t>
      </w:r>
      <w:r w:rsidRPr="00CD3B60">
        <w:rPr>
          <w:noProof/>
        </w:rPr>
        <w:fldChar w:fldCharType="end"/>
      </w:r>
      <w:r w:rsidRPr="00CD3B60">
        <w:rPr>
          <w:noProof/>
        </w:rPr>
        <w:t>.</w:t>
      </w:r>
      <w:bookmarkEnd w:id="2111"/>
    </w:p>
    <w:p w14:paraId="6F782410" w14:textId="77777777" w:rsidR="005252CF" w:rsidRPr="00CD3B60" w:rsidRDefault="005252CF" w:rsidP="005252CF">
      <w:pPr>
        <w:pStyle w:val="ECSSIEPUID"/>
        <w:rPr>
          <w:noProof/>
        </w:rPr>
      </w:pPr>
      <w:bookmarkStart w:id="2112" w:name="iepuid_ECSS_Q_ST_60_0480370"/>
      <w:r>
        <w:rPr>
          <w:noProof/>
        </w:rPr>
        <w:lastRenderedPageBreak/>
        <w:t>ECSS-Q-ST-60_0480370</w:t>
      </w:r>
      <w:bookmarkEnd w:id="2112"/>
    </w:p>
    <w:p w14:paraId="6F0C6375" w14:textId="4CD4D76C" w:rsidR="00E12F2A" w:rsidRDefault="00E12F2A" w:rsidP="003A522A">
      <w:pPr>
        <w:pStyle w:val="requirelevel1"/>
        <w:rPr>
          <w:noProof/>
        </w:rPr>
      </w:pPr>
      <w:r w:rsidRPr="00CD3B60">
        <w:rPr>
          <w:noProof/>
        </w:rPr>
        <w:t xml:space="preserve">The use of any new specification or datasheet shall be submitted to the customer for review through the approval process (see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_Ref169339780 \r \h </w:instrText>
      </w:r>
      <w:r w:rsidR="00A01AB6" w:rsidRPr="00CD3B60">
        <w:rPr>
          <w:noProof/>
        </w:rPr>
        <w:instrText xml:space="preserve"> \* MERGEFORMAT </w:instrText>
      </w:r>
      <w:r w:rsidRPr="00CD3B60">
        <w:rPr>
          <w:noProof/>
        </w:rPr>
      </w:r>
      <w:r w:rsidRPr="00CD3B60">
        <w:rPr>
          <w:noProof/>
        </w:rPr>
        <w:fldChar w:fldCharType="separate"/>
      </w:r>
      <w:r w:rsidR="00225D62">
        <w:rPr>
          <w:noProof/>
        </w:rPr>
        <w:t>6.2.4</w:t>
      </w:r>
      <w:r w:rsidRPr="00CD3B60">
        <w:rPr>
          <w:noProof/>
        </w:rPr>
        <w:fldChar w:fldCharType="end"/>
      </w:r>
      <w:r w:rsidRPr="00CD3B60">
        <w:rPr>
          <w:noProof/>
        </w:rPr>
        <w:t>).</w:t>
      </w:r>
    </w:p>
    <w:p w14:paraId="49508434" w14:textId="77777777" w:rsidR="005252CF" w:rsidRPr="00CD3B60" w:rsidRDefault="005252CF" w:rsidP="005252CF">
      <w:pPr>
        <w:pStyle w:val="ECSSIEPUID"/>
        <w:rPr>
          <w:noProof/>
        </w:rPr>
      </w:pPr>
      <w:bookmarkStart w:id="2113" w:name="iepuid_ECSS_Q_ST_60_0480371"/>
      <w:r>
        <w:rPr>
          <w:noProof/>
        </w:rPr>
        <w:t>ECSS-Q-ST-60_0480371</w:t>
      </w:r>
      <w:bookmarkEnd w:id="2113"/>
    </w:p>
    <w:p w14:paraId="30EC8CBE" w14:textId="77777777" w:rsidR="00E12F2A" w:rsidRDefault="00E12F2A" w:rsidP="003A522A">
      <w:pPr>
        <w:pStyle w:val="requirelevel1"/>
        <w:rPr>
          <w:noProof/>
        </w:rPr>
      </w:pPr>
      <w:r w:rsidRPr="00CD3B60">
        <w:rPr>
          <w:noProof/>
        </w:rPr>
        <w:t>Upon request, any new procurement specification prepared in the frame of the project, shall be delivered to the customer.</w:t>
      </w:r>
    </w:p>
    <w:p w14:paraId="7DE0244B" w14:textId="77777777" w:rsidR="005252CF" w:rsidRPr="00CD3B60" w:rsidRDefault="005252CF" w:rsidP="005252CF">
      <w:pPr>
        <w:pStyle w:val="ECSSIEPUID"/>
        <w:rPr>
          <w:noProof/>
        </w:rPr>
      </w:pPr>
      <w:bookmarkStart w:id="2114" w:name="iepuid_ECSS_Q_ST_60_0480372"/>
      <w:r>
        <w:rPr>
          <w:noProof/>
        </w:rPr>
        <w:t>ECSS-Q-ST-60_0480372</w:t>
      </w:r>
      <w:bookmarkEnd w:id="2114"/>
    </w:p>
    <w:p w14:paraId="1ADD5832" w14:textId="77777777" w:rsidR="00E12F2A" w:rsidRPr="00CD3B60" w:rsidRDefault="00E12F2A" w:rsidP="003A522A">
      <w:pPr>
        <w:pStyle w:val="requirelevel1"/>
        <w:rPr>
          <w:noProof/>
        </w:rPr>
      </w:pPr>
      <w:r w:rsidRPr="00CD3B60">
        <w:rPr>
          <w:noProof/>
        </w:rPr>
        <w:t>The supplier shall keep each procurement specification or manufacturer’s datasheet under configuration control.</w:t>
      </w:r>
    </w:p>
    <w:p w14:paraId="388D2EE3" w14:textId="77777777" w:rsidR="00E12F2A" w:rsidRDefault="00E12F2A" w:rsidP="003A522A">
      <w:pPr>
        <w:pStyle w:val="Heading3"/>
        <w:rPr>
          <w:noProof/>
        </w:rPr>
      </w:pPr>
      <w:bookmarkStart w:id="2115" w:name="_Toc200445193"/>
      <w:bookmarkStart w:id="2116" w:name="_Toc202240695"/>
      <w:bookmarkStart w:id="2117" w:name="_Toc204758753"/>
      <w:bookmarkStart w:id="2118" w:name="_Toc205386240"/>
      <w:bookmarkStart w:id="2119" w:name="_Ref180057865"/>
      <w:bookmarkStart w:id="2120" w:name="_Toc181705513"/>
      <w:r w:rsidRPr="00CD3B60">
        <w:rPr>
          <w:noProof/>
        </w:rPr>
        <w:t>Screening requirements</w:t>
      </w:r>
      <w:bookmarkStart w:id="2121" w:name="ECSS_Q_ST_60_0480267"/>
      <w:bookmarkEnd w:id="2115"/>
      <w:bookmarkEnd w:id="2116"/>
      <w:bookmarkEnd w:id="2117"/>
      <w:bookmarkEnd w:id="2118"/>
      <w:bookmarkEnd w:id="2119"/>
      <w:bookmarkEnd w:id="2121"/>
      <w:bookmarkEnd w:id="2120"/>
    </w:p>
    <w:p w14:paraId="1B4C8133" w14:textId="77777777" w:rsidR="005252CF" w:rsidRPr="005252CF" w:rsidRDefault="005252CF" w:rsidP="005252CF">
      <w:pPr>
        <w:pStyle w:val="ECSSIEPUID"/>
      </w:pPr>
      <w:bookmarkStart w:id="2122" w:name="iepuid_ECSS_Q_ST_60_0480373"/>
      <w:r>
        <w:t>ECSS-Q-ST-60_0480373</w:t>
      </w:r>
      <w:bookmarkEnd w:id="2122"/>
    </w:p>
    <w:p w14:paraId="610546FC" w14:textId="77777777" w:rsidR="00E12F2A" w:rsidRDefault="00E12F2A" w:rsidP="003A522A">
      <w:pPr>
        <w:pStyle w:val="requirelevel1"/>
        <w:rPr>
          <w:noProof/>
        </w:rPr>
      </w:pPr>
      <w:r w:rsidRPr="00CD3B60">
        <w:rPr>
          <w:noProof/>
        </w:rPr>
        <w:t>All components to be incorporated into flight standard hardware shall be subjected to screening</w:t>
      </w:r>
      <w:r w:rsidR="005162B0" w:rsidRPr="00CD3B60">
        <w:rPr>
          <w:noProof/>
        </w:rPr>
        <w:t>.</w:t>
      </w:r>
    </w:p>
    <w:p w14:paraId="22811A00" w14:textId="77777777" w:rsidR="005252CF" w:rsidRPr="00CD3B60" w:rsidRDefault="005252CF" w:rsidP="005252CF">
      <w:pPr>
        <w:pStyle w:val="ECSSIEPUID"/>
        <w:rPr>
          <w:noProof/>
        </w:rPr>
      </w:pPr>
      <w:bookmarkStart w:id="2123" w:name="iepuid_ECSS_Q_ST_60_0480374"/>
      <w:r>
        <w:rPr>
          <w:noProof/>
        </w:rPr>
        <w:t>ECSS-Q-ST-60_0480374</w:t>
      </w:r>
      <w:bookmarkEnd w:id="2123"/>
    </w:p>
    <w:p w14:paraId="4DCF2D6B" w14:textId="77777777" w:rsidR="00E84991" w:rsidRDefault="00E84991" w:rsidP="00E84991">
      <w:pPr>
        <w:pStyle w:val="requirelevel1"/>
        <w:rPr>
          <w:noProof/>
        </w:rPr>
      </w:pPr>
      <w:r w:rsidRPr="00CD3B60">
        <w:rPr>
          <w:noProof/>
        </w:rPr>
        <w:t xml:space="preserve">The screening test requirements shall </w:t>
      </w:r>
      <w:r w:rsidR="00673793" w:rsidRPr="00CD3B60">
        <w:rPr>
          <w:noProof/>
        </w:rPr>
        <w:t>defined such</w:t>
      </w:r>
      <w:r w:rsidRPr="00CD3B60">
        <w:rPr>
          <w:noProof/>
        </w:rPr>
        <w:t xml:space="preserve"> that accumulated stress does not jeopardize component reliability. </w:t>
      </w:r>
    </w:p>
    <w:p w14:paraId="200E3D49" w14:textId="77777777" w:rsidR="005252CF" w:rsidRPr="00CD3B60" w:rsidRDefault="005252CF" w:rsidP="005252CF">
      <w:pPr>
        <w:pStyle w:val="ECSSIEPUID"/>
        <w:rPr>
          <w:noProof/>
        </w:rPr>
      </w:pPr>
      <w:bookmarkStart w:id="2124" w:name="iepuid_ECSS_Q_ST_60_0480375"/>
      <w:r>
        <w:rPr>
          <w:noProof/>
        </w:rPr>
        <w:t>ECSS-Q-ST-60_0480375</w:t>
      </w:r>
      <w:bookmarkEnd w:id="2124"/>
    </w:p>
    <w:p w14:paraId="5D51E412" w14:textId="77777777" w:rsidR="00E12F2A" w:rsidRDefault="00E12F2A" w:rsidP="00673793">
      <w:pPr>
        <w:pStyle w:val="requirelevel1"/>
        <w:rPr>
          <w:noProof/>
        </w:rPr>
      </w:pPr>
      <w:r w:rsidRPr="00CD3B60">
        <w:rPr>
          <w:noProof/>
        </w:rPr>
        <w:t xml:space="preserve">All screening tests shall be performed at the component manufacturer’s premises or at a </w:t>
      </w:r>
      <w:r w:rsidR="005162B0" w:rsidRPr="00CD3B60">
        <w:rPr>
          <w:noProof/>
        </w:rPr>
        <w:t xml:space="preserve">facility </w:t>
      </w:r>
      <w:r w:rsidRPr="00CD3B60">
        <w:rPr>
          <w:noProof/>
        </w:rPr>
        <w:t xml:space="preserve">approved </w:t>
      </w:r>
      <w:r w:rsidR="005162B0" w:rsidRPr="00CD3B60">
        <w:rPr>
          <w:noProof/>
        </w:rPr>
        <w:t xml:space="preserve">either </w:t>
      </w:r>
      <w:r w:rsidRPr="00CD3B60">
        <w:rPr>
          <w:noProof/>
        </w:rPr>
        <w:t xml:space="preserve">by the </w:t>
      </w:r>
      <w:r w:rsidR="005162B0" w:rsidRPr="00CD3B60">
        <w:rPr>
          <w:noProof/>
        </w:rPr>
        <w:t xml:space="preserve">qualification </w:t>
      </w:r>
      <w:r w:rsidRPr="00CD3B60">
        <w:rPr>
          <w:noProof/>
        </w:rPr>
        <w:t>approval authority</w:t>
      </w:r>
      <w:r w:rsidR="005162B0" w:rsidRPr="00CD3B60">
        <w:rPr>
          <w:noProof/>
        </w:rPr>
        <w:t xml:space="preserve">, where applicable (e.g. ESCC), or  otherwise by the supplier </w:t>
      </w:r>
      <w:r w:rsidRPr="00CD3B60">
        <w:rPr>
          <w:noProof/>
        </w:rPr>
        <w:t>.</w:t>
      </w:r>
    </w:p>
    <w:p w14:paraId="29A77C7A" w14:textId="77777777" w:rsidR="005252CF" w:rsidRPr="00CD3B60" w:rsidRDefault="005252CF" w:rsidP="005252CF">
      <w:pPr>
        <w:pStyle w:val="ECSSIEPUID"/>
        <w:rPr>
          <w:noProof/>
        </w:rPr>
      </w:pPr>
      <w:bookmarkStart w:id="2125" w:name="iepuid_ECSS_Q_ST_60_0480376"/>
      <w:r>
        <w:rPr>
          <w:noProof/>
        </w:rPr>
        <w:t>ECSS-Q-ST-60_0480376</w:t>
      </w:r>
      <w:bookmarkEnd w:id="2125"/>
    </w:p>
    <w:p w14:paraId="195F2A6A" w14:textId="1D4360CA" w:rsidR="00E12F2A" w:rsidRDefault="00E12F2A" w:rsidP="003A522A">
      <w:pPr>
        <w:pStyle w:val="requirelevel1"/>
        <w:rPr>
          <w:noProof/>
        </w:rPr>
      </w:pPr>
      <w:r w:rsidRPr="00CD3B60">
        <w:rPr>
          <w:noProof/>
        </w:rPr>
        <w:t xml:space="preserve">The applicable quality levels defined in </w:t>
      </w:r>
      <w:r w:rsidR="005162B0" w:rsidRPr="00CD3B60">
        <w:fldChar w:fldCharType="begin"/>
      </w:r>
      <w:r w:rsidR="005162B0" w:rsidRPr="00CD3B60">
        <w:rPr>
          <w:noProof/>
        </w:rPr>
        <w:instrText xml:space="preserve"> REF _Ref202424272 \h </w:instrText>
      </w:r>
      <w:r w:rsidR="00A01AB6" w:rsidRPr="00CD3B60">
        <w:instrText xml:space="preserve"> \* MERGEFORMAT </w:instrText>
      </w:r>
      <w:r w:rsidR="005162B0" w:rsidRPr="00CD3B60">
        <w:fldChar w:fldCharType="separate"/>
      </w:r>
      <w:r w:rsidR="00225D62" w:rsidRPr="00CD3B60">
        <w:t xml:space="preserve">Table </w:t>
      </w:r>
      <w:r w:rsidR="00225D62">
        <w:rPr>
          <w:noProof/>
        </w:rPr>
        <w:t>7</w:t>
      </w:r>
      <w:r w:rsidR="00225D62" w:rsidRPr="00CD3B60">
        <w:rPr>
          <w:noProof/>
        </w:rPr>
        <w:noBreakHyphen/>
      </w:r>
      <w:r w:rsidR="00225D62">
        <w:rPr>
          <w:noProof/>
        </w:rPr>
        <w:t>3</w:t>
      </w:r>
      <w:r w:rsidR="005162B0" w:rsidRPr="00CD3B60">
        <w:fldChar w:fldCharType="end"/>
      </w:r>
      <w:r w:rsidRPr="00CD3B60">
        <w:rPr>
          <w:noProof/>
        </w:rPr>
        <w:t xml:space="preserve"> shall apply.</w:t>
      </w:r>
    </w:p>
    <w:p w14:paraId="72EAF308" w14:textId="77777777" w:rsidR="005252CF" w:rsidRPr="00CD3B60" w:rsidRDefault="005252CF" w:rsidP="005252CF">
      <w:pPr>
        <w:pStyle w:val="ECSSIEPUID"/>
        <w:rPr>
          <w:noProof/>
        </w:rPr>
      </w:pPr>
      <w:bookmarkStart w:id="2126" w:name="iepuid_ECSS_Q_ST_60_0480377"/>
      <w:r>
        <w:rPr>
          <w:noProof/>
        </w:rPr>
        <w:t>ECSS-Q-ST-60_0480377</w:t>
      </w:r>
      <w:bookmarkEnd w:id="2126"/>
    </w:p>
    <w:p w14:paraId="3A7A6188" w14:textId="39FEC8BD" w:rsidR="00E43EE4" w:rsidRPr="00CD3B60" w:rsidRDefault="00763076" w:rsidP="00C32F3B">
      <w:pPr>
        <w:pStyle w:val="requirelevel1"/>
        <w:rPr>
          <w:noProof/>
        </w:rPr>
      </w:pPr>
      <w:bookmarkStart w:id="2127" w:name="_Ref98424685"/>
      <w:r>
        <w:t>&lt;&lt;deleted&gt;&gt;</w:t>
      </w:r>
      <w:bookmarkEnd w:id="2127"/>
      <w:r w:rsidR="00E43EE4" w:rsidRPr="00CD3B60">
        <w:t xml:space="preserve"> </w:t>
      </w:r>
    </w:p>
    <w:p w14:paraId="08D44C98" w14:textId="6F38E2A5" w:rsidR="005252CF" w:rsidRPr="00CD3B60" w:rsidRDefault="005252CF" w:rsidP="005252CF">
      <w:pPr>
        <w:pStyle w:val="ECSSIEPUID"/>
        <w:rPr>
          <w:noProof/>
          <w:snapToGrid w:val="0"/>
        </w:rPr>
      </w:pPr>
      <w:bookmarkStart w:id="2128" w:name="iepuid_ECSS_Q_ST_60_0480466"/>
      <w:r>
        <w:rPr>
          <w:noProof/>
          <w:snapToGrid w:val="0"/>
        </w:rPr>
        <w:t>ECSS-Q-ST-60_0480466</w:t>
      </w:r>
      <w:bookmarkEnd w:id="2128"/>
    </w:p>
    <w:p w14:paraId="538B2588" w14:textId="0EC281D3" w:rsidR="00A125C6" w:rsidRDefault="002B5BC0" w:rsidP="00A125C6">
      <w:pPr>
        <w:pStyle w:val="requirelevel1"/>
        <w:rPr>
          <w:noProof/>
        </w:rPr>
      </w:pPr>
      <w:bookmarkStart w:id="2129" w:name="_Ref169336693"/>
      <w:bookmarkStart w:id="2130" w:name="_Toc200445194"/>
      <w:bookmarkStart w:id="2131" w:name="_Toc202240696"/>
      <w:bookmarkStart w:id="2132" w:name="_Toc204758754"/>
      <w:bookmarkStart w:id="2133" w:name="_Toc205386241"/>
      <w:ins w:id="2134" w:author="Klaus Ehrlich" w:date="2024-10-17T10:41:00Z">
        <w:r>
          <w:t>&lt;&lt;deleted&gt;&gt;</w:t>
        </w:r>
      </w:ins>
      <w:del w:id="2135" w:author="Klaus Ehrlich" w:date="2024-10-17T10:41:00Z">
        <w:r w:rsidR="00A125C6" w:rsidRPr="00CD3B60" w:rsidDel="002B5BC0">
          <w:delText xml:space="preserve">When a component is available in a qualified version according to quality level specified in </w:delText>
        </w:r>
        <w:r w:rsidR="00A125C6" w:rsidRPr="00CD3B60" w:rsidDel="002B5BC0">
          <w:fldChar w:fldCharType="begin"/>
        </w:r>
        <w:r w:rsidR="00A125C6" w:rsidRPr="00CD3B60" w:rsidDel="002B5BC0">
          <w:delInstrText xml:space="preserve"> REF _Ref202424272 \h  \* MERGEFORMAT </w:delInstrText>
        </w:r>
        <w:r w:rsidR="00A125C6" w:rsidRPr="00CD3B60" w:rsidDel="002B5BC0">
          <w:fldChar w:fldCharType="separate"/>
        </w:r>
        <w:r w:rsidR="00FA7863" w:rsidRPr="00CD3B60" w:rsidDel="002B5BC0">
          <w:delText xml:space="preserve">Table </w:delText>
        </w:r>
        <w:r w:rsidR="00FA7863" w:rsidDel="002B5BC0">
          <w:delText>7</w:delText>
        </w:r>
        <w:r w:rsidR="00FA7863" w:rsidRPr="00CD3B60" w:rsidDel="002B5BC0">
          <w:noBreakHyphen/>
        </w:r>
        <w:r w:rsidR="00FA7863" w:rsidDel="002B5BC0">
          <w:delText>3</w:delText>
        </w:r>
        <w:r w:rsidR="00A125C6" w:rsidRPr="00CD3B60" w:rsidDel="002B5BC0">
          <w:fldChar w:fldCharType="end"/>
        </w:r>
        <w:r w:rsidR="00A125C6" w:rsidRPr="00CD3B60" w:rsidDel="002B5BC0">
          <w:delText xml:space="preserve"> it shall be selected.</w:delText>
        </w:r>
      </w:del>
    </w:p>
    <w:p w14:paraId="1C2BA2BB" w14:textId="77777777" w:rsidR="005252CF" w:rsidRPr="00CD3B60" w:rsidRDefault="005252CF" w:rsidP="005252CF">
      <w:pPr>
        <w:pStyle w:val="ECSSIEPUID"/>
        <w:rPr>
          <w:noProof/>
        </w:rPr>
      </w:pPr>
      <w:bookmarkStart w:id="2136" w:name="iepuid_ECSS_Q_ST_60_0480467"/>
      <w:r>
        <w:rPr>
          <w:noProof/>
        </w:rPr>
        <w:t>ECSS-Q-ST-60_0480467</w:t>
      </w:r>
      <w:bookmarkEnd w:id="2136"/>
    </w:p>
    <w:p w14:paraId="510EAEFB" w14:textId="278A9684" w:rsidR="00A125C6" w:rsidRDefault="00A125C6" w:rsidP="00A125C6">
      <w:pPr>
        <w:pStyle w:val="requirelevel1"/>
        <w:rPr>
          <w:noProof/>
        </w:rPr>
      </w:pPr>
      <w:r w:rsidRPr="00CD3B60">
        <w:rPr>
          <w:noProof/>
        </w:rPr>
        <w:t xml:space="preserve">In case a component is not available in a qualified version according to quality level specified in </w:t>
      </w:r>
      <w:r w:rsidRPr="00CD3B60">
        <w:rPr>
          <w:noProof/>
        </w:rPr>
        <w:fldChar w:fldCharType="begin"/>
      </w:r>
      <w:r w:rsidRPr="00CD3B60">
        <w:rPr>
          <w:noProof/>
        </w:rPr>
        <w:instrText xml:space="preserve"> REF _Ref202424272 \h  \* MERGEFORMAT </w:instrText>
      </w:r>
      <w:r w:rsidRPr="00CD3B60">
        <w:rPr>
          <w:noProof/>
        </w:rPr>
      </w:r>
      <w:r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3</w:t>
      </w:r>
      <w:r w:rsidRPr="00CD3B60">
        <w:rPr>
          <w:noProof/>
        </w:rPr>
        <w:fldChar w:fldCharType="end"/>
      </w:r>
      <w:r w:rsidRPr="00CD3B60">
        <w:rPr>
          <w:noProof/>
        </w:rPr>
        <w:t xml:space="preserve">, the screening of the component shall meet the screening flow defined by the generic specifications </w:t>
      </w:r>
      <w:r w:rsidR="008D05FD">
        <w:rPr>
          <w:noProof/>
        </w:rPr>
        <w:t xml:space="preserve">listed </w:t>
      </w:r>
      <w:r w:rsidRPr="00CD3B60">
        <w:rPr>
          <w:noProof/>
        </w:rPr>
        <w:t xml:space="preserve">in </w:t>
      </w:r>
      <w:r w:rsidRPr="00CD3B60">
        <w:rPr>
          <w:noProof/>
        </w:rPr>
        <w:fldChar w:fldCharType="begin"/>
      </w:r>
      <w:r w:rsidRPr="00CD3B60">
        <w:rPr>
          <w:noProof/>
        </w:rPr>
        <w:instrText xml:space="preserve"> REF _Ref202424272 \h  \* MERGEFORMAT </w:instrText>
      </w:r>
      <w:r w:rsidRPr="00CD3B60">
        <w:rPr>
          <w:noProof/>
        </w:rPr>
      </w:r>
      <w:r w:rsidRPr="00CD3B60">
        <w:rPr>
          <w:noProof/>
        </w:rPr>
        <w:fldChar w:fldCharType="separate"/>
      </w:r>
      <w:r w:rsidR="00225D62" w:rsidRPr="00CD3B60">
        <w:t xml:space="preserve">Table </w:t>
      </w:r>
      <w:r w:rsidR="00225D62">
        <w:rPr>
          <w:noProof/>
        </w:rPr>
        <w:t>7</w:t>
      </w:r>
      <w:r w:rsidR="00225D62" w:rsidRPr="00CD3B60">
        <w:rPr>
          <w:noProof/>
        </w:rPr>
        <w:noBreakHyphen/>
      </w:r>
      <w:r w:rsidR="00225D62">
        <w:rPr>
          <w:noProof/>
        </w:rPr>
        <w:t>3</w:t>
      </w:r>
      <w:r w:rsidRPr="00CD3B60">
        <w:rPr>
          <w:noProof/>
        </w:rPr>
        <w:fldChar w:fldCharType="end"/>
      </w:r>
      <w:r w:rsidRPr="00CD3B60">
        <w:rPr>
          <w:noProof/>
        </w:rPr>
        <w:t>.</w:t>
      </w:r>
    </w:p>
    <w:p w14:paraId="3B5BC53A" w14:textId="77777777" w:rsidR="005252CF" w:rsidRPr="00CD3B60" w:rsidRDefault="005252CF" w:rsidP="005252CF">
      <w:pPr>
        <w:pStyle w:val="ECSSIEPUID"/>
        <w:rPr>
          <w:noProof/>
        </w:rPr>
      </w:pPr>
      <w:bookmarkStart w:id="2137" w:name="iepuid_ECSS_Q_ST_60_0480468"/>
      <w:r>
        <w:rPr>
          <w:noProof/>
        </w:rPr>
        <w:t>ECSS-Q-ST-60_0480468</w:t>
      </w:r>
      <w:bookmarkEnd w:id="2137"/>
    </w:p>
    <w:p w14:paraId="4AAA0714" w14:textId="68E0786F" w:rsidR="00A125C6" w:rsidRPr="00CD3B60" w:rsidRDefault="00A125C6" w:rsidP="00A125C6">
      <w:pPr>
        <w:pStyle w:val="requirelevel1"/>
        <w:rPr>
          <w:noProof/>
        </w:rPr>
      </w:pPr>
      <w:bookmarkStart w:id="2138" w:name="_Ref346824634"/>
      <w:bookmarkStart w:id="2139" w:name="_Ref92362769"/>
      <w:r w:rsidRPr="00CD3B60">
        <w:rPr>
          <w:noProof/>
        </w:rPr>
        <w:t>In case of X-rays</w:t>
      </w:r>
      <w:r w:rsidR="00875CA2">
        <w:rPr>
          <w:noProof/>
        </w:rPr>
        <w:t xml:space="preserve"> or </w:t>
      </w:r>
      <w:r w:rsidR="00703232">
        <w:rPr>
          <w:noProof/>
        </w:rPr>
        <w:t>CT scan</w:t>
      </w:r>
      <w:r w:rsidRPr="00CD3B60">
        <w:rPr>
          <w:noProof/>
        </w:rPr>
        <w:t xml:space="preserve"> inspection, the total dose deposited</w:t>
      </w:r>
      <w:r w:rsidR="00703232">
        <w:rPr>
          <w:noProof/>
        </w:rPr>
        <w:t xml:space="preserve"> and exposure</w:t>
      </w:r>
      <w:r w:rsidR="00D42A57">
        <w:rPr>
          <w:noProof/>
        </w:rPr>
        <w:t xml:space="preserve"> </w:t>
      </w:r>
      <w:r w:rsidR="00703232">
        <w:rPr>
          <w:noProof/>
        </w:rPr>
        <w:t>time shall not deteriorate part performance or reliability</w:t>
      </w:r>
      <w:bookmarkEnd w:id="2138"/>
      <w:r w:rsidRPr="00CD3B60">
        <w:rPr>
          <w:noProof/>
        </w:rPr>
        <w:t>.</w:t>
      </w:r>
      <w:bookmarkEnd w:id="2139"/>
    </w:p>
    <w:p w14:paraId="77DE6F44" w14:textId="77777777" w:rsidR="00E12F2A" w:rsidRDefault="00E12F2A" w:rsidP="003A522A">
      <w:pPr>
        <w:pStyle w:val="Heading3"/>
        <w:rPr>
          <w:noProof/>
          <w:snapToGrid w:val="0"/>
          <w:lang w:eastAsia="fr-FR"/>
        </w:rPr>
      </w:pPr>
      <w:bookmarkStart w:id="2140" w:name="_Toc181705514"/>
      <w:r w:rsidRPr="00CD3B60">
        <w:rPr>
          <w:noProof/>
          <w:snapToGrid w:val="0"/>
          <w:lang w:eastAsia="fr-FR"/>
        </w:rPr>
        <w:t>Initial customer source inspection (precap)</w:t>
      </w:r>
      <w:bookmarkStart w:id="2141" w:name="ECSS_Q_ST_60_0480268"/>
      <w:bookmarkEnd w:id="2129"/>
      <w:bookmarkEnd w:id="2130"/>
      <w:bookmarkEnd w:id="2131"/>
      <w:bookmarkEnd w:id="2132"/>
      <w:bookmarkEnd w:id="2133"/>
      <w:bookmarkEnd w:id="2141"/>
      <w:bookmarkEnd w:id="2140"/>
    </w:p>
    <w:p w14:paraId="0979B6DC" w14:textId="77777777" w:rsidR="00E12F2A" w:rsidRPr="00CD3B60" w:rsidRDefault="00562883" w:rsidP="00993C45">
      <w:pPr>
        <w:pStyle w:val="listlevel1"/>
        <w:numPr>
          <w:ilvl w:val="0"/>
          <w:numId w:val="69"/>
        </w:numPr>
      </w:pPr>
      <w:bookmarkStart w:id="2142" w:name="ECSS_Q_ST_60_0480269"/>
      <w:bookmarkStart w:id="2143" w:name="_Ref98432577"/>
      <w:bookmarkEnd w:id="2142"/>
      <w:r w:rsidRPr="00CD3B60">
        <w:t>A</w:t>
      </w:r>
      <w:r w:rsidR="00E12F2A" w:rsidRPr="00CD3B60">
        <w:t xml:space="preserve"> </w:t>
      </w:r>
      <w:r w:rsidR="00CF52D7" w:rsidRPr="00CD3B60">
        <w:t xml:space="preserve">customer </w:t>
      </w:r>
      <w:r w:rsidR="00E12F2A" w:rsidRPr="00CD3B60">
        <w:t xml:space="preserve">precap is </w:t>
      </w:r>
      <w:r w:rsidRPr="00CD3B60">
        <w:t xml:space="preserve">not </w:t>
      </w:r>
      <w:r w:rsidR="00E12F2A" w:rsidRPr="00CD3B60">
        <w:t>required.</w:t>
      </w:r>
      <w:bookmarkEnd w:id="2143"/>
    </w:p>
    <w:p w14:paraId="1D68D636" w14:textId="77777777" w:rsidR="00E12F2A" w:rsidRDefault="00E12F2A" w:rsidP="003A522A">
      <w:pPr>
        <w:pStyle w:val="Heading3"/>
        <w:rPr>
          <w:noProof/>
          <w:snapToGrid w:val="0"/>
          <w:lang w:eastAsia="fr-FR"/>
        </w:rPr>
      </w:pPr>
      <w:bookmarkStart w:id="2144" w:name="_Toc200445195"/>
      <w:bookmarkStart w:id="2145" w:name="_Toc202240697"/>
      <w:bookmarkStart w:id="2146" w:name="_Ref204402722"/>
      <w:bookmarkStart w:id="2147" w:name="_Toc204758755"/>
      <w:bookmarkStart w:id="2148" w:name="_Ref221420994"/>
      <w:bookmarkStart w:id="2149" w:name="_Toc205386242"/>
      <w:bookmarkStart w:id="2150" w:name="_Toc181705515"/>
      <w:r w:rsidRPr="00CD3B60">
        <w:rPr>
          <w:noProof/>
          <w:snapToGrid w:val="0"/>
          <w:lang w:eastAsia="fr-FR"/>
        </w:rPr>
        <w:lastRenderedPageBreak/>
        <w:t>Lot acceptance</w:t>
      </w:r>
      <w:bookmarkStart w:id="2151" w:name="ECSS_Q_ST_60_0480270"/>
      <w:bookmarkEnd w:id="2144"/>
      <w:bookmarkEnd w:id="2145"/>
      <w:bookmarkEnd w:id="2146"/>
      <w:bookmarkEnd w:id="2147"/>
      <w:bookmarkEnd w:id="2148"/>
      <w:bookmarkEnd w:id="2149"/>
      <w:bookmarkEnd w:id="2151"/>
      <w:bookmarkEnd w:id="2150"/>
    </w:p>
    <w:p w14:paraId="59EEA99C" w14:textId="77777777" w:rsidR="005252CF" w:rsidRPr="005252CF" w:rsidRDefault="005252CF" w:rsidP="005252CF">
      <w:pPr>
        <w:pStyle w:val="ECSSIEPUID"/>
        <w:rPr>
          <w:lang w:eastAsia="fr-FR"/>
        </w:rPr>
      </w:pPr>
      <w:bookmarkStart w:id="2152" w:name="iepuid_ECSS_Q_ST_60_0480379"/>
      <w:r>
        <w:rPr>
          <w:lang w:eastAsia="fr-FR"/>
        </w:rPr>
        <w:t>ECSS-Q-ST-60_0480379</w:t>
      </w:r>
      <w:bookmarkEnd w:id="2152"/>
    </w:p>
    <w:p w14:paraId="33EDB744" w14:textId="2B686461" w:rsidR="00E12F2A" w:rsidRPr="00CD3B60" w:rsidRDefault="00E12F2A" w:rsidP="003A522A">
      <w:pPr>
        <w:pStyle w:val="requirelevel1"/>
        <w:rPr>
          <w:noProof/>
        </w:rPr>
      </w:pPr>
      <w:r w:rsidRPr="00CD3B60">
        <w:rPr>
          <w:noProof/>
        </w:rPr>
        <w:t>The supplier shall ensure that any lot</w:t>
      </w:r>
      <w:r w:rsidR="009031E9" w:rsidRPr="00CD3B60">
        <w:rPr>
          <w:noProof/>
        </w:rPr>
        <w:t>/</w:t>
      </w:r>
      <w:r w:rsidRPr="00CD3B60">
        <w:rPr>
          <w:noProof/>
        </w:rPr>
        <w:t>date</w:t>
      </w:r>
      <w:r w:rsidR="000B46B1">
        <w:rPr>
          <w:noProof/>
        </w:rPr>
        <w:t xml:space="preserve"> </w:t>
      </w:r>
      <w:r w:rsidRPr="00CD3B60">
        <w:rPr>
          <w:noProof/>
        </w:rPr>
        <w:t>code of EEE parts is submitted to a lot acceptance procedure</w:t>
      </w:r>
      <w:r w:rsidR="00713F28">
        <w:rPr>
          <w:noProof/>
        </w:rPr>
        <w:t>,</w:t>
      </w:r>
      <w:r w:rsidRPr="00CD3B60">
        <w:rPr>
          <w:noProof/>
        </w:rPr>
        <w:t xml:space="preserve"> in line with applied normative systems</w:t>
      </w:r>
      <w:r w:rsidR="00713F28">
        <w:rPr>
          <w:noProof/>
        </w:rPr>
        <w:t>,</w:t>
      </w:r>
      <w:r w:rsidRPr="00CD3B60">
        <w:rPr>
          <w:noProof/>
        </w:rPr>
        <w:t xml:space="preserve"> according to the following rules:</w:t>
      </w:r>
    </w:p>
    <w:p w14:paraId="419C6D44" w14:textId="77777777" w:rsidR="00E12F2A" w:rsidRPr="00CD3B60" w:rsidRDefault="00E12F2A" w:rsidP="003A522A">
      <w:pPr>
        <w:pStyle w:val="requirelevel2"/>
        <w:rPr>
          <w:noProof/>
        </w:rPr>
      </w:pPr>
      <w:r w:rsidRPr="00CD3B60">
        <w:rPr>
          <w:noProof/>
        </w:rPr>
        <w:t xml:space="preserve">Space qualified parts: </w:t>
      </w:r>
    </w:p>
    <w:p w14:paraId="2918A112" w14:textId="77777777" w:rsidR="00E12F2A" w:rsidRPr="00CD3B60" w:rsidRDefault="00E12F2A" w:rsidP="003A522A">
      <w:pPr>
        <w:pStyle w:val="requirelevel3"/>
      </w:pPr>
      <w:r w:rsidRPr="00CD3B60">
        <w:t>ESCC: user’s lot acceptance on the procured lot</w:t>
      </w:r>
      <w:r w:rsidR="009031E9" w:rsidRPr="00CD3B60">
        <w:t>/date</w:t>
      </w:r>
      <w:r w:rsidR="000B46B1">
        <w:t xml:space="preserve"> </w:t>
      </w:r>
      <w:r w:rsidR="009031E9" w:rsidRPr="00CD3B60">
        <w:t>code</w:t>
      </w:r>
      <w:r w:rsidRPr="00CD3B60">
        <w:t xml:space="preserve"> is not required due to periodic lot validation testing performed by the manufacturer.</w:t>
      </w:r>
    </w:p>
    <w:p w14:paraId="30E80170" w14:textId="77777777" w:rsidR="00E12F2A" w:rsidRPr="00CD3B60" w:rsidRDefault="00E12F2A" w:rsidP="003A522A">
      <w:pPr>
        <w:pStyle w:val="requirelevel3"/>
      </w:pPr>
      <w:r w:rsidRPr="00CD3B60">
        <w:t>MIL: QCI or TCI performed by the manufacturer is in accordance with the quality level of the MIL specification.</w:t>
      </w:r>
    </w:p>
    <w:p w14:paraId="4F8BED9E" w14:textId="5EDF94C2" w:rsidR="00E12F2A" w:rsidRPr="00CD3B60" w:rsidRDefault="004C32CC" w:rsidP="003A522A">
      <w:pPr>
        <w:pStyle w:val="requirelevel2"/>
        <w:rPr>
          <w:noProof/>
        </w:rPr>
      </w:pPr>
      <w:r>
        <w:rPr>
          <w:noProof/>
        </w:rPr>
        <w:t>Other HiRel</w:t>
      </w:r>
      <w:r w:rsidR="00E12F2A" w:rsidRPr="00CD3B60">
        <w:rPr>
          <w:noProof/>
        </w:rPr>
        <w:t xml:space="preserve"> qualified parts: </w:t>
      </w:r>
    </w:p>
    <w:p w14:paraId="4627AEA0" w14:textId="77777777" w:rsidR="00E12F2A" w:rsidRPr="00CD3B60" w:rsidRDefault="00E12F2A" w:rsidP="003A522A">
      <w:pPr>
        <w:pStyle w:val="requirelevel3"/>
      </w:pPr>
      <w:r w:rsidRPr="00CD3B60">
        <w:t xml:space="preserve">The content of the lot acceptance is defined according to the available data. </w:t>
      </w:r>
    </w:p>
    <w:p w14:paraId="7B62FD00" w14:textId="0F8B9932" w:rsidR="00E12F2A" w:rsidRPr="00CD3B60" w:rsidRDefault="00E12F2A" w:rsidP="003A522A">
      <w:pPr>
        <w:pStyle w:val="requirelevel3"/>
      </w:pPr>
      <w:r w:rsidRPr="00CD3B60">
        <w:t xml:space="preserve">The proposed lot acceptance is approved through the approval process (see </w:t>
      </w:r>
      <w:r w:rsidR="00340387" w:rsidRPr="00CD3B60">
        <w:t>clause</w:t>
      </w:r>
      <w:r w:rsidRPr="00CD3B60">
        <w:t xml:space="preserve"> </w:t>
      </w:r>
      <w:r w:rsidRPr="00CD3B60">
        <w:fldChar w:fldCharType="begin"/>
      </w:r>
      <w:r w:rsidRPr="00CD3B60">
        <w:instrText xml:space="preserve"> REF _Ref169339780 \r \h  \* MERGEFORMAT </w:instrText>
      </w:r>
      <w:r w:rsidRPr="00CD3B60">
        <w:fldChar w:fldCharType="separate"/>
      </w:r>
      <w:r w:rsidR="00225D62">
        <w:t>6.2.4</w:t>
      </w:r>
      <w:r w:rsidRPr="00CD3B60">
        <w:fldChar w:fldCharType="end"/>
      </w:r>
      <w:r w:rsidRPr="00CD3B60">
        <w:t>).</w:t>
      </w:r>
    </w:p>
    <w:p w14:paraId="1F90D0C7" w14:textId="791942F7" w:rsidR="00E12F2A" w:rsidRPr="00CD3B60" w:rsidRDefault="00E12F2A" w:rsidP="000E32D5">
      <w:pPr>
        <w:pStyle w:val="requirelevel2"/>
        <w:keepNext/>
        <w:rPr>
          <w:noProof/>
        </w:rPr>
      </w:pPr>
      <w:r w:rsidRPr="00CD3B60">
        <w:rPr>
          <w:noProof/>
        </w:rPr>
        <w:t>Commercial parts:</w:t>
      </w:r>
    </w:p>
    <w:p w14:paraId="11A62BCD" w14:textId="4AAF40D5" w:rsidR="00E12F2A" w:rsidRPr="00CD3B60" w:rsidRDefault="00E12F2A" w:rsidP="003A522A">
      <w:pPr>
        <w:pStyle w:val="requirelevel3"/>
      </w:pPr>
      <w:r w:rsidRPr="00CD3B60">
        <w:t>The content of the lot acceptance is defined according to information provided by the justification document</w:t>
      </w:r>
      <w:r w:rsidR="000F7B71">
        <w:t xml:space="preserve"> according to ECSS-Q-ST-60-13</w:t>
      </w:r>
      <w:r w:rsidRPr="00CD3B60">
        <w:t>.</w:t>
      </w:r>
    </w:p>
    <w:p w14:paraId="2EEB1238" w14:textId="5D28E98D" w:rsidR="00E12F2A" w:rsidRDefault="00E12F2A" w:rsidP="003A522A">
      <w:pPr>
        <w:pStyle w:val="requirelevel3"/>
      </w:pPr>
      <w:r w:rsidRPr="00CD3B60">
        <w:t xml:space="preserve">The proposed lot acceptance is approved through the approval process </w:t>
      </w:r>
      <w:r w:rsidR="00125F72">
        <w:t>in accordance with</w:t>
      </w:r>
      <w:r w:rsidRPr="00CD3B60">
        <w:t xml:space="preserve"> </w:t>
      </w:r>
      <w:r w:rsidR="00340387" w:rsidRPr="00CD3B60">
        <w:t>clause</w:t>
      </w:r>
      <w:r w:rsidRPr="00CD3B60">
        <w:t xml:space="preserve"> </w:t>
      </w:r>
      <w:r w:rsidRPr="00CD3B60">
        <w:fldChar w:fldCharType="begin"/>
      </w:r>
      <w:r w:rsidRPr="00CD3B60">
        <w:instrText xml:space="preserve"> REF _Ref169339780 \r \h </w:instrText>
      </w:r>
      <w:r w:rsidR="00A01AB6" w:rsidRPr="00CD3B60">
        <w:instrText xml:space="preserve"> \* MERGEFORMAT </w:instrText>
      </w:r>
      <w:r w:rsidRPr="00CD3B60">
        <w:fldChar w:fldCharType="separate"/>
      </w:r>
      <w:r w:rsidR="00225D62">
        <w:t>6.2.4</w:t>
      </w:r>
      <w:r w:rsidRPr="00CD3B60">
        <w:fldChar w:fldCharType="end"/>
      </w:r>
      <w:r w:rsidRPr="00CD3B60">
        <w:t>.</w:t>
      </w:r>
    </w:p>
    <w:p w14:paraId="0B26B168" w14:textId="77777777" w:rsidR="005252CF" w:rsidRPr="00CD3B60" w:rsidRDefault="005252CF" w:rsidP="005252CF">
      <w:pPr>
        <w:pStyle w:val="ECSSIEPUID"/>
      </w:pPr>
      <w:bookmarkStart w:id="2153" w:name="iepuid_ECSS_Q_ST_60_0480380"/>
      <w:r>
        <w:t>ECSS-Q-ST-60_0480380</w:t>
      </w:r>
      <w:bookmarkEnd w:id="2153"/>
    </w:p>
    <w:p w14:paraId="6670AC0F" w14:textId="316B9BE2" w:rsidR="00E12F2A" w:rsidRDefault="00E12F2A" w:rsidP="001515CC">
      <w:pPr>
        <w:pStyle w:val="requirelevel1"/>
      </w:pPr>
      <w:r w:rsidRPr="00CD3B60">
        <w:t xml:space="preserve">The sample size for lot acceptance which may be reduced in some cases, shall be submitted </w:t>
      </w:r>
      <w:r w:rsidR="00474A18" w:rsidRPr="00CD3B60">
        <w:t>to the customer</w:t>
      </w:r>
      <w:r w:rsidRPr="00CD3B60">
        <w:t xml:space="preserve"> approval through the </w:t>
      </w:r>
      <w:r w:rsidR="00673793" w:rsidRPr="00CD3B60">
        <w:t xml:space="preserve">PAD </w:t>
      </w:r>
      <w:r w:rsidRPr="00CD3B60">
        <w:t xml:space="preserve">process (see </w:t>
      </w:r>
      <w:r w:rsidR="00340387" w:rsidRPr="00CD3B60">
        <w:t>clause</w:t>
      </w:r>
      <w:r w:rsidRPr="00CD3B60">
        <w:t xml:space="preserve"> </w:t>
      </w:r>
      <w:r w:rsidRPr="00CD3B60">
        <w:fldChar w:fldCharType="begin"/>
      </w:r>
      <w:r w:rsidRPr="00CD3B60">
        <w:instrText xml:space="preserve"> REF _Ref169339780 \r \h </w:instrText>
      </w:r>
      <w:r w:rsidR="003A522A" w:rsidRPr="00CD3B60">
        <w:instrText xml:space="preserve"> \* MERGEFORMAT </w:instrText>
      </w:r>
      <w:r w:rsidRPr="00CD3B60">
        <w:fldChar w:fldCharType="separate"/>
      </w:r>
      <w:r w:rsidR="00225D62">
        <w:t>6.2.4</w:t>
      </w:r>
      <w:r w:rsidRPr="00CD3B60">
        <w:fldChar w:fldCharType="end"/>
      </w:r>
      <w:r w:rsidRPr="00CD3B60">
        <w:t>)</w:t>
      </w:r>
      <w:r w:rsidR="000E32D5" w:rsidRPr="00CD3B60">
        <w:t>.</w:t>
      </w:r>
    </w:p>
    <w:p w14:paraId="0C69331A" w14:textId="77777777" w:rsidR="003A42AA" w:rsidRPr="003A42AA" w:rsidRDefault="003A42AA" w:rsidP="003A42AA">
      <w:pPr>
        <w:pStyle w:val="requirelevel1"/>
        <w:rPr>
          <w:ins w:id="2154" w:author="Klaus Ehrlich" w:date="2024-10-15T13:39:00Z"/>
        </w:rPr>
      </w:pPr>
      <w:ins w:id="2155" w:author="Klaus Ehrlich" w:date="2024-10-15T13:39:00Z">
        <w:r w:rsidRPr="003A42AA">
          <w:t>Components from lot acceptance shall be considered as destructive as defined in ESCC or MIL specifications / test methods.</w:t>
        </w:r>
      </w:ins>
    </w:p>
    <w:p w14:paraId="0B85AE05" w14:textId="77777777" w:rsidR="00E12F2A" w:rsidRDefault="00E12F2A" w:rsidP="003A522A">
      <w:pPr>
        <w:pStyle w:val="Heading3"/>
        <w:rPr>
          <w:noProof/>
          <w:snapToGrid w:val="0"/>
          <w:lang w:eastAsia="fr-FR"/>
        </w:rPr>
      </w:pPr>
      <w:bookmarkStart w:id="2156" w:name="_Toc200445196"/>
      <w:bookmarkStart w:id="2157" w:name="_Toc202240698"/>
      <w:bookmarkStart w:id="2158" w:name="_Toc204758756"/>
      <w:bookmarkStart w:id="2159" w:name="_Toc205386243"/>
      <w:bookmarkStart w:id="2160" w:name="_Toc181705516"/>
      <w:r w:rsidRPr="00CD3B60">
        <w:rPr>
          <w:noProof/>
          <w:snapToGrid w:val="0"/>
          <w:lang w:eastAsia="fr-FR"/>
        </w:rPr>
        <w:t>Final customer source inspection (buy-off)</w:t>
      </w:r>
      <w:bookmarkStart w:id="2161" w:name="ECSS_Q_ST_60_0480271"/>
      <w:bookmarkEnd w:id="2156"/>
      <w:bookmarkEnd w:id="2157"/>
      <w:bookmarkEnd w:id="2158"/>
      <w:bookmarkEnd w:id="2159"/>
      <w:bookmarkEnd w:id="2161"/>
      <w:bookmarkEnd w:id="2160"/>
    </w:p>
    <w:p w14:paraId="7BE8E5E4" w14:textId="77777777" w:rsidR="00E12F2A" w:rsidRPr="00CD3B60" w:rsidRDefault="004957EA" w:rsidP="00993C45">
      <w:pPr>
        <w:pStyle w:val="listlevel1"/>
        <w:numPr>
          <w:ilvl w:val="0"/>
          <w:numId w:val="70"/>
        </w:numPr>
      </w:pPr>
      <w:bookmarkStart w:id="2162" w:name="ECSS_Q_ST_60_0480272"/>
      <w:bookmarkStart w:id="2163" w:name="_Ref98432571"/>
      <w:bookmarkEnd w:id="2162"/>
      <w:r w:rsidRPr="00CD3B60">
        <w:t>A b</w:t>
      </w:r>
      <w:r w:rsidR="00E12F2A" w:rsidRPr="00CD3B60">
        <w:t xml:space="preserve">uy-off </w:t>
      </w:r>
      <w:r w:rsidRPr="00CD3B60">
        <w:t>is not required</w:t>
      </w:r>
      <w:r w:rsidR="00E12F2A" w:rsidRPr="00CD3B60">
        <w:t>.</w:t>
      </w:r>
      <w:bookmarkEnd w:id="2163"/>
    </w:p>
    <w:p w14:paraId="30C858F6" w14:textId="77777777" w:rsidR="00E12F2A" w:rsidRDefault="00E12F2A" w:rsidP="003A522A">
      <w:pPr>
        <w:pStyle w:val="Heading3"/>
        <w:rPr>
          <w:noProof/>
          <w:snapToGrid w:val="0"/>
          <w:lang w:eastAsia="fr-FR"/>
        </w:rPr>
      </w:pPr>
      <w:bookmarkStart w:id="2164" w:name="_Ref169339986"/>
      <w:bookmarkStart w:id="2165" w:name="_Toc200445197"/>
      <w:bookmarkStart w:id="2166" w:name="_Toc202240699"/>
      <w:bookmarkStart w:id="2167" w:name="_Toc204758757"/>
      <w:bookmarkStart w:id="2168" w:name="_Toc205386244"/>
      <w:bookmarkStart w:id="2169" w:name="_Toc181705517"/>
      <w:r w:rsidRPr="00CD3B60">
        <w:rPr>
          <w:noProof/>
          <w:snapToGrid w:val="0"/>
          <w:lang w:eastAsia="fr-FR"/>
        </w:rPr>
        <w:t>Incoming inspections</w:t>
      </w:r>
      <w:bookmarkStart w:id="2170" w:name="ECSS_Q_ST_60_0480273"/>
      <w:bookmarkEnd w:id="2164"/>
      <w:bookmarkEnd w:id="2165"/>
      <w:bookmarkEnd w:id="2166"/>
      <w:bookmarkEnd w:id="2167"/>
      <w:bookmarkEnd w:id="2168"/>
      <w:bookmarkEnd w:id="2170"/>
      <w:bookmarkEnd w:id="2169"/>
    </w:p>
    <w:p w14:paraId="11099609" w14:textId="77777777" w:rsidR="005252CF" w:rsidRPr="005252CF" w:rsidRDefault="005252CF" w:rsidP="00A37662">
      <w:pPr>
        <w:pStyle w:val="ECSSIEPUID"/>
        <w:spacing w:before="120"/>
        <w:rPr>
          <w:lang w:eastAsia="fr-FR"/>
        </w:rPr>
      </w:pPr>
      <w:bookmarkStart w:id="2171" w:name="iepuid_ECSS_Q_ST_60_0480382"/>
      <w:r>
        <w:rPr>
          <w:lang w:eastAsia="fr-FR"/>
        </w:rPr>
        <w:t>ECSS-Q-ST-60_0480382</w:t>
      </w:r>
      <w:bookmarkEnd w:id="2171"/>
    </w:p>
    <w:p w14:paraId="37CD8161" w14:textId="77777777" w:rsidR="00E12F2A" w:rsidRDefault="00E12F2A" w:rsidP="003A522A">
      <w:pPr>
        <w:pStyle w:val="requirelevel1"/>
        <w:rPr>
          <w:noProof/>
        </w:rPr>
      </w:pPr>
      <w:r w:rsidRPr="00CD3B60">
        <w:rPr>
          <w:noProof/>
        </w:rPr>
        <w:t>The procurement entity shall perform incoming inspection at his premises on all components to verify conformance with the purchase order requirements.</w:t>
      </w:r>
    </w:p>
    <w:p w14:paraId="61E94339" w14:textId="77777777" w:rsidR="005252CF" w:rsidRPr="00CD3B60" w:rsidRDefault="005252CF" w:rsidP="005252CF">
      <w:pPr>
        <w:pStyle w:val="ECSSIEPUID"/>
        <w:rPr>
          <w:noProof/>
        </w:rPr>
      </w:pPr>
      <w:bookmarkStart w:id="2172" w:name="iepuid_ECSS_Q_ST_60_0480383"/>
      <w:r>
        <w:rPr>
          <w:noProof/>
        </w:rPr>
        <w:t>ECSS-Q-ST-60_0480383</w:t>
      </w:r>
      <w:bookmarkEnd w:id="2172"/>
    </w:p>
    <w:p w14:paraId="4CC4CB81" w14:textId="77777777" w:rsidR="00E12F2A" w:rsidRPr="00CD3B60" w:rsidRDefault="00E12F2A" w:rsidP="003A522A">
      <w:pPr>
        <w:pStyle w:val="requirelevel1"/>
        <w:rPr>
          <w:noProof/>
        </w:rPr>
      </w:pPr>
      <w:r w:rsidRPr="00CD3B60">
        <w:rPr>
          <w:noProof/>
        </w:rPr>
        <w:t>The incoming inspection shall include the following items:</w:t>
      </w:r>
    </w:p>
    <w:p w14:paraId="34BFFFFC" w14:textId="0F46E5E1" w:rsidR="00E12F2A" w:rsidRPr="00CD3B60" w:rsidRDefault="00F90BDB" w:rsidP="003A522A">
      <w:pPr>
        <w:pStyle w:val="requirelevel2"/>
        <w:rPr>
          <w:noProof/>
          <w:color w:val="000000"/>
        </w:rPr>
      </w:pPr>
      <w:r>
        <w:rPr>
          <w:noProof/>
        </w:rPr>
        <w:t>For any part: the minimum inspections required in ESCC</w:t>
      </w:r>
      <w:r w:rsidR="00BE73FE">
        <w:rPr>
          <w:noProof/>
        </w:rPr>
        <w:t xml:space="preserve"> </w:t>
      </w:r>
      <w:r>
        <w:rPr>
          <w:noProof/>
        </w:rPr>
        <w:t xml:space="preserve">21004. </w:t>
      </w:r>
    </w:p>
    <w:p w14:paraId="01FEA484" w14:textId="3B1A2FB7" w:rsidR="005252CF" w:rsidRPr="00CD3B60" w:rsidRDefault="005252CF" w:rsidP="005252CF">
      <w:pPr>
        <w:pStyle w:val="ECSSIEPUID"/>
        <w:rPr>
          <w:noProof/>
        </w:rPr>
      </w:pPr>
      <w:bookmarkStart w:id="2173" w:name="iepuid_ECSS_Q_ST_60_0480384"/>
      <w:r>
        <w:rPr>
          <w:noProof/>
        </w:rPr>
        <w:lastRenderedPageBreak/>
        <w:t>ECSS-Q-ST-60_0480384</w:t>
      </w:r>
      <w:bookmarkEnd w:id="2173"/>
    </w:p>
    <w:p w14:paraId="20FA0A7C" w14:textId="77777777" w:rsidR="00E12F2A" w:rsidRDefault="00E12F2A" w:rsidP="003A522A">
      <w:pPr>
        <w:pStyle w:val="requirelevel1"/>
        <w:rPr>
          <w:noProof/>
        </w:rPr>
      </w:pPr>
      <w:r w:rsidRPr="00CD3B60">
        <w:rPr>
          <w:noProof/>
        </w:rPr>
        <w:t>Th</w:t>
      </w:r>
      <w:r w:rsidR="00562883" w:rsidRPr="00CD3B60">
        <w:rPr>
          <w:noProof/>
        </w:rPr>
        <w:t>e incoming inspection</w:t>
      </w:r>
      <w:r w:rsidRPr="00CD3B60">
        <w:rPr>
          <w:noProof/>
        </w:rPr>
        <w:t xml:space="preserve"> shall be documented by a procedure to be presented, on request, to the customer for review.</w:t>
      </w:r>
    </w:p>
    <w:p w14:paraId="3371092C" w14:textId="77777777" w:rsidR="005252CF" w:rsidRPr="00CD3B60" w:rsidRDefault="005252CF" w:rsidP="005252CF">
      <w:pPr>
        <w:pStyle w:val="ECSSIEPUID"/>
        <w:rPr>
          <w:noProof/>
        </w:rPr>
      </w:pPr>
      <w:bookmarkStart w:id="2174" w:name="iepuid_ECSS_Q_ST_60_0480514"/>
      <w:r>
        <w:rPr>
          <w:noProof/>
        </w:rPr>
        <w:t>ECSS-Q-ST-60_0480514</w:t>
      </w:r>
      <w:bookmarkEnd w:id="2174"/>
    </w:p>
    <w:p w14:paraId="1279AA77" w14:textId="77777777" w:rsidR="00E12F2A" w:rsidRPr="00CD3B60" w:rsidRDefault="00E12F2A" w:rsidP="003A522A">
      <w:pPr>
        <w:pStyle w:val="requirelevel1"/>
        <w:rPr>
          <w:noProof/>
        </w:rPr>
      </w:pPr>
      <w:r w:rsidRPr="00CD3B60">
        <w:rPr>
          <w:noProof/>
        </w:rPr>
        <w:t>If the parts have passed successfully a final CSI (or buy-off), the incoming inspection may be reduced</w:t>
      </w:r>
      <w:r w:rsidR="000204C5">
        <w:rPr>
          <w:noProof/>
        </w:rPr>
        <w:t xml:space="preserve"> to the following minimum</w:t>
      </w:r>
      <w:r w:rsidRPr="00CD3B60">
        <w:rPr>
          <w:noProof/>
        </w:rPr>
        <w:t>:</w:t>
      </w:r>
    </w:p>
    <w:p w14:paraId="608D43A9" w14:textId="77777777" w:rsidR="001E1124" w:rsidRPr="00CD3B60" w:rsidRDefault="001E1124" w:rsidP="003A522A">
      <w:pPr>
        <w:pStyle w:val="requirelevel2"/>
        <w:rPr>
          <w:noProof/>
          <w:color w:val="000000"/>
        </w:rPr>
      </w:pPr>
      <w:r w:rsidRPr="00CD3B60">
        <w:rPr>
          <w:noProof/>
          <w:color w:val="000000"/>
        </w:rPr>
        <w:t>Verification of the manufacturer’s CoC</w:t>
      </w:r>
      <w:r w:rsidR="00C37A97" w:rsidRPr="00CD3B60">
        <w:rPr>
          <w:noProof/>
          <w:color w:val="000000"/>
        </w:rPr>
        <w:t>,</w:t>
      </w:r>
    </w:p>
    <w:p w14:paraId="26699F96" w14:textId="77777777" w:rsidR="00E12F2A" w:rsidRPr="00CD3B60" w:rsidRDefault="00E12F2A" w:rsidP="003A522A">
      <w:pPr>
        <w:pStyle w:val="requirelevel2"/>
        <w:rPr>
          <w:noProof/>
          <w:color w:val="000000"/>
        </w:rPr>
      </w:pPr>
      <w:r w:rsidRPr="00CD3B60">
        <w:rPr>
          <w:noProof/>
        </w:rPr>
        <w:t>Packing checking,</w:t>
      </w:r>
    </w:p>
    <w:p w14:paraId="3D1BF444" w14:textId="77777777" w:rsidR="00E12F2A" w:rsidRPr="005252CF" w:rsidRDefault="00E12F2A" w:rsidP="003A522A">
      <w:pPr>
        <w:pStyle w:val="requirelevel2"/>
        <w:rPr>
          <w:noProof/>
          <w:color w:val="000000"/>
        </w:rPr>
      </w:pPr>
      <w:r w:rsidRPr="00CD3B60">
        <w:rPr>
          <w:noProof/>
        </w:rPr>
        <w:t>Quantity verification.</w:t>
      </w:r>
    </w:p>
    <w:p w14:paraId="7476A613" w14:textId="77777777" w:rsidR="005252CF" w:rsidRPr="00CD3B60" w:rsidRDefault="005252CF" w:rsidP="005252CF">
      <w:pPr>
        <w:pStyle w:val="ECSSIEPUID"/>
        <w:rPr>
          <w:noProof/>
        </w:rPr>
      </w:pPr>
      <w:bookmarkStart w:id="2175" w:name="iepuid_ECSS_Q_ST_60_0480515"/>
      <w:r>
        <w:rPr>
          <w:noProof/>
        </w:rPr>
        <w:t>ECSS-Q-ST-60_0480515</w:t>
      </w:r>
      <w:bookmarkEnd w:id="2175"/>
    </w:p>
    <w:p w14:paraId="06CE0AC9" w14:textId="77777777" w:rsidR="00E12F2A" w:rsidRPr="00CD3B60" w:rsidRDefault="00E12F2A" w:rsidP="003A522A">
      <w:pPr>
        <w:pStyle w:val="requirelevel1"/>
        <w:rPr>
          <w:noProof/>
        </w:rPr>
      </w:pPr>
      <w:r w:rsidRPr="00CD3B60">
        <w:rPr>
          <w:noProof/>
        </w:rPr>
        <w:t>In case the incoming inspection has been performed by a procurement agent, the incoming inspection performed by the end-user, may be</w:t>
      </w:r>
      <w:r w:rsidR="001E1124" w:rsidRPr="00CD3B60">
        <w:rPr>
          <w:noProof/>
        </w:rPr>
        <w:t xml:space="preserve"> reduced</w:t>
      </w:r>
      <w:r w:rsidR="000204C5">
        <w:rPr>
          <w:noProof/>
        </w:rPr>
        <w:t xml:space="preserve"> to the following minimum</w:t>
      </w:r>
      <w:r w:rsidRPr="00CD3B60">
        <w:rPr>
          <w:noProof/>
        </w:rPr>
        <w:t>:</w:t>
      </w:r>
    </w:p>
    <w:p w14:paraId="29807971" w14:textId="77777777" w:rsidR="00E12F2A" w:rsidRPr="00CD3B60" w:rsidRDefault="00E12F2A" w:rsidP="003A522A">
      <w:pPr>
        <w:pStyle w:val="requirelevel2"/>
        <w:rPr>
          <w:noProof/>
          <w:color w:val="000000"/>
        </w:rPr>
      </w:pPr>
      <w:r w:rsidRPr="00CD3B60">
        <w:rPr>
          <w:noProof/>
        </w:rPr>
        <w:t>Packing checking,</w:t>
      </w:r>
    </w:p>
    <w:p w14:paraId="40BFB546" w14:textId="77777777" w:rsidR="00E12F2A" w:rsidRPr="00CD3B60" w:rsidRDefault="00E12F2A" w:rsidP="003A522A">
      <w:pPr>
        <w:pStyle w:val="requirelevel2"/>
        <w:rPr>
          <w:noProof/>
          <w:color w:val="000000"/>
        </w:rPr>
      </w:pPr>
      <w:r w:rsidRPr="00CD3B60">
        <w:rPr>
          <w:noProof/>
        </w:rPr>
        <w:t>Quantity verification.</w:t>
      </w:r>
    </w:p>
    <w:p w14:paraId="159A1460" w14:textId="77777777" w:rsidR="00E12F2A" w:rsidRDefault="00E12F2A" w:rsidP="003A522A">
      <w:pPr>
        <w:pStyle w:val="Heading3"/>
        <w:rPr>
          <w:noProof/>
          <w:snapToGrid w:val="0"/>
          <w:lang w:eastAsia="fr-FR"/>
        </w:rPr>
      </w:pPr>
      <w:bookmarkStart w:id="2176" w:name="_Ref169340043"/>
      <w:bookmarkStart w:id="2177" w:name="_Toc200445198"/>
      <w:bookmarkStart w:id="2178" w:name="_Toc202240700"/>
      <w:bookmarkStart w:id="2179" w:name="_Toc204758758"/>
      <w:bookmarkStart w:id="2180" w:name="_Toc205386245"/>
      <w:bookmarkStart w:id="2181" w:name="_Toc181705518"/>
      <w:r w:rsidRPr="00CD3B60">
        <w:rPr>
          <w:noProof/>
          <w:snapToGrid w:val="0"/>
          <w:lang w:eastAsia="fr-FR"/>
        </w:rPr>
        <w:t>Radiation verification testing</w:t>
      </w:r>
      <w:bookmarkStart w:id="2182" w:name="ECSS_Q_ST_60_0480274"/>
      <w:bookmarkEnd w:id="2176"/>
      <w:bookmarkEnd w:id="2177"/>
      <w:bookmarkEnd w:id="2178"/>
      <w:bookmarkEnd w:id="2179"/>
      <w:bookmarkEnd w:id="2180"/>
      <w:bookmarkEnd w:id="2182"/>
      <w:bookmarkEnd w:id="2181"/>
    </w:p>
    <w:p w14:paraId="530C6776" w14:textId="77777777" w:rsidR="005252CF" w:rsidRPr="005252CF" w:rsidRDefault="005252CF" w:rsidP="005252CF">
      <w:pPr>
        <w:pStyle w:val="ECSSIEPUID"/>
        <w:rPr>
          <w:lang w:eastAsia="fr-FR"/>
        </w:rPr>
      </w:pPr>
      <w:bookmarkStart w:id="2183" w:name="iepuid_ECSS_Q_ST_60_0480387"/>
      <w:r>
        <w:rPr>
          <w:lang w:eastAsia="fr-FR"/>
        </w:rPr>
        <w:t>ECSS-Q-ST-60_0480387</w:t>
      </w:r>
      <w:bookmarkEnd w:id="2183"/>
    </w:p>
    <w:p w14:paraId="1DEA09BD" w14:textId="4C2E3505" w:rsidR="001E1124" w:rsidRPr="005252CF" w:rsidRDefault="001E1124" w:rsidP="001E1124">
      <w:pPr>
        <w:pStyle w:val="requirelevel1"/>
        <w:rPr>
          <w:noProof/>
        </w:rPr>
      </w:pPr>
      <w:r w:rsidRPr="00CD3B60">
        <w:rPr>
          <w:noProof/>
          <w:snapToGrid w:val="0"/>
        </w:rPr>
        <w:t xml:space="preserve">Radiation sensitive components, as defined in clause </w:t>
      </w:r>
      <w:r w:rsidRPr="00CD3B60">
        <w:rPr>
          <w:noProof/>
          <w:snapToGrid w:val="0"/>
        </w:rPr>
        <w:fldChar w:fldCharType="begin"/>
      </w:r>
      <w:r w:rsidRPr="00CD3B60">
        <w:rPr>
          <w:noProof/>
          <w:snapToGrid w:val="0"/>
        </w:rPr>
        <w:instrText xml:space="preserve"> REF _Ref169339564 \w \h </w:instrText>
      </w:r>
      <w:r w:rsidR="00A01AB6" w:rsidRPr="00CD3B60">
        <w:rPr>
          <w:noProof/>
          <w:snapToGrid w:val="0"/>
        </w:rPr>
        <w:instrText xml:space="preserve"> \* MERGEFORMAT </w:instrText>
      </w:r>
      <w:r w:rsidRPr="00CD3B60">
        <w:rPr>
          <w:noProof/>
          <w:snapToGrid w:val="0"/>
        </w:rPr>
      </w:r>
      <w:r w:rsidRPr="00CD3B60">
        <w:rPr>
          <w:noProof/>
          <w:snapToGrid w:val="0"/>
        </w:rPr>
        <w:fldChar w:fldCharType="separate"/>
      </w:r>
      <w:r w:rsidR="00225D62">
        <w:rPr>
          <w:noProof/>
          <w:snapToGrid w:val="0"/>
        </w:rPr>
        <w:t>6.2.2.4</w:t>
      </w:r>
      <w:r w:rsidRPr="00CD3B60">
        <w:rPr>
          <w:noProof/>
          <w:snapToGrid w:val="0"/>
        </w:rPr>
        <w:fldChar w:fldCharType="end"/>
      </w:r>
      <w:r w:rsidRPr="00CD3B60">
        <w:rPr>
          <w:noProof/>
          <w:snapToGrid w:val="0"/>
        </w:rPr>
        <w:t xml:space="preserve"> and for which applicable existing test data is insufficient shall be subjected to RVT.</w:t>
      </w:r>
    </w:p>
    <w:p w14:paraId="36845268" w14:textId="77777777" w:rsidR="005252CF" w:rsidRPr="00CD3B60" w:rsidRDefault="005252CF" w:rsidP="005252CF">
      <w:pPr>
        <w:pStyle w:val="ECSSIEPUID"/>
        <w:rPr>
          <w:noProof/>
        </w:rPr>
      </w:pPr>
      <w:bookmarkStart w:id="2184" w:name="iepuid_ECSS_Q_ST_60_0480388"/>
      <w:r>
        <w:rPr>
          <w:noProof/>
        </w:rPr>
        <w:t>ECSS-Q-ST-60_0480388</w:t>
      </w:r>
      <w:bookmarkEnd w:id="2184"/>
    </w:p>
    <w:p w14:paraId="0D5A22D8" w14:textId="78FC6E28" w:rsidR="00E12F2A" w:rsidRPr="00CD3B60" w:rsidRDefault="00E12F2A" w:rsidP="003A522A">
      <w:pPr>
        <w:pStyle w:val="requirelevel1"/>
        <w:rPr>
          <w:noProof/>
        </w:rPr>
      </w:pPr>
      <w:r w:rsidRPr="00CD3B60">
        <w:rPr>
          <w:noProof/>
        </w:rPr>
        <w:t>RVT shall be performed in accordance with internationally recognized standard</w:t>
      </w:r>
      <w:r w:rsidR="008D3489" w:rsidRPr="00CD3B60">
        <w:rPr>
          <w:noProof/>
        </w:rPr>
        <w:t>s</w:t>
      </w:r>
      <w:r w:rsidRPr="00CD3B60">
        <w:rPr>
          <w:noProof/>
        </w:rPr>
        <w:t>, such as ESCC Basic Specification</w:t>
      </w:r>
      <w:r w:rsidR="001E1124" w:rsidRPr="00CD3B60">
        <w:rPr>
          <w:noProof/>
        </w:rPr>
        <w:t>s</w:t>
      </w:r>
      <w:r w:rsidRPr="00CD3B60">
        <w:rPr>
          <w:noProof/>
        </w:rPr>
        <w:t xml:space="preserve"> No. 22900</w:t>
      </w:r>
      <w:r w:rsidR="00D77726">
        <w:rPr>
          <w:noProof/>
        </w:rPr>
        <w:t xml:space="preserve"> </w:t>
      </w:r>
      <w:r w:rsidR="001C0A9C">
        <w:rPr>
          <w:noProof/>
        </w:rPr>
        <w:t>and 22500</w:t>
      </w:r>
      <w:r w:rsidR="006C4035" w:rsidRPr="00CD3B60">
        <w:rPr>
          <w:noProof/>
        </w:rPr>
        <w:t>.</w:t>
      </w:r>
      <w:r w:rsidR="00C71FDF" w:rsidRPr="00CD3B60">
        <w:rPr>
          <w:noProof/>
        </w:rPr>
        <w:t xml:space="preserve"> </w:t>
      </w:r>
    </w:p>
    <w:p w14:paraId="55F781BF" w14:textId="77777777" w:rsidR="00C71FDF" w:rsidRPr="005252CF" w:rsidRDefault="00C71FDF" w:rsidP="00C71FDF">
      <w:pPr>
        <w:pStyle w:val="NOTE"/>
        <w:rPr>
          <w:noProof/>
          <w:lang w:val="en-GB"/>
        </w:rPr>
      </w:pPr>
      <w:r w:rsidRPr="00CD3B60">
        <w:rPr>
          <w:noProof/>
          <w:snapToGrid w:val="0"/>
          <w:lang w:val="en-GB"/>
        </w:rPr>
        <w:t xml:space="preserve">Additional information on test methods is given in MIL-STD-750 Test Method </w:t>
      </w:r>
      <w:r w:rsidR="00673793" w:rsidRPr="00CD3B60">
        <w:rPr>
          <w:noProof/>
          <w:snapToGrid w:val="0"/>
          <w:lang w:val="en-GB"/>
        </w:rPr>
        <w:t xml:space="preserve">1019, </w:t>
      </w:r>
      <w:r w:rsidRPr="00CD3B60">
        <w:rPr>
          <w:noProof/>
          <w:snapToGrid w:val="0"/>
          <w:lang w:val="en-GB"/>
        </w:rPr>
        <w:t>MIL-STD-883 Te</w:t>
      </w:r>
      <w:r w:rsidR="00C37A97" w:rsidRPr="00CD3B60">
        <w:rPr>
          <w:noProof/>
          <w:snapToGrid w:val="0"/>
          <w:lang w:val="en-GB"/>
        </w:rPr>
        <w:t>st Method 1019.</w:t>
      </w:r>
      <w:r w:rsidR="00814717">
        <w:rPr>
          <w:noProof/>
          <w:snapToGrid w:val="0"/>
          <w:lang w:val="en-GB"/>
        </w:rPr>
        <w:t xml:space="preserve"> </w:t>
      </w:r>
    </w:p>
    <w:p w14:paraId="13396EF5" w14:textId="77777777" w:rsidR="005252CF" w:rsidRPr="00CD3B60" w:rsidRDefault="005252CF" w:rsidP="005252CF">
      <w:pPr>
        <w:pStyle w:val="ECSSIEPUID"/>
        <w:rPr>
          <w:noProof/>
        </w:rPr>
      </w:pPr>
      <w:bookmarkStart w:id="2185" w:name="iepuid_ECSS_Q_ST_60_0480389"/>
      <w:r>
        <w:rPr>
          <w:noProof/>
        </w:rPr>
        <w:t>ECSS-Q-ST-60_0480389</w:t>
      </w:r>
      <w:bookmarkEnd w:id="2185"/>
    </w:p>
    <w:p w14:paraId="1D625611" w14:textId="4C714768" w:rsidR="00E12F2A" w:rsidRPr="005252CF" w:rsidRDefault="00E12F2A" w:rsidP="003A522A">
      <w:pPr>
        <w:pStyle w:val="requirelevel1"/>
        <w:rPr>
          <w:noProof/>
        </w:rPr>
      </w:pPr>
      <w:bookmarkStart w:id="2186" w:name="_Ref200513234"/>
      <w:r w:rsidRPr="00CD3B60">
        <w:rPr>
          <w:noProof/>
          <w:snapToGrid w:val="0"/>
        </w:rPr>
        <w:t xml:space="preserve">In such a case, a PAD </w:t>
      </w:r>
      <w:r w:rsidR="0079397A" w:rsidRPr="00CD3B60">
        <w:rPr>
          <w:noProof/>
        </w:rPr>
        <w:t xml:space="preserve">in conformance with </w:t>
      </w:r>
      <w:r w:rsidRPr="00CD3B60">
        <w:rPr>
          <w:noProof/>
        </w:rPr>
        <w:fldChar w:fldCharType="begin"/>
      </w:r>
      <w:r w:rsidRPr="00CD3B60">
        <w:rPr>
          <w:noProof/>
        </w:rPr>
        <w:instrText xml:space="preserve"> REF _Ref172087606 \n \h </w:instrText>
      </w:r>
      <w:r w:rsidR="00A01AB6" w:rsidRPr="00CD3B60">
        <w:rPr>
          <w:noProof/>
        </w:rPr>
        <w:instrText xml:space="preserve"> \* MERGEFORMAT </w:instrText>
      </w:r>
      <w:r w:rsidRPr="00CD3B60">
        <w:rPr>
          <w:noProof/>
        </w:rPr>
      </w:r>
      <w:r w:rsidRPr="00CD3B60">
        <w:rPr>
          <w:noProof/>
        </w:rPr>
        <w:fldChar w:fldCharType="separate"/>
      </w:r>
      <w:r w:rsidR="00225D62">
        <w:rPr>
          <w:noProof/>
        </w:rPr>
        <w:t>Annex D</w:t>
      </w:r>
      <w:r w:rsidRPr="00CD3B60">
        <w:rPr>
          <w:noProof/>
        </w:rPr>
        <w:fldChar w:fldCharType="end"/>
      </w:r>
      <w:r w:rsidRPr="00CD3B60">
        <w:rPr>
          <w:noProof/>
        </w:rPr>
        <w:t xml:space="preserve"> </w:t>
      </w:r>
      <w:r w:rsidRPr="00CD3B60">
        <w:rPr>
          <w:noProof/>
          <w:snapToGrid w:val="0"/>
        </w:rPr>
        <w:t xml:space="preserve">shall be issued and processed as per </w:t>
      </w:r>
      <w:r w:rsidR="00340387" w:rsidRPr="00CD3B60">
        <w:rPr>
          <w:noProof/>
          <w:snapToGrid w:val="0"/>
        </w:rPr>
        <w:t>clause</w:t>
      </w:r>
      <w:r w:rsidRPr="00CD3B60">
        <w:rPr>
          <w:noProof/>
          <w:snapToGrid w:val="0"/>
        </w:rPr>
        <w:t xml:space="preserve"> </w:t>
      </w:r>
      <w:r w:rsidRPr="00CD3B60">
        <w:rPr>
          <w:noProof/>
          <w:snapToGrid w:val="0"/>
        </w:rPr>
        <w:fldChar w:fldCharType="begin"/>
      </w:r>
      <w:r w:rsidRPr="00CD3B60">
        <w:rPr>
          <w:noProof/>
          <w:snapToGrid w:val="0"/>
        </w:rPr>
        <w:instrText xml:space="preserve"> REF _Ref169339780 \r \h </w:instrText>
      </w:r>
      <w:r w:rsidR="00A01AB6" w:rsidRPr="00CD3B60">
        <w:rPr>
          <w:noProof/>
          <w:snapToGrid w:val="0"/>
        </w:rPr>
        <w:instrText xml:space="preserve"> \* MERGEFORMAT </w:instrText>
      </w:r>
      <w:r w:rsidRPr="00CD3B60">
        <w:rPr>
          <w:noProof/>
          <w:snapToGrid w:val="0"/>
        </w:rPr>
      </w:r>
      <w:r w:rsidRPr="00CD3B60">
        <w:rPr>
          <w:noProof/>
          <w:snapToGrid w:val="0"/>
        </w:rPr>
        <w:fldChar w:fldCharType="separate"/>
      </w:r>
      <w:r w:rsidR="00225D62">
        <w:rPr>
          <w:noProof/>
          <w:snapToGrid w:val="0"/>
        </w:rPr>
        <w:t>6.2.4</w:t>
      </w:r>
      <w:r w:rsidRPr="00CD3B60">
        <w:rPr>
          <w:noProof/>
          <w:snapToGrid w:val="0"/>
        </w:rPr>
        <w:fldChar w:fldCharType="end"/>
      </w:r>
      <w:r w:rsidRPr="00CD3B60">
        <w:rPr>
          <w:noProof/>
          <w:snapToGrid w:val="0"/>
        </w:rPr>
        <w:t>.</w:t>
      </w:r>
      <w:bookmarkEnd w:id="2186"/>
      <w:r w:rsidRPr="00CD3B60">
        <w:rPr>
          <w:noProof/>
          <w:snapToGrid w:val="0"/>
        </w:rPr>
        <w:t xml:space="preserve"> </w:t>
      </w:r>
    </w:p>
    <w:p w14:paraId="608C9254" w14:textId="77777777" w:rsidR="005252CF" w:rsidRPr="00CD3B60" w:rsidRDefault="005252CF" w:rsidP="005252CF">
      <w:pPr>
        <w:pStyle w:val="ECSSIEPUID"/>
        <w:rPr>
          <w:noProof/>
        </w:rPr>
      </w:pPr>
      <w:bookmarkStart w:id="2187" w:name="iepuid_ECSS_Q_ST_60_0480390"/>
      <w:r>
        <w:rPr>
          <w:noProof/>
        </w:rPr>
        <w:t>ECSS-Q-ST-60_0480390</w:t>
      </w:r>
      <w:bookmarkEnd w:id="2187"/>
    </w:p>
    <w:p w14:paraId="0BD69DA6" w14:textId="77777777" w:rsidR="00E12F2A" w:rsidRPr="005252CF" w:rsidRDefault="00E12F2A" w:rsidP="003A522A">
      <w:pPr>
        <w:pStyle w:val="requirelevel1"/>
        <w:rPr>
          <w:noProof/>
        </w:rPr>
      </w:pPr>
      <w:r w:rsidRPr="00CD3B60">
        <w:rPr>
          <w:noProof/>
          <w:snapToGrid w:val="0"/>
        </w:rPr>
        <w:t>The results of RVT s</w:t>
      </w:r>
      <w:r w:rsidR="00C37A97" w:rsidRPr="00CD3B60">
        <w:rPr>
          <w:noProof/>
          <w:snapToGrid w:val="0"/>
        </w:rPr>
        <w:t>hall be documented by a report.</w:t>
      </w:r>
      <w:r w:rsidR="007C390D" w:rsidRPr="00CD3B60">
        <w:rPr>
          <w:noProof/>
          <w:snapToGrid w:val="0"/>
        </w:rPr>
        <w:t xml:space="preserve"> </w:t>
      </w:r>
    </w:p>
    <w:p w14:paraId="436AA9D1" w14:textId="77777777" w:rsidR="005252CF" w:rsidRPr="00CD3B60" w:rsidRDefault="005252CF" w:rsidP="005252CF">
      <w:pPr>
        <w:pStyle w:val="ECSSIEPUID"/>
        <w:rPr>
          <w:noProof/>
        </w:rPr>
      </w:pPr>
      <w:bookmarkStart w:id="2188" w:name="iepuid_ECSS_Q_ST_60_0480391"/>
      <w:r>
        <w:rPr>
          <w:noProof/>
        </w:rPr>
        <w:t>ECSS-Q-ST-60_0480391</w:t>
      </w:r>
      <w:bookmarkEnd w:id="2188"/>
    </w:p>
    <w:p w14:paraId="6E019FD3" w14:textId="77777777" w:rsidR="00E12F2A" w:rsidRPr="00CD3B60" w:rsidRDefault="00E12F2A" w:rsidP="003A522A">
      <w:pPr>
        <w:pStyle w:val="requirelevel1"/>
        <w:rPr>
          <w:noProof/>
        </w:rPr>
      </w:pPr>
      <w:r w:rsidRPr="00CD3B60">
        <w:rPr>
          <w:noProof/>
          <w:snapToGrid w:val="0"/>
        </w:rPr>
        <w:t>When RVT is performed in the frame of the project, the supplier shall send the related report to the customer for information</w:t>
      </w:r>
      <w:r w:rsidR="00C37A97" w:rsidRPr="00CD3B60">
        <w:rPr>
          <w:noProof/>
          <w:snapToGrid w:val="0"/>
        </w:rPr>
        <w:t>.</w:t>
      </w:r>
    </w:p>
    <w:p w14:paraId="4F5D46E1" w14:textId="77777777" w:rsidR="00E12F2A" w:rsidRDefault="00E12F2A" w:rsidP="00FA7304">
      <w:pPr>
        <w:pStyle w:val="Heading3"/>
        <w:tabs>
          <w:tab w:val="left" w:pos="7371"/>
        </w:tabs>
        <w:rPr>
          <w:noProof/>
          <w:snapToGrid w:val="0"/>
          <w:lang w:eastAsia="fr-FR"/>
        </w:rPr>
      </w:pPr>
      <w:bookmarkStart w:id="2189" w:name="_Ref169340093"/>
      <w:bookmarkStart w:id="2190" w:name="_Toc200445199"/>
      <w:bookmarkStart w:id="2191" w:name="_Toc202240701"/>
      <w:bookmarkStart w:id="2192" w:name="_Toc204758759"/>
      <w:bookmarkStart w:id="2193" w:name="_Toc205386246"/>
      <w:bookmarkStart w:id="2194" w:name="_Toc181705519"/>
      <w:r w:rsidRPr="00CD3B60">
        <w:rPr>
          <w:noProof/>
          <w:snapToGrid w:val="0"/>
          <w:lang w:eastAsia="fr-FR"/>
        </w:rPr>
        <w:t>Destructive physical analysis</w:t>
      </w:r>
      <w:bookmarkStart w:id="2195" w:name="ECSS_Q_ST_60_0480275"/>
      <w:bookmarkEnd w:id="2189"/>
      <w:bookmarkEnd w:id="2190"/>
      <w:bookmarkEnd w:id="2191"/>
      <w:bookmarkEnd w:id="2192"/>
      <w:bookmarkEnd w:id="2193"/>
      <w:bookmarkEnd w:id="2195"/>
      <w:bookmarkEnd w:id="2194"/>
    </w:p>
    <w:p w14:paraId="48750EDD" w14:textId="77777777" w:rsidR="005252CF" w:rsidRPr="005252CF" w:rsidRDefault="005252CF" w:rsidP="005252CF">
      <w:pPr>
        <w:pStyle w:val="ECSSIEPUID"/>
        <w:rPr>
          <w:lang w:eastAsia="fr-FR"/>
        </w:rPr>
      </w:pPr>
      <w:bookmarkStart w:id="2196" w:name="iepuid_ECSS_Q_ST_60_0480392"/>
      <w:r>
        <w:rPr>
          <w:lang w:eastAsia="fr-FR"/>
        </w:rPr>
        <w:t>ECSS-Q-ST-60_0480392</w:t>
      </w:r>
      <w:bookmarkEnd w:id="2196"/>
    </w:p>
    <w:p w14:paraId="4DC8080E" w14:textId="6DFBFD38" w:rsidR="00E12F2A" w:rsidRPr="008B6BA7" w:rsidRDefault="00E12F2A" w:rsidP="003A522A">
      <w:pPr>
        <w:pStyle w:val="requirelevel1"/>
        <w:rPr>
          <w:noProof/>
        </w:rPr>
      </w:pPr>
      <w:r w:rsidRPr="00CD3B60">
        <w:rPr>
          <w:noProof/>
          <w:snapToGrid w:val="0"/>
          <w:lang w:eastAsia="fr-FR"/>
        </w:rPr>
        <w:t>The DPA shall be performed on 3 samples per lot</w:t>
      </w:r>
      <w:r w:rsidR="00CD3B60" w:rsidRPr="00CD3B60">
        <w:t>/</w:t>
      </w:r>
      <w:r w:rsidR="00C21251" w:rsidRPr="00CD3B60">
        <w:t>date</w:t>
      </w:r>
      <w:r w:rsidR="000B46B1">
        <w:t xml:space="preserve"> </w:t>
      </w:r>
      <w:r w:rsidR="00C21251" w:rsidRPr="00CD3B60">
        <w:t>code</w:t>
      </w:r>
      <w:r w:rsidRPr="00CD3B60">
        <w:rPr>
          <w:noProof/>
          <w:snapToGrid w:val="0"/>
          <w:lang w:eastAsia="fr-FR"/>
        </w:rPr>
        <w:t xml:space="preserve"> for </w:t>
      </w:r>
      <w:r w:rsidRPr="00CD3B60">
        <w:rPr>
          <w:noProof/>
        </w:rPr>
        <w:t>the following non-space qualified part types, as a minimum relays</w:t>
      </w:r>
      <w:ins w:id="2197" w:author="Klaus Ehrlich" w:date="2024-10-15T13:58:00Z">
        <w:r w:rsidR="0016775E">
          <w:rPr>
            <w:noProof/>
          </w:rPr>
          <w:t>, oscillators</w:t>
        </w:r>
      </w:ins>
      <w:r w:rsidRPr="00CD3B60">
        <w:rPr>
          <w:noProof/>
        </w:rPr>
        <w:t xml:space="preserve"> </w:t>
      </w:r>
      <w:r w:rsidRPr="00CD3B60">
        <w:rPr>
          <w:noProof/>
        </w:rPr>
        <w:lastRenderedPageBreak/>
        <w:t>and commercial parts</w:t>
      </w:r>
      <w:ins w:id="2198" w:author="Klaus Ehrlich" w:date="2024-10-29T15:17:00Z" w16du:dateUtc="2024-10-29T14:17:00Z">
        <w:r w:rsidR="00874E9B">
          <w:rPr>
            <w:noProof/>
          </w:rPr>
          <w:t>, which is validated during PCB if that was agreed between both parties</w:t>
        </w:r>
      </w:ins>
      <w:r w:rsidRPr="00CD3B60">
        <w:rPr>
          <w:noProof/>
          <w:snapToGrid w:val="0"/>
          <w:lang w:eastAsia="fr-FR"/>
        </w:rPr>
        <w:t>.</w:t>
      </w:r>
    </w:p>
    <w:p w14:paraId="13147087" w14:textId="77777777" w:rsidR="008B6BA7" w:rsidRDefault="008B6BA7">
      <w:pPr>
        <w:pStyle w:val="NOTE"/>
        <w:rPr>
          <w:ins w:id="2199" w:author="Klaus Ehrlich" w:date="2024-10-29T15:19:00Z" w16du:dateUtc="2024-10-29T14:19:00Z"/>
          <w:noProof/>
        </w:rPr>
        <w:pPrChange w:id="2200" w:author="Klaus Ehrlich" w:date="2024-10-29T15:19:00Z" w16du:dateUtc="2024-10-29T14:19:00Z">
          <w:pPr>
            <w:pStyle w:val="Heading1"/>
          </w:pPr>
        </w:pPrChange>
      </w:pPr>
      <w:ins w:id="2201" w:author="Klaus Ehrlich" w:date="2024-10-29T15:19:00Z" w16du:dateUtc="2024-10-29T14:19:00Z">
        <w:r w:rsidRPr="00C6328F">
          <w:rPr>
            <w:noProof/>
          </w:rPr>
          <w:t>DPA can be performed on samples submitted to either endurance or radiation tests</w:t>
        </w:r>
        <w:r>
          <w:rPr>
            <w:noProof/>
          </w:rPr>
          <w:t>.</w:t>
        </w:r>
      </w:ins>
    </w:p>
    <w:p w14:paraId="0DE9DDC7" w14:textId="77777777" w:rsidR="005252CF" w:rsidRPr="00CD3B60" w:rsidRDefault="005252CF" w:rsidP="005252CF">
      <w:pPr>
        <w:pStyle w:val="ECSSIEPUID"/>
        <w:rPr>
          <w:noProof/>
        </w:rPr>
      </w:pPr>
      <w:bookmarkStart w:id="2202" w:name="iepuid_ECSS_Q_ST_60_0480516"/>
      <w:r>
        <w:rPr>
          <w:noProof/>
        </w:rPr>
        <w:t>ECSS-Q-ST-60_0480516</w:t>
      </w:r>
      <w:bookmarkEnd w:id="2202"/>
    </w:p>
    <w:p w14:paraId="5FEDC2DA" w14:textId="77777777" w:rsidR="000204C5" w:rsidRDefault="00E12F2A" w:rsidP="00BA3183">
      <w:pPr>
        <w:pStyle w:val="requirelevel1"/>
        <w:rPr>
          <w:noProof/>
        </w:rPr>
      </w:pPr>
      <w:r w:rsidRPr="00CD3B60">
        <w:rPr>
          <w:noProof/>
        </w:rPr>
        <w:t>DPA may be carried out on representative samples of the components families</w:t>
      </w:r>
      <w:r w:rsidR="00BA3183" w:rsidRPr="00CD3B60">
        <w:rPr>
          <w:noProof/>
        </w:rPr>
        <w:t xml:space="preserve"> when</w:t>
      </w:r>
      <w:r w:rsidR="00D9155C">
        <w:rPr>
          <w:noProof/>
        </w:rPr>
        <w:t xml:space="preserve"> the following three conditions are met</w:t>
      </w:r>
      <w:r w:rsidR="000204C5">
        <w:rPr>
          <w:noProof/>
        </w:rPr>
        <w:t>:</w:t>
      </w:r>
    </w:p>
    <w:p w14:paraId="3F5921CD" w14:textId="77777777" w:rsidR="00F033E9" w:rsidRDefault="00F033E9" w:rsidP="00F033E9">
      <w:pPr>
        <w:pStyle w:val="requirelevel2"/>
        <w:rPr>
          <w:noProof/>
        </w:rPr>
      </w:pPr>
      <w:r w:rsidRPr="00CD3B60">
        <w:rPr>
          <w:noProof/>
        </w:rPr>
        <w:t>procured from the same manufacturer and same package witho</w:t>
      </w:r>
      <w:r>
        <w:rPr>
          <w:noProof/>
        </w:rPr>
        <w:t>ut major change in the process,</w:t>
      </w:r>
    </w:p>
    <w:p w14:paraId="597291EF" w14:textId="77777777" w:rsidR="00F033E9" w:rsidRDefault="00F033E9" w:rsidP="00F033E9">
      <w:pPr>
        <w:pStyle w:val="requirelevel2"/>
        <w:rPr>
          <w:noProof/>
        </w:rPr>
      </w:pPr>
      <w:r w:rsidRPr="00CD3B60">
        <w:rPr>
          <w:noProof/>
        </w:rPr>
        <w:t>with a limited datecode range of 13 weeks</w:t>
      </w:r>
      <w:r>
        <w:rPr>
          <w:noProof/>
        </w:rPr>
        <w:t>,</w:t>
      </w:r>
    </w:p>
    <w:p w14:paraId="1B555D36" w14:textId="77777777" w:rsidR="00F033E9" w:rsidRPr="00CD3B60" w:rsidRDefault="00F033E9" w:rsidP="00F033E9">
      <w:pPr>
        <w:pStyle w:val="requirelevel2"/>
        <w:rPr>
          <w:noProof/>
        </w:rPr>
      </w:pPr>
      <w:r>
        <w:rPr>
          <w:noProof/>
        </w:rPr>
        <w:t>approved by</w:t>
      </w:r>
      <w:r w:rsidRPr="00CD3B60">
        <w:rPr>
          <w:noProof/>
        </w:rPr>
        <w:t xml:space="preserve"> the customer through the PAD (or Justification document) process.</w:t>
      </w:r>
    </w:p>
    <w:p w14:paraId="34E59CDC" w14:textId="77777777" w:rsidR="00BA3183" w:rsidRDefault="00BA3183" w:rsidP="00BA3183">
      <w:pPr>
        <w:pStyle w:val="NOTE"/>
        <w:rPr>
          <w:noProof/>
          <w:lang w:val="en-GB"/>
        </w:rPr>
      </w:pPr>
      <w:r w:rsidRPr="00CD3B60">
        <w:rPr>
          <w:noProof/>
          <w:lang w:val="en-GB"/>
        </w:rPr>
        <w:t>In complement of above conditions, for series of integrated circuits, series of thermal switches, series of active discrete and series of passive components (e.g. 54xxxx, 1N63xx, …), representative samples can be from the same family considering technology limit and their complexity.</w:t>
      </w:r>
    </w:p>
    <w:p w14:paraId="67BF7F42" w14:textId="77777777" w:rsidR="005252CF" w:rsidRPr="00CD3B60" w:rsidRDefault="005252CF" w:rsidP="005252CF">
      <w:pPr>
        <w:pStyle w:val="ECSSIEPUID"/>
        <w:rPr>
          <w:noProof/>
        </w:rPr>
      </w:pPr>
      <w:bookmarkStart w:id="2203" w:name="iepuid_ECSS_Q_ST_60_0480394"/>
      <w:r>
        <w:rPr>
          <w:noProof/>
        </w:rPr>
        <w:t>ECSS-Q-ST-60_0480394</w:t>
      </w:r>
      <w:bookmarkEnd w:id="2203"/>
    </w:p>
    <w:p w14:paraId="3881F0ED" w14:textId="6FF9477A" w:rsidR="00E12F2A" w:rsidRDefault="00E12F2A" w:rsidP="003A522A">
      <w:pPr>
        <w:pStyle w:val="requirelevel1"/>
        <w:rPr>
          <w:noProof/>
        </w:rPr>
      </w:pPr>
      <w:r w:rsidRPr="00CD3B60">
        <w:rPr>
          <w:noProof/>
        </w:rPr>
        <w:t>The DPA sample size may be reduced i</w:t>
      </w:r>
      <w:del w:id="2204" w:author="Klaus Ehrlich" w:date="2024-10-15T14:29:00Z">
        <w:r w:rsidRPr="00CD3B60" w:rsidDel="002679DE">
          <w:rPr>
            <w:noProof/>
          </w:rPr>
          <w:delText xml:space="preserve">n some cases which shall be submitted </w:delText>
        </w:r>
        <w:r w:rsidR="00474A18" w:rsidRPr="00CD3B60" w:rsidDel="002679DE">
          <w:rPr>
            <w:noProof/>
          </w:rPr>
          <w:delText>to</w:delText>
        </w:r>
      </w:del>
      <w:ins w:id="2205" w:author="Klaus Ehrlich" w:date="2024-10-15T14:29:00Z">
        <w:r w:rsidR="00680BBD">
          <w:rPr>
            <w:noProof/>
          </w:rPr>
          <w:t>if approved by</w:t>
        </w:r>
      </w:ins>
      <w:r w:rsidR="00474A18" w:rsidRPr="00CD3B60">
        <w:rPr>
          <w:noProof/>
        </w:rPr>
        <w:t xml:space="preserve"> the customer</w:t>
      </w:r>
      <w:r w:rsidRPr="00CD3B60">
        <w:rPr>
          <w:noProof/>
        </w:rPr>
        <w:t xml:space="preserve"> </w:t>
      </w:r>
      <w:del w:id="2206" w:author="Klaus Ehrlich" w:date="2024-10-15T14:29:00Z">
        <w:r w:rsidRPr="00CD3B60" w:rsidDel="00680BBD">
          <w:rPr>
            <w:noProof/>
          </w:rPr>
          <w:delText xml:space="preserve">for approval </w:delText>
        </w:r>
      </w:del>
      <w:r w:rsidRPr="00CD3B60">
        <w:rPr>
          <w:noProof/>
        </w:rPr>
        <w:t>through the PAD process.</w:t>
      </w:r>
    </w:p>
    <w:p w14:paraId="6C0487CA" w14:textId="77777777" w:rsidR="005252CF" w:rsidRPr="00CD3B60" w:rsidRDefault="005252CF" w:rsidP="005252CF">
      <w:pPr>
        <w:pStyle w:val="ECSSIEPUID"/>
        <w:rPr>
          <w:noProof/>
        </w:rPr>
      </w:pPr>
      <w:bookmarkStart w:id="2207" w:name="iepuid_ECSS_Q_ST_60_0480395"/>
      <w:r>
        <w:rPr>
          <w:noProof/>
        </w:rPr>
        <w:t>ECSS-Q-ST-60_0480395</w:t>
      </w:r>
      <w:bookmarkEnd w:id="2207"/>
    </w:p>
    <w:p w14:paraId="04DA4C78" w14:textId="452FB89D" w:rsidR="00E12F2A" w:rsidRDefault="00E12F2A" w:rsidP="003A522A">
      <w:pPr>
        <w:pStyle w:val="requirelevel1"/>
        <w:rPr>
          <w:noProof/>
        </w:rPr>
      </w:pPr>
      <w:r w:rsidRPr="00CD3B60">
        <w:rPr>
          <w:noProof/>
        </w:rPr>
        <w:t xml:space="preserve">The DPA process shall be documented by a procedure to be </w:t>
      </w:r>
      <w:r w:rsidR="00907265">
        <w:rPr>
          <w:noProof/>
        </w:rPr>
        <w:t>submitted</w:t>
      </w:r>
      <w:r w:rsidRPr="00CD3B60">
        <w:rPr>
          <w:noProof/>
        </w:rPr>
        <w:t xml:space="preserve">, on request, to the customer for </w:t>
      </w:r>
      <w:r w:rsidR="00BF7459">
        <w:rPr>
          <w:noProof/>
        </w:rPr>
        <w:t>information</w:t>
      </w:r>
      <w:r w:rsidRPr="00CD3B60">
        <w:rPr>
          <w:noProof/>
        </w:rPr>
        <w:t>.</w:t>
      </w:r>
    </w:p>
    <w:p w14:paraId="77ECD630" w14:textId="4047F6AB" w:rsidR="00907265" w:rsidRDefault="00907265" w:rsidP="00B223EA">
      <w:pPr>
        <w:pStyle w:val="NOTE"/>
        <w:rPr>
          <w:noProof/>
        </w:rPr>
      </w:pPr>
      <w:r>
        <w:rPr>
          <w:noProof/>
        </w:rPr>
        <w:t>For guidance refer to the basic specificaton ESCC</w:t>
      </w:r>
      <w:r w:rsidR="00661C0B">
        <w:rPr>
          <w:noProof/>
        </w:rPr>
        <w:t> </w:t>
      </w:r>
      <w:del w:id="2208" w:author="Klaus Ehrlich" w:date="2024-10-15T14:33:00Z">
        <w:r w:rsidDel="00DA3FDE">
          <w:rPr>
            <w:noProof/>
          </w:rPr>
          <w:delText>20600</w:delText>
        </w:r>
      </w:del>
      <w:ins w:id="2209" w:author="Klaus Ehrlich" w:date="2024-10-15T14:33:00Z">
        <w:r w:rsidR="00DA3FDE">
          <w:rPr>
            <w:noProof/>
          </w:rPr>
          <w:t>21001</w:t>
        </w:r>
      </w:ins>
      <w:r>
        <w:rPr>
          <w:noProof/>
        </w:rPr>
        <w:t>.</w:t>
      </w:r>
    </w:p>
    <w:p w14:paraId="45B44347" w14:textId="33ECE6F5" w:rsidR="005252CF" w:rsidRPr="00CD3B60" w:rsidRDefault="005252CF" w:rsidP="005252CF">
      <w:pPr>
        <w:pStyle w:val="ECSSIEPUID"/>
        <w:rPr>
          <w:noProof/>
        </w:rPr>
      </w:pPr>
      <w:bookmarkStart w:id="2210" w:name="iepuid_ECSS_Q_ST_60_0480396"/>
      <w:r>
        <w:rPr>
          <w:noProof/>
        </w:rPr>
        <w:t>ECSS-Q-ST-60_0480396</w:t>
      </w:r>
      <w:bookmarkEnd w:id="2210"/>
    </w:p>
    <w:p w14:paraId="2F85D0AA" w14:textId="77777777" w:rsidR="00E12F2A" w:rsidRDefault="00E12F2A" w:rsidP="003A522A">
      <w:pPr>
        <w:pStyle w:val="requirelevel1"/>
        <w:rPr>
          <w:noProof/>
        </w:rPr>
      </w:pPr>
      <w:r w:rsidRPr="00CD3B60">
        <w:rPr>
          <w:noProof/>
        </w:rPr>
        <w:t xml:space="preserve">The supplier shall </w:t>
      </w:r>
      <w:r w:rsidR="001E1124" w:rsidRPr="00CD3B60">
        <w:rPr>
          <w:noProof/>
        </w:rPr>
        <w:t xml:space="preserve">verify </w:t>
      </w:r>
      <w:r w:rsidRPr="00CD3B60">
        <w:rPr>
          <w:noProof/>
        </w:rPr>
        <w:t>that the outcome of the DPA is satisfactory prior to the installation of the components into flight hardware.</w:t>
      </w:r>
    </w:p>
    <w:p w14:paraId="3BA2C361" w14:textId="77777777" w:rsidR="005252CF" w:rsidRPr="00CD3B60" w:rsidRDefault="005252CF" w:rsidP="005252CF">
      <w:pPr>
        <w:pStyle w:val="ECSSIEPUID"/>
        <w:rPr>
          <w:noProof/>
        </w:rPr>
      </w:pPr>
      <w:bookmarkStart w:id="2211" w:name="iepuid_ECSS_Q_ST_60_0480517"/>
      <w:r>
        <w:rPr>
          <w:noProof/>
        </w:rPr>
        <w:t>ECSS-Q-ST-60_0480517</w:t>
      </w:r>
      <w:bookmarkEnd w:id="2211"/>
    </w:p>
    <w:p w14:paraId="6E2E2DDD" w14:textId="5E773F48" w:rsidR="00E12F2A" w:rsidRDefault="00D1406E" w:rsidP="003A522A">
      <w:pPr>
        <w:pStyle w:val="requirelevel1"/>
        <w:rPr>
          <w:noProof/>
        </w:rPr>
      </w:pPr>
      <w:r>
        <w:t>&lt;&lt;deleted&gt;&gt;</w:t>
      </w:r>
    </w:p>
    <w:p w14:paraId="7CA25804" w14:textId="77777777" w:rsidR="005252CF" w:rsidRPr="00CD3B60" w:rsidRDefault="005252CF" w:rsidP="005252CF">
      <w:pPr>
        <w:pStyle w:val="ECSSIEPUID"/>
        <w:rPr>
          <w:noProof/>
        </w:rPr>
      </w:pPr>
      <w:bookmarkStart w:id="2212" w:name="iepuid_ECSS_Q_ST_60_0480518"/>
      <w:r>
        <w:rPr>
          <w:noProof/>
        </w:rPr>
        <w:t>ECSS-Q-ST-60_0480518</w:t>
      </w:r>
      <w:bookmarkEnd w:id="2212"/>
    </w:p>
    <w:p w14:paraId="7B177E78" w14:textId="0EC5A340" w:rsidR="00E12F2A" w:rsidRDefault="00E12F2A" w:rsidP="003A522A">
      <w:pPr>
        <w:pStyle w:val="requirelevel1"/>
        <w:rPr>
          <w:noProof/>
        </w:rPr>
      </w:pPr>
      <w:r w:rsidRPr="00CD3B60">
        <w:rPr>
          <w:noProof/>
        </w:rPr>
        <w:t xml:space="preserve">DPA may be performed by the manufacturer if </w:t>
      </w:r>
      <w:del w:id="2213" w:author="Klaus Ehrlich" w:date="2024-10-15T15:44:00Z">
        <w:r w:rsidRPr="00CD3B60" w:rsidDel="00B402F5">
          <w:rPr>
            <w:noProof/>
          </w:rPr>
          <w:delText>witnesse</w:delText>
        </w:r>
      </w:del>
      <w:del w:id="2214" w:author="Klaus Ehrlich" w:date="2024-10-15T15:45:00Z">
        <w:r w:rsidRPr="00CD3B60" w:rsidDel="00B402F5">
          <w:rPr>
            <w:noProof/>
          </w:rPr>
          <w:delText>d</w:delText>
        </w:r>
      </w:del>
      <w:r w:rsidRPr="00CD3B60">
        <w:rPr>
          <w:noProof/>
        </w:rPr>
        <w:t xml:space="preserve"> </w:t>
      </w:r>
      <w:ins w:id="2215" w:author="Klaus Ehrlich" w:date="2024-10-15T15:45:00Z">
        <w:r w:rsidR="00CA3227">
          <w:rPr>
            <w:noProof/>
          </w:rPr>
          <w:t xml:space="preserve">agreed </w:t>
        </w:r>
      </w:ins>
      <w:r w:rsidRPr="00CD3B60">
        <w:rPr>
          <w:noProof/>
        </w:rPr>
        <w:t>by the supplier</w:t>
      </w:r>
      <w:del w:id="2216" w:author="Klaus Ehrlich" w:date="2024-10-15T15:45:00Z">
        <w:r w:rsidRPr="00CD3B60" w:rsidDel="00CA3227">
          <w:rPr>
            <w:noProof/>
          </w:rPr>
          <w:delText xml:space="preserve"> (or approved representative)</w:delText>
        </w:r>
      </w:del>
      <w:r w:rsidRPr="00CD3B60">
        <w:rPr>
          <w:noProof/>
        </w:rPr>
        <w:t>.</w:t>
      </w:r>
    </w:p>
    <w:p w14:paraId="4F5BCCE3" w14:textId="3DAC37F2" w:rsidR="005252CF" w:rsidRPr="00CD3B60" w:rsidRDefault="005252CF" w:rsidP="005252CF">
      <w:pPr>
        <w:pStyle w:val="ECSSIEPUID"/>
        <w:rPr>
          <w:noProof/>
        </w:rPr>
      </w:pPr>
      <w:bookmarkStart w:id="2217" w:name="iepuid_ECSS_Q_ST_60_0480400"/>
      <w:r>
        <w:rPr>
          <w:noProof/>
        </w:rPr>
        <w:t>ECSS-Q-ST-60_04804</w:t>
      </w:r>
      <w:r w:rsidR="00DF28B0">
        <w:rPr>
          <w:noProof/>
        </w:rPr>
        <w:t>00</w:t>
      </w:r>
      <w:bookmarkEnd w:id="2217"/>
    </w:p>
    <w:p w14:paraId="0FCFEDB8" w14:textId="77777777" w:rsidR="00E12F2A" w:rsidRPr="005252CF" w:rsidRDefault="00E12F2A" w:rsidP="003A522A">
      <w:pPr>
        <w:pStyle w:val="requirelevel1"/>
        <w:rPr>
          <w:noProof/>
        </w:rPr>
      </w:pPr>
      <w:r w:rsidRPr="00CD3B60">
        <w:rPr>
          <w:noProof/>
          <w:snapToGrid w:val="0"/>
        </w:rPr>
        <w:t>For health and safety reasons, any test producing beryllium oxide dust shall be omitted.</w:t>
      </w:r>
    </w:p>
    <w:p w14:paraId="36DF69BC" w14:textId="6FAE411A" w:rsidR="005252CF" w:rsidRPr="00CD3B60" w:rsidRDefault="005252CF" w:rsidP="005252CF">
      <w:pPr>
        <w:pStyle w:val="ECSSIEPUID"/>
        <w:rPr>
          <w:noProof/>
        </w:rPr>
      </w:pPr>
      <w:bookmarkStart w:id="2218" w:name="iepuid_ECSS_Q_ST_60_0480401"/>
      <w:r>
        <w:rPr>
          <w:noProof/>
        </w:rPr>
        <w:t>ECSS-Q-ST-60_048040</w:t>
      </w:r>
      <w:r w:rsidR="00DF28B0">
        <w:rPr>
          <w:noProof/>
        </w:rPr>
        <w:t>1</w:t>
      </w:r>
      <w:bookmarkEnd w:id="2218"/>
    </w:p>
    <w:p w14:paraId="33E82C7C" w14:textId="77777777" w:rsidR="00E12F2A" w:rsidRDefault="00E12F2A" w:rsidP="003A522A">
      <w:pPr>
        <w:pStyle w:val="requirelevel1"/>
        <w:rPr>
          <w:noProof/>
        </w:rPr>
      </w:pPr>
      <w:r w:rsidRPr="00CD3B60">
        <w:rPr>
          <w:noProof/>
        </w:rPr>
        <w:t xml:space="preserve">The results of DPA shall be documented by a report sent </w:t>
      </w:r>
      <w:r w:rsidR="00474A18" w:rsidRPr="00CD3B60">
        <w:rPr>
          <w:noProof/>
        </w:rPr>
        <w:t>to the customer</w:t>
      </w:r>
      <w:r w:rsidRPr="00CD3B60">
        <w:rPr>
          <w:noProof/>
        </w:rPr>
        <w:t>, on request, for information.</w:t>
      </w:r>
    </w:p>
    <w:p w14:paraId="28A00F03" w14:textId="77777777" w:rsidR="00E12F2A" w:rsidRDefault="00E12F2A" w:rsidP="003A522A">
      <w:pPr>
        <w:pStyle w:val="Heading3"/>
        <w:rPr>
          <w:noProof/>
          <w:snapToGrid w:val="0"/>
          <w:lang w:eastAsia="fr-FR"/>
        </w:rPr>
      </w:pPr>
      <w:bookmarkStart w:id="2219" w:name="_Toc100649875"/>
      <w:bookmarkStart w:id="2220" w:name="_Toc103260043"/>
      <w:bookmarkStart w:id="2221" w:name="_Toc100649876"/>
      <w:bookmarkStart w:id="2222" w:name="_Toc103260044"/>
      <w:bookmarkStart w:id="2223" w:name="_Ref169340134"/>
      <w:bookmarkStart w:id="2224" w:name="_Toc200445200"/>
      <w:bookmarkStart w:id="2225" w:name="_Toc202240702"/>
      <w:bookmarkStart w:id="2226" w:name="_Toc204758760"/>
      <w:bookmarkStart w:id="2227" w:name="_Toc205386247"/>
      <w:bookmarkStart w:id="2228" w:name="_Toc181705520"/>
      <w:bookmarkEnd w:id="2219"/>
      <w:bookmarkEnd w:id="2220"/>
      <w:bookmarkEnd w:id="2221"/>
      <w:bookmarkEnd w:id="2222"/>
      <w:r w:rsidRPr="00CD3B60">
        <w:rPr>
          <w:noProof/>
          <w:snapToGrid w:val="0"/>
          <w:lang w:eastAsia="fr-FR"/>
        </w:rPr>
        <w:lastRenderedPageBreak/>
        <w:t>Relifing</w:t>
      </w:r>
      <w:bookmarkStart w:id="2229" w:name="ECSS_Q_ST_60_0480276"/>
      <w:bookmarkEnd w:id="2223"/>
      <w:bookmarkEnd w:id="2224"/>
      <w:bookmarkEnd w:id="2225"/>
      <w:bookmarkEnd w:id="2226"/>
      <w:bookmarkEnd w:id="2227"/>
      <w:bookmarkEnd w:id="2229"/>
      <w:bookmarkEnd w:id="2228"/>
    </w:p>
    <w:p w14:paraId="1F6C9FC9" w14:textId="77777777" w:rsidR="005252CF" w:rsidRPr="005252CF" w:rsidRDefault="005252CF" w:rsidP="008712F8">
      <w:pPr>
        <w:pStyle w:val="ECSSIEPUID"/>
        <w:spacing w:before="120"/>
        <w:rPr>
          <w:lang w:eastAsia="fr-FR"/>
        </w:rPr>
      </w:pPr>
      <w:bookmarkStart w:id="2230" w:name="iepuid_ECSS_Q_ST_60_0480490"/>
      <w:r>
        <w:rPr>
          <w:lang w:eastAsia="fr-FR"/>
        </w:rPr>
        <w:t>ECSS-Q-ST-60_0480490</w:t>
      </w:r>
      <w:bookmarkEnd w:id="2230"/>
    </w:p>
    <w:p w14:paraId="253AB69E" w14:textId="77777777" w:rsidR="00E12F2A" w:rsidRPr="00CD3B60" w:rsidRDefault="00673793" w:rsidP="003A522A">
      <w:pPr>
        <w:pStyle w:val="requirelevel1"/>
        <w:rPr>
          <w:noProof/>
        </w:rPr>
      </w:pPr>
      <w:bookmarkStart w:id="2231" w:name="_Ref92364879"/>
      <w:r w:rsidRPr="00CD3B60">
        <w:rPr>
          <w:noProof/>
        </w:rPr>
        <w:t xml:space="preserve">When </w:t>
      </w:r>
      <w:r w:rsidR="00DB3945" w:rsidRPr="00CD3B60">
        <w:rPr>
          <w:noProof/>
        </w:rPr>
        <w:t>c</w:t>
      </w:r>
      <w:r w:rsidR="00E12F2A" w:rsidRPr="00CD3B60">
        <w:rPr>
          <w:noProof/>
        </w:rPr>
        <w:t>omponents from a supplier’s or parts procurement agent’s stock</w:t>
      </w:r>
      <w:r w:rsidRPr="00CD3B60">
        <w:rPr>
          <w:noProof/>
        </w:rPr>
        <w:t xml:space="preserve"> are used, the following criteria shall be met</w:t>
      </w:r>
      <w:r w:rsidR="00E12F2A" w:rsidRPr="00CD3B60">
        <w:rPr>
          <w:noProof/>
        </w:rPr>
        <w:t>:</w:t>
      </w:r>
      <w:bookmarkEnd w:id="2231"/>
    </w:p>
    <w:p w14:paraId="587C81A5" w14:textId="4E7F3E37" w:rsidR="00E12F2A" w:rsidRPr="00CD3B60" w:rsidRDefault="00E12F2A" w:rsidP="003A522A">
      <w:pPr>
        <w:pStyle w:val="requirelevel2"/>
        <w:rPr>
          <w:noProof/>
          <w:color w:val="000000"/>
        </w:rPr>
      </w:pPr>
      <w:r w:rsidRPr="00CD3B60">
        <w:rPr>
          <w:noProof/>
        </w:rPr>
        <w:t xml:space="preserve">The parts are stored according to the minimum conditions given in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_Ref169340170 \r \h </w:instrText>
      </w:r>
      <w:r w:rsidR="00A01AB6" w:rsidRPr="00CD3B60">
        <w:rPr>
          <w:noProof/>
        </w:rPr>
        <w:instrText xml:space="preserve"> \* MERGEFORMAT </w:instrText>
      </w:r>
      <w:r w:rsidRPr="00CD3B60">
        <w:rPr>
          <w:noProof/>
        </w:rPr>
      </w:r>
      <w:r w:rsidRPr="00CD3B60">
        <w:rPr>
          <w:noProof/>
        </w:rPr>
        <w:fldChar w:fldCharType="separate"/>
      </w:r>
      <w:r w:rsidR="00225D62">
        <w:rPr>
          <w:noProof/>
        </w:rPr>
        <w:t>6.4</w:t>
      </w:r>
      <w:r w:rsidRPr="00CD3B60">
        <w:rPr>
          <w:noProof/>
        </w:rPr>
        <w:fldChar w:fldCharType="end"/>
      </w:r>
      <w:r w:rsidRPr="00CD3B60">
        <w:rPr>
          <w:noProof/>
        </w:rPr>
        <w:t xml:space="preserve">, </w:t>
      </w:r>
    </w:p>
    <w:p w14:paraId="3B868443" w14:textId="77777777" w:rsidR="00E12F2A" w:rsidRPr="00CD3B60" w:rsidRDefault="00E12F2A" w:rsidP="003A522A">
      <w:pPr>
        <w:pStyle w:val="requirelevel2"/>
        <w:rPr>
          <w:noProof/>
          <w:color w:val="000000"/>
        </w:rPr>
      </w:pPr>
      <w:r w:rsidRPr="00CD3B60">
        <w:rPr>
          <w:noProof/>
        </w:rPr>
        <w:t xml:space="preserve">The minimum overall requirements (including screening) are in accordance with the project requirements, </w:t>
      </w:r>
    </w:p>
    <w:p w14:paraId="328CD8B4" w14:textId="77777777" w:rsidR="00E12F2A" w:rsidRPr="00CD3B60" w:rsidRDefault="00E12F2A" w:rsidP="003A522A">
      <w:pPr>
        <w:pStyle w:val="requirelevel2"/>
        <w:rPr>
          <w:noProof/>
          <w:color w:val="000000"/>
        </w:rPr>
      </w:pPr>
      <w:r w:rsidRPr="00CD3B60">
        <w:rPr>
          <w:noProof/>
        </w:rPr>
        <w:t xml:space="preserve">The lot homogeneity and traceability can be demonstrated, </w:t>
      </w:r>
    </w:p>
    <w:p w14:paraId="60624D7A" w14:textId="77777777" w:rsidR="00E12F2A" w:rsidRPr="00CD3B60" w:rsidRDefault="00E12F2A" w:rsidP="003A522A">
      <w:pPr>
        <w:pStyle w:val="requirelevel2"/>
        <w:rPr>
          <w:noProof/>
          <w:color w:val="000000"/>
        </w:rPr>
      </w:pPr>
      <w:r w:rsidRPr="00CD3B60">
        <w:rPr>
          <w:noProof/>
        </w:rPr>
        <w:t xml:space="preserve">The EEE parts documentation is available and the content is acceptable in accordance with the project requirements (including radiation data, if necessary), </w:t>
      </w:r>
    </w:p>
    <w:p w14:paraId="3643243A" w14:textId="77777777" w:rsidR="00E12F2A" w:rsidRPr="005252CF" w:rsidRDefault="00E12F2A" w:rsidP="003A522A">
      <w:pPr>
        <w:pStyle w:val="requirelevel2"/>
        <w:rPr>
          <w:noProof/>
          <w:color w:val="000000"/>
        </w:rPr>
      </w:pPr>
      <w:r w:rsidRPr="00CD3B60">
        <w:rPr>
          <w:noProof/>
        </w:rPr>
        <w:t>There are no open NCR’s and no unresolved alerts with respect to their date code.</w:t>
      </w:r>
    </w:p>
    <w:p w14:paraId="48D195EB" w14:textId="77777777" w:rsidR="005252CF" w:rsidRPr="00CD3B60" w:rsidRDefault="005252CF" w:rsidP="005252CF">
      <w:pPr>
        <w:pStyle w:val="ECSSIEPUID"/>
        <w:rPr>
          <w:noProof/>
        </w:rPr>
      </w:pPr>
      <w:bookmarkStart w:id="2232" w:name="iepuid_ECSS_Q_ST_60_0480403"/>
      <w:r>
        <w:rPr>
          <w:noProof/>
        </w:rPr>
        <w:t>ECSS-Q-ST-60_0480403</w:t>
      </w:r>
      <w:bookmarkEnd w:id="2232"/>
    </w:p>
    <w:p w14:paraId="2B7131D6" w14:textId="6829B03E" w:rsidR="00BA3183" w:rsidRPr="00CD3B60" w:rsidRDefault="00E12F2A" w:rsidP="00BA3183">
      <w:pPr>
        <w:pStyle w:val="requirelevel1"/>
        <w:rPr>
          <w:noProof/>
        </w:rPr>
      </w:pPr>
      <w:r w:rsidRPr="00CD3B60">
        <w:rPr>
          <w:noProof/>
        </w:rPr>
        <w:t>For components meeting the criteria</w:t>
      </w:r>
      <w:r w:rsidR="00BF4A97">
        <w:rPr>
          <w:noProof/>
        </w:rPr>
        <w:t xml:space="preserve"> specified in requirement </w:t>
      </w:r>
      <w:r w:rsidR="00BF4A97">
        <w:rPr>
          <w:noProof/>
        </w:rPr>
        <w:fldChar w:fldCharType="begin"/>
      </w:r>
      <w:r w:rsidR="00BF4A97">
        <w:rPr>
          <w:noProof/>
        </w:rPr>
        <w:instrText xml:space="preserve"> REF _Ref92364879 \w \h </w:instrText>
      </w:r>
      <w:r w:rsidR="00BF4A97">
        <w:rPr>
          <w:noProof/>
        </w:rPr>
      </w:r>
      <w:r w:rsidR="00BF4A97">
        <w:rPr>
          <w:noProof/>
        </w:rPr>
        <w:fldChar w:fldCharType="separate"/>
      </w:r>
      <w:r w:rsidR="00225D62">
        <w:rPr>
          <w:noProof/>
        </w:rPr>
        <w:t>6.3.10a</w:t>
      </w:r>
      <w:r w:rsidR="00BF4A97">
        <w:rPr>
          <w:noProof/>
        </w:rPr>
        <w:fldChar w:fldCharType="end"/>
      </w:r>
      <w:r w:rsidRPr="00CD3B60">
        <w:rPr>
          <w:noProof/>
        </w:rPr>
        <w:t xml:space="preserve">, and which have a lot / date code exceeding </w:t>
      </w:r>
      <w:r w:rsidR="00BA3183" w:rsidRPr="00CD3B60">
        <w:rPr>
          <w:noProof/>
        </w:rPr>
        <w:t>the period defined in ECSS-Q-ST-60-14 clause 5, the relifing procedure ECSS-</w:t>
      </w:r>
      <w:r w:rsidR="007C4638" w:rsidRPr="00CD3B60">
        <w:rPr>
          <w:noProof/>
        </w:rPr>
        <w:t>Q-</w:t>
      </w:r>
      <w:r w:rsidR="00BA3183" w:rsidRPr="00CD3B60">
        <w:rPr>
          <w:noProof/>
        </w:rPr>
        <w:t>ST-60-14 shall apply</w:t>
      </w:r>
      <w:r w:rsidR="001E0713">
        <w:rPr>
          <w:noProof/>
        </w:rPr>
        <w:t xml:space="preserve"> to the lot</w:t>
      </w:r>
      <w:r w:rsidR="00BA3183" w:rsidRPr="00CD3B60">
        <w:rPr>
          <w:noProof/>
        </w:rPr>
        <w:t>.</w:t>
      </w:r>
    </w:p>
    <w:p w14:paraId="3091B3F0" w14:textId="77777777" w:rsidR="00E12F2A" w:rsidRDefault="00E12F2A" w:rsidP="003A522A">
      <w:pPr>
        <w:pStyle w:val="Heading3"/>
        <w:rPr>
          <w:noProof/>
        </w:rPr>
      </w:pPr>
      <w:bookmarkStart w:id="2233" w:name="_Toc200445201"/>
      <w:bookmarkStart w:id="2234" w:name="_Toc202240703"/>
      <w:bookmarkStart w:id="2235" w:name="_Toc204758761"/>
      <w:bookmarkStart w:id="2236" w:name="_Toc205386248"/>
      <w:bookmarkStart w:id="2237" w:name="_Toc181705521"/>
      <w:r w:rsidRPr="00CD3B60">
        <w:rPr>
          <w:noProof/>
        </w:rPr>
        <w:t>Manufacturer’s data documentation deliveries</w:t>
      </w:r>
      <w:bookmarkStart w:id="2238" w:name="ECSS_Q_ST_60_0480277"/>
      <w:bookmarkEnd w:id="2233"/>
      <w:bookmarkEnd w:id="2234"/>
      <w:bookmarkEnd w:id="2235"/>
      <w:bookmarkEnd w:id="2236"/>
      <w:bookmarkEnd w:id="2238"/>
      <w:bookmarkEnd w:id="2237"/>
    </w:p>
    <w:p w14:paraId="60B0C5D1" w14:textId="77777777" w:rsidR="005252CF" w:rsidRPr="005252CF" w:rsidRDefault="005252CF" w:rsidP="008712F8">
      <w:pPr>
        <w:pStyle w:val="ECSSIEPUID"/>
        <w:spacing w:before="120"/>
      </w:pPr>
      <w:bookmarkStart w:id="2239" w:name="iepuid_ECSS_Q_ST_60_0480404"/>
      <w:r>
        <w:t>ECSS-Q-ST-60_0480404</w:t>
      </w:r>
      <w:bookmarkEnd w:id="2239"/>
    </w:p>
    <w:p w14:paraId="78A1D5A3" w14:textId="77777777" w:rsidR="00E12F2A" w:rsidRDefault="00E12F2A" w:rsidP="003A522A">
      <w:pPr>
        <w:pStyle w:val="requirelevel1"/>
        <w:rPr>
          <w:noProof/>
        </w:rPr>
      </w:pPr>
      <w:r w:rsidRPr="00CD3B60">
        <w:rPr>
          <w:noProof/>
        </w:rPr>
        <w:t xml:space="preserve">The manufacturer’s CoC shall be delivered to the parts procurer. </w:t>
      </w:r>
    </w:p>
    <w:p w14:paraId="738DD1F0" w14:textId="77777777" w:rsidR="005252CF" w:rsidRPr="00CD3B60" w:rsidRDefault="005252CF" w:rsidP="005252CF">
      <w:pPr>
        <w:pStyle w:val="ECSSIEPUID"/>
        <w:rPr>
          <w:noProof/>
        </w:rPr>
      </w:pPr>
      <w:bookmarkStart w:id="2240" w:name="iepuid_ECSS_Q_ST_60_0480405"/>
      <w:r>
        <w:rPr>
          <w:noProof/>
        </w:rPr>
        <w:t>ECSS-Q-ST-60_0480405</w:t>
      </w:r>
      <w:bookmarkEnd w:id="2240"/>
    </w:p>
    <w:p w14:paraId="22BBCA9E" w14:textId="77777777" w:rsidR="000B46B1" w:rsidRDefault="00E12F2A" w:rsidP="003A522A">
      <w:pPr>
        <w:pStyle w:val="requirelevel1"/>
        <w:rPr>
          <w:noProof/>
        </w:rPr>
      </w:pPr>
      <w:r w:rsidRPr="00CD3B60">
        <w:rPr>
          <w:noProof/>
        </w:rPr>
        <w:t>Any other data (i.e. LAT</w:t>
      </w:r>
      <w:r w:rsidR="00BA3183" w:rsidRPr="00CD3B60">
        <w:rPr>
          <w:noProof/>
        </w:rPr>
        <w:t xml:space="preserve"> or LVT</w:t>
      </w:r>
      <w:r w:rsidRPr="00CD3B60">
        <w:rPr>
          <w:noProof/>
        </w:rPr>
        <w:t>, QCI</w:t>
      </w:r>
      <w:r w:rsidR="00BA3183" w:rsidRPr="00CD3B60">
        <w:rPr>
          <w:noProof/>
        </w:rPr>
        <w:t xml:space="preserve"> or </w:t>
      </w:r>
      <w:r w:rsidRPr="00CD3B60">
        <w:rPr>
          <w:noProof/>
        </w:rPr>
        <w:t>TCI), defined in the applicable procurement documents, shall be available at the manufacturer’s facilities or delivered to the parts’ procurer in line with the purchase order</w:t>
      </w:r>
      <w:r w:rsidR="00711868" w:rsidRPr="00CD3B60">
        <w:rPr>
          <w:noProof/>
        </w:rPr>
        <w:t>, as a minimum compatible with CSV</w:t>
      </w:r>
      <w:r w:rsidRPr="00CD3B60">
        <w:rPr>
          <w:noProof/>
        </w:rPr>
        <w:t xml:space="preserve">. </w:t>
      </w:r>
      <w:r w:rsidR="004130AA">
        <w:rPr>
          <w:noProof/>
        </w:rPr>
        <w:t xml:space="preserve"> </w:t>
      </w:r>
    </w:p>
    <w:p w14:paraId="1958CE91" w14:textId="77777777" w:rsidR="00E12F2A" w:rsidRDefault="004130AA" w:rsidP="000B46B1">
      <w:pPr>
        <w:pStyle w:val="NOTE"/>
        <w:rPr>
          <w:noProof/>
        </w:rPr>
      </w:pPr>
      <w:r>
        <w:rPr>
          <w:noProof/>
        </w:rPr>
        <w:t>CSV</w:t>
      </w:r>
      <w:r w:rsidR="000B46B1">
        <w:rPr>
          <w:noProof/>
        </w:rPr>
        <w:t xml:space="preserve"> </w:t>
      </w:r>
      <w:r>
        <w:rPr>
          <w:noProof/>
        </w:rPr>
        <w:t>is a common file format that can be used to transfer data between database or spreadsheet tables (a spreadsheet program is for example Excel®</w:t>
      </w:r>
      <w:r w:rsidR="00F9390A">
        <w:rPr>
          <w:noProof/>
        </w:rPr>
        <w:t>)</w:t>
      </w:r>
      <w:r w:rsidR="000B46B1">
        <w:rPr>
          <w:noProof/>
        </w:rPr>
        <w:t>.</w:t>
      </w:r>
    </w:p>
    <w:p w14:paraId="7EF948DE" w14:textId="77777777" w:rsidR="005252CF" w:rsidRPr="00CD3B60" w:rsidRDefault="005252CF" w:rsidP="008712F8">
      <w:pPr>
        <w:pStyle w:val="ECSSIEPUID"/>
        <w:spacing w:before="120"/>
        <w:rPr>
          <w:noProof/>
        </w:rPr>
      </w:pPr>
      <w:bookmarkStart w:id="2241" w:name="iepuid_ECSS_Q_ST_60_0480406"/>
      <w:r>
        <w:rPr>
          <w:noProof/>
        </w:rPr>
        <w:t>ECSS-Q-ST-60_0480406</w:t>
      </w:r>
      <w:bookmarkEnd w:id="2241"/>
    </w:p>
    <w:p w14:paraId="3C6D75B1" w14:textId="76D3E2FF" w:rsidR="00E12F2A" w:rsidRPr="00CD3B60" w:rsidRDefault="00E12F2A" w:rsidP="003A522A">
      <w:pPr>
        <w:pStyle w:val="requirelevel1"/>
        <w:rPr>
          <w:noProof/>
        </w:rPr>
      </w:pPr>
      <w:r w:rsidRPr="00CD3B60">
        <w:rPr>
          <w:noProof/>
        </w:rPr>
        <w:t xml:space="preserve">For non qualified parts, </w:t>
      </w:r>
      <w:r w:rsidR="00031704">
        <w:rPr>
          <w:noProof/>
        </w:rPr>
        <w:t xml:space="preserve">the parts procurer shall store </w:t>
      </w:r>
      <w:r w:rsidRPr="00CD3B60">
        <w:rPr>
          <w:noProof/>
        </w:rPr>
        <w:t xml:space="preserve">the documentation </w:t>
      </w:r>
      <w:r w:rsidR="00FA5589">
        <w:rPr>
          <w:noProof/>
        </w:rPr>
        <w:t xml:space="preserve">for </w:t>
      </w:r>
      <w:r w:rsidR="00031704">
        <w:rPr>
          <w:noProof/>
        </w:rPr>
        <w:t xml:space="preserve">a </w:t>
      </w:r>
      <w:r w:rsidRPr="00CD3B60">
        <w:rPr>
          <w:noProof/>
        </w:rPr>
        <w:t xml:space="preserve">minimum </w:t>
      </w:r>
      <w:r w:rsidR="00FA5589">
        <w:rPr>
          <w:noProof/>
        </w:rPr>
        <w:t xml:space="preserve">of </w:t>
      </w:r>
      <w:r w:rsidRPr="00CD3B60">
        <w:rPr>
          <w:noProof/>
        </w:rPr>
        <w:t>1</w:t>
      </w:r>
      <w:r w:rsidR="00031704">
        <w:rPr>
          <w:noProof/>
        </w:rPr>
        <w:t>5</w:t>
      </w:r>
      <w:r w:rsidRPr="00CD3B60">
        <w:rPr>
          <w:noProof/>
        </w:rPr>
        <w:t xml:space="preserve"> years after </w:t>
      </w:r>
      <w:r w:rsidR="00031704">
        <w:rPr>
          <w:noProof/>
        </w:rPr>
        <w:t>rece</w:t>
      </w:r>
      <w:del w:id="2242" w:author="Klaus Ehrlich" w:date="2024-10-17T11:04:00Z">
        <w:r w:rsidR="00031704" w:rsidDel="000343E0">
          <w:rPr>
            <w:noProof/>
          </w:rPr>
          <w:delText>i</w:delText>
        </w:r>
      </w:del>
      <w:r w:rsidR="00031704">
        <w:rPr>
          <w:noProof/>
        </w:rPr>
        <w:t>ption of the components</w:t>
      </w:r>
      <w:r w:rsidRPr="00CD3B60">
        <w:rPr>
          <w:noProof/>
        </w:rPr>
        <w:t xml:space="preserve">. </w:t>
      </w:r>
    </w:p>
    <w:p w14:paraId="4E48E9AE" w14:textId="77777777" w:rsidR="00E12F2A" w:rsidRPr="00CD3B60" w:rsidRDefault="00E12F2A" w:rsidP="00E12F2A">
      <w:pPr>
        <w:pStyle w:val="NOTE"/>
        <w:spacing w:before="60" w:after="60"/>
        <w:rPr>
          <w:lang w:val="en-GB"/>
        </w:rPr>
      </w:pPr>
      <w:r w:rsidRPr="00CD3B60">
        <w:rPr>
          <w:lang w:val="en-GB"/>
        </w:rPr>
        <w:t>For qualified parts, the documentation storage period is under the responsibility of the manufacturer and the qualifying authority.</w:t>
      </w:r>
    </w:p>
    <w:p w14:paraId="5E39A501" w14:textId="77777777" w:rsidR="00E12F2A" w:rsidRDefault="00E12F2A" w:rsidP="00835A33">
      <w:pPr>
        <w:pStyle w:val="Heading2"/>
      </w:pPr>
      <w:bookmarkStart w:id="2243" w:name="_Ref169340170"/>
      <w:bookmarkStart w:id="2244" w:name="_Toc200445202"/>
      <w:bookmarkStart w:id="2245" w:name="_Toc202240704"/>
      <w:bookmarkStart w:id="2246" w:name="_Toc204758762"/>
      <w:bookmarkStart w:id="2247" w:name="_Toc205386249"/>
      <w:bookmarkStart w:id="2248" w:name="_Toc181705522"/>
      <w:r w:rsidRPr="00CD3B60">
        <w:lastRenderedPageBreak/>
        <w:t>Handling and storage</w:t>
      </w:r>
      <w:bookmarkStart w:id="2249" w:name="ECSS_Q_ST_60_0480278"/>
      <w:bookmarkEnd w:id="2243"/>
      <w:bookmarkEnd w:id="2244"/>
      <w:bookmarkEnd w:id="2245"/>
      <w:bookmarkEnd w:id="2246"/>
      <w:bookmarkEnd w:id="2247"/>
      <w:bookmarkEnd w:id="2249"/>
      <w:bookmarkEnd w:id="2248"/>
    </w:p>
    <w:p w14:paraId="647C0DAC" w14:textId="77777777" w:rsidR="005252CF" w:rsidRPr="005252CF" w:rsidRDefault="005252CF" w:rsidP="005252CF">
      <w:pPr>
        <w:pStyle w:val="ECSSIEPUID"/>
      </w:pPr>
      <w:bookmarkStart w:id="2250" w:name="iepuid_ECSS_Q_ST_60_0480407"/>
      <w:r>
        <w:t>ECSS-Q-ST-60_0480407</w:t>
      </w:r>
      <w:bookmarkEnd w:id="2250"/>
    </w:p>
    <w:p w14:paraId="0625786C" w14:textId="3D5B175B" w:rsidR="00BA3183" w:rsidRDefault="00E12F2A" w:rsidP="003A522A">
      <w:pPr>
        <w:pStyle w:val="requirelevel1"/>
        <w:rPr>
          <w:noProof/>
        </w:rPr>
      </w:pPr>
      <w:r w:rsidRPr="00CD3B60">
        <w:rPr>
          <w:noProof/>
        </w:rPr>
        <w:t>The supplier shall establish and implement procedures for handling and storage of components in order to prevent possible degradation</w:t>
      </w:r>
      <w:r w:rsidR="00BA3183" w:rsidRPr="00CD3B60">
        <w:rPr>
          <w:noProof/>
        </w:rPr>
        <w:t>.</w:t>
      </w:r>
    </w:p>
    <w:p w14:paraId="6A9BDAE4" w14:textId="26F8DE3B" w:rsidR="004A5815" w:rsidRDefault="004A5815" w:rsidP="00AA75A3">
      <w:pPr>
        <w:pStyle w:val="NOTE"/>
        <w:rPr>
          <w:noProof/>
        </w:rPr>
      </w:pPr>
      <w:r>
        <w:rPr>
          <w:noProof/>
        </w:rPr>
        <w:t>For guidance, refer to the basic specification ESCC</w:t>
      </w:r>
      <w:r w:rsidR="0071560D">
        <w:rPr>
          <w:noProof/>
        </w:rPr>
        <w:t xml:space="preserve"> </w:t>
      </w:r>
      <w:r>
        <w:rPr>
          <w:noProof/>
        </w:rPr>
        <w:t>20600.</w:t>
      </w:r>
    </w:p>
    <w:p w14:paraId="66898127" w14:textId="0601495F" w:rsidR="005252CF" w:rsidRPr="00CD3B60" w:rsidRDefault="005252CF" w:rsidP="005252CF">
      <w:pPr>
        <w:pStyle w:val="ECSSIEPUID"/>
        <w:rPr>
          <w:noProof/>
        </w:rPr>
      </w:pPr>
      <w:bookmarkStart w:id="2251" w:name="iepuid_ECSS_Q_ST_60_0480408"/>
      <w:r>
        <w:rPr>
          <w:noProof/>
        </w:rPr>
        <w:t>ECSS-Q-ST-60_0480408</w:t>
      </w:r>
      <w:bookmarkEnd w:id="2251"/>
    </w:p>
    <w:p w14:paraId="442C9EAB" w14:textId="77777777" w:rsidR="00E12F2A" w:rsidRDefault="00BA3183" w:rsidP="003A522A">
      <w:pPr>
        <w:pStyle w:val="requirelevel1"/>
        <w:rPr>
          <w:noProof/>
        </w:rPr>
      </w:pPr>
      <w:r w:rsidRPr="00CD3B60">
        <w:rPr>
          <w:noProof/>
        </w:rPr>
        <w:t>The procedures shall be</w:t>
      </w:r>
      <w:r w:rsidR="00E12F2A" w:rsidRPr="00CD3B60">
        <w:rPr>
          <w:noProof/>
        </w:rPr>
        <w:t xml:space="preserve"> applicable </w:t>
      </w:r>
      <w:r w:rsidRPr="00CD3B60">
        <w:rPr>
          <w:noProof/>
        </w:rPr>
        <w:t xml:space="preserve">at </w:t>
      </w:r>
      <w:r w:rsidR="00E12F2A" w:rsidRPr="00CD3B60">
        <w:rPr>
          <w:noProof/>
        </w:rPr>
        <w:t>any facility dealing with components for flight application.</w:t>
      </w:r>
    </w:p>
    <w:p w14:paraId="7ECFD65E" w14:textId="77777777" w:rsidR="005252CF" w:rsidRPr="00CD3B60" w:rsidRDefault="005252CF" w:rsidP="005252CF">
      <w:pPr>
        <w:pStyle w:val="ECSSIEPUID"/>
        <w:rPr>
          <w:noProof/>
        </w:rPr>
      </w:pPr>
      <w:bookmarkStart w:id="2252" w:name="iepuid_ECSS_Q_ST_60_0480409"/>
      <w:r>
        <w:rPr>
          <w:noProof/>
        </w:rPr>
        <w:t>ECSS-Q-ST-60_0480409</w:t>
      </w:r>
      <w:bookmarkEnd w:id="2252"/>
    </w:p>
    <w:p w14:paraId="065FC299" w14:textId="77777777" w:rsidR="00E12F2A" w:rsidRDefault="00E12F2A" w:rsidP="003A522A">
      <w:pPr>
        <w:pStyle w:val="requirelevel1"/>
        <w:rPr>
          <w:noProof/>
        </w:rPr>
      </w:pPr>
      <w:r w:rsidRPr="00CD3B60">
        <w:rPr>
          <w:noProof/>
        </w:rPr>
        <w:t xml:space="preserve">On request, </w:t>
      </w:r>
      <w:r w:rsidR="00673793" w:rsidRPr="00CD3B60">
        <w:rPr>
          <w:noProof/>
        </w:rPr>
        <w:t xml:space="preserve">handling and storage </w:t>
      </w:r>
      <w:r w:rsidRPr="00CD3B60">
        <w:rPr>
          <w:noProof/>
        </w:rPr>
        <w:t xml:space="preserve">procedures shall be sent </w:t>
      </w:r>
      <w:r w:rsidR="00474A18" w:rsidRPr="00CD3B60">
        <w:rPr>
          <w:noProof/>
        </w:rPr>
        <w:t>to the customer</w:t>
      </w:r>
      <w:r w:rsidRPr="00CD3B60">
        <w:rPr>
          <w:noProof/>
        </w:rPr>
        <w:t xml:space="preserve"> for review.</w:t>
      </w:r>
    </w:p>
    <w:p w14:paraId="22B9112B" w14:textId="77777777" w:rsidR="005252CF" w:rsidRPr="00CD3B60" w:rsidRDefault="005252CF" w:rsidP="005252CF">
      <w:pPr>
        <w:pStyle w:val="ECSSIEPUID"/>
        <w:rPr>
          <w:noProof/>
        </w:rPr>
      </w:pPr>
      <w:bookmarkStart w:id="2253" w:name="iepuid_ECSS_Q_ST_60_0480410"/>
      <w:r>
        <w:rPr>
          <w:noProof/>
        </w:rPr>
        <w:t>ECSS-Q-ST-60_0480410</w:t>
      </w:r>
      <w:bookmarkEnd w:id="2253"/>
    </w:p>
    <w:p w14:paraId="30D47131" w14:textId="77777777" w:rsidR="00E12F2A" w:rsidRPr="00CD3B60" w:rsidRDefault="00E12F2A" w:rsidP="003A522A">
      <w:pPr>
        <w:pStyle w:val="requirelevel1"/>
        <w:rPr>
          <w:noProof/>
        </w:rPr>
      </w:pPr>
      <w:r w:rsidRPr="00CD3B60">
        <w:rPr>
          <w:noProof/>
        </w:rPr>
        <w:t>As a minimum, the following areas shall be covered:</w:t>
      </w:r>
    </w:p>
    <w:p w14:paraId="61074515" w14:textId="77777777" w:rsidR="00E12F2A" w:rsidRPr="00CD3B60" w:rsidRDefault="00E12F2A" w:rsidP="003A522A">
      <w:pPr>
        <w:pStyle w:val="requirelevel2"/>
        <w:rPr>
          <w:noProof/>
          <w:color w:val="000000"/>
        </w:rPr>
      </w:pPr>
      <w:r w:rsidRPr="00CD3B60">
        <w:rPr>
          <w:noProof/>
        </w:rPr>
        <w:t>Control of the environment in accordance with ESCC Basic Specification No. 24900.</w:t>
      </w:r>
    </w:p>
    <w:p w14:paraId="6EF22020" w14:textId="77777777" w:rsidR="00E12F2A" w:rsidRPr="00CD3B60" w:rsidRDefault="00E12F2A" w:rsidP="003A522A">
      <w:pPr>
        <w:pStyle w:val="requirelevel2"/>
        <w:rPr>
          <w:noProof/>
          <w:color w:val="000000"/>
        </w:rPr>
      </w:pPr>
      <w:r w:rsidRPr="00CD3B60">
        <w:rPr>
          <w:noProof/>
        </w:rPr>
        <w:t>Measures and facilities to segregate and protect components during receiving inspection, storage, and delivery to manufacturing.</w:t>
      </w:r>
      <w:r w:rsidRPr="00CD3B60" w:rsidDel="00E27BD2">
        <w:rPr>
          <w:noProof/>
        </w:rPr>
        <w:t xml:space="preserve"> </w:t>
      </w:r>
    </w:p>
    <w:p w14:paraId="59C7623C" w14:textId="77777777" w:rsidR="00E12F2A" w:rsidRPr="00F31469" w:rsidRDefault="00E12F2A" w:rsidP="003A522A">
      <w:pPr>
        <w:pStyle w:val="requirelevel2"/>
        <w:rPr>
          <w:noProof/>
          <w:color w:val="000000"/>
        </w:rPr>
      </w:pPr>
      <w:r w:rsidRPr="00CD3B60">
        <w:rPr>
          <w:noProof/>
        </w:rPr>
        <w:t>Control measures to ensure that electrostatic discharge susceptible components are identified and handled only by trained personnel using anti static packaging and tools.</w:t>
      </w:r>
    </w:p>
    <w:p w14:paraId="4A3B5105" w14:textId="77777777" w:rsidR="00DE7037" w:rsidRDefault="00DE7037" w:rsidP="00DE7037">
      <w:pPr>
        <w:pStyle w:val="requirelevel1"/>
        <w:rPr>
          <w:ins w:id="2254" w:author="Klaus Ehrlich" w:date="2024-10-15T15:50:00Z"/>
          <w:noProof/>
        </w:rPr>
      </w:pPr>
      <w:ins w:id="2255" w:author="Klaus Ehrlich" w:date="2024-10-15T15:50:00Z">
        <w:r w:rsidRPr="00570A58">
          <w:rPr>
            <w:noProof/>
          </w:rPr>
          <w:t>Corrosion, moisture or process sensitive components</w:t>
        </w:r>
        <w:r>
          <w:rPr>
            <w:noProof/>
          </w:rPr>
          <w:t xml:space="preserve">, </w:t>
        </w:r>
        <w:r w:rsidRPr="00F833D2">
          <w:rPr>
            <w:noProof/>
          </w:rPr>
          <w:t xml:space="preserve">as classified </w:t>
        </w:r>
        <w:r w:rsidRPr="003F1006">
          <w:rPr>
            <w:noProof/>
          </w:rPr>
          <w:t xml:space="preserve">in compliance with </w:t>
        </w:r>
        <w:r w:rsidRPr="00F833D2">
          <w:rPr>
            <w:noProof/>
          </w:rPr>
          <w:t>IPC/JEDEC J-STD-020, ECA/IPC/JEDEC J-STD-075</w:t>
        </w:r>
        <w:r w:rsidRPr="00570A58">
          <w:rPr>
            <w:noProof/>
          </w:rPr>
          <w:t xml:space="preserve"> or other documented classification procedure</w:t>
        </w:r>
        <w:r>
          <w:rPr>
            <w:noProof/>
          </w:rPr>
          <w:t>,</w:t>
        </w:r>
        <w:r w:rsidRPr="00570A58">
          <w:rPr>
            <w:noProof/>
          </w:rPr>
          <w:t xml:space="preserve"> shall be handled </w:t>
        </w:r>
        <w:r>
          <w:rPr>
            <w:noProof/>
          </w:rPr>
          <w:t>in accordance</w:t>
        </w:r>
        <w:r w:rsidRPr="00570A58">
          <w:rPr>
            <w:noProof/>
          </w:rPr>
          <w:t xml:space="preserve"> with J-STD-033 or </w:t>
        </w:r>
        <w:r w:rsidRPr="00F833D2">
          <w:rPr>
            <w:noProof/>
          </w:rPr>
          <w:t xml:space="preserve">other documented </w:t>
        </w:r>
        <w:r w:rsidRPr="003F1006">
          <w:rPr>
            <w:noProof/>
          </w:rPr>
          <w:t xml:space="preserve">classification </w:t>
        </w:r>
        <w:r w:rsidRPr="00F833D2">
          <w:rPr>
            <w:noProof/>
          </w:rPr>
          <w:t>procedure</w:t>
        </w:r>
        <w:r w:rsidRPr="00570A58">
          <w:rPr>
            <w:noProof/>
          </w:rPr>
          <w:t>.</w:t>
        </w:r>
      </w:ins>
    </w:p>
    <w:p w14:paraId="60A01ABC" w14:textId="77777777" w:rsidR="00DE7037" w:rsidRDefault="00DE7037" w:rsidP="00DE7037">
      <w:pPr>
        <w:pStyle w:val="NOTE"/>
        <w:rPr>
          <w:ins w:id="2256" w:author="Klaus Ehrlich" w:date="2024-10-15T15:50:00Z"/>
          <w:noProof/>
        </w:rPr>
      </w:pPr>
      <w:ins w:id="2257" w:author="Klaus Ehrlich" w:date="2024-10-15T15:50:00Z">
        <w:r>
          <w:rPr>
            <w:noProof/>
          </w:rPr>
          <w:t>S</w:t>
        </w:r>
        <w:r w:rsidRPr="00570A58">
          <w:rPr>
            <w:noProof/>
          </w:rPr>
          <w:t>ee IPC-1602 for further information on moisture sensitive printed boards.</w:t>
        </w:r>
      </w:ins>
    </w:p>
    <w:p w14:paraId="792E8A0A" w14:textId="77777777" w:rsidR="00DE7037" w:rsidRDefault="00DE7037" w:rsidP="00DE7037">
      <w:pPr>
        <w:pStyle w:val="requirelevel1"/>
        <w:rPr>
          <w:ins w:id="2258" w:author="Klaus Ehrlich" w:date="2024-10-15T15:50:00Z"/>
          <w:noProof/>
        </w:rPr>
      </w:pPr>
      <w:ins w:id="2259" w:author="Klaus Ehrlich" w:date="2024-10-15T15:50:00Z">
        <w:r>
          <w:rPr>
            <w:noProof/>
          </w:rPr>
          <w:t>An ESD Control Programme in accordance with EN 61340-5-1 shall be developed and implemented by the supplier.</w:t>
        </w:r>
      </w:ins>
    </w:p>
    <w:p w14:paraId="0972A97B" w14:textId="77777777" w:rsidR="00DE7037" w:rsidRDefault="00DE7037" w:rsidP="00DE7037">
      <w:pPr>
        <w:pStyle w:val="NOTE"/>
        <w:rPr>
          <w:ins w:id="2260" w:author="Klaus Ehrlich" w:date="2024-10-15T15:50:00Z"/>
          <w:noProof/>
        </w:rPr>
      </w:pPr>
      <w:ins w:id="2261" w:author="Klaus Ehrlich" w:date="2024-10-15T15:50:00Z">
        <w:r w:rsidRPr="00A14577">
          <w:rPr>
            <w:noProof/>
          </w:rPr>
          <w:t>EN 61340-5-1 guideline can be used for editing the ESD Control Programme.</w:t>
        </w:r>
      </w:ins>
    </w:p>
    <w:p w14:paraId="0EDC934D" w14:textId="76DAEAF0" w:rsidR="00DE7037" w:rsidRDefault="00DE7037" w:rsidP="00DE7037">
      <w:pPr>
        <w:pStyle w:val="requirelevel1"/>
        <w:rPr>
          <w:ins w:id="2262" w:author="Klaus Ehrlich" w:date="2024-10-15T15:50:00Z"/>
          <w:noProof/>
        </w:rPr>
      </w:pPr>
      <w:ins w:id="2263" w:author="Klaus Ehrlich" w:date="2024-10-15T15:50:00Z">
        <w:r>
          <w:rPr>
            <w:noProof/>
          </w:rPr>
          <w:t xml:space="preserve">The process for the selection of new components shall include their ESD </w:t>
        </w:r>
        <w:r w:rsidR="00561E22">
          <w:rPr>
            <w:noProof/>
          </w:rPr>
          <w:t>s</w:t>
        </w:r>
        <w:r>
          <w:rPr>
            <w:noProof/>
          </w:rPr>
          <w:t>ensitivity</w:t>
        </w:r>
      </w:ins>
    </w:p>
    <w:p w14:paraId="3F0BAC9E" w14:textId="2D398D74" w:rsidR="00DE7037" w:rsidRDefault="00DE7037" w:rsidP="00DE7037">
      <w:pPr>
        <w:pStyle w:val="requirelevel1"/>
        <w:rPr>
          <w:ins w:id="2264" w:author="Klaus Ehrlich" w:date="2024-10-15T15:50:00Z"/>
          <w:noProof/>
        </w:rPr>
      </w:pPr>
      <w:ins w:id="2265" w:author="Klaus Ehrlich" w:date="2024-10-15T15:50:00Z">
        <w:r>
          <w:rPr>
            <w:noProof/>
          </w:rPr>
          <w:t xml:space="preserve">If ultra-sensitive devices classified in compliance with </w:t>
        </w:r>
        <w:r w:rsidRPr="00F833D2">
          <w:rPr>
            <w:noProof/>
          </w:rPr>
          <w:t>the classes defined in EN 61340-5-1,</w:t>
        </w:r>
        <w:r>
          <w:rPr>
            <w:noProof/>
          </w:rPr>
          <w:t xml:space="preserve"> a dedicated ESD Control Programme for ultra-sensitive devices shall be developed and implemented by the supplier.</w:t>
        </w:r>
      </w:ins>
    </w:p>
    <w:p w14:paraId="51108651" w14:textId="77777777" w:rsidR="00E12F2A" w:rsidRPr="00CD3B60" w:rsidRDefault="00E12F2A" w:rsidP="00835A33">
      <w:pPr>
        <w:pStyle w:val="Heading2"/>
      </w:pPr>
      <w:bookmarkStart w:id="2266" w:name="_Toc200445203"/>
      <w:bookmarkStart w:id="2267" w:name="_Toc202240705"/>
      <w:bookmarkStart w:id="2268" w:name="_Toc204758763"/>
      <w:bookmarkStart w:id="2269" w:name="_Toc205386250"/>
      <w:bookmarkStart w:id="2270" w:name="_Toc181705523"/>
      <w:r w:rsidRPr="00CD3B60">
        <w:lastRenderedPageBreak/>
        <w:t>Component quality assurance</w:t>
      </w:r>
      <w:bookmarkStart w:id="2271" w:name="ECSS_Q_ST_60_0480279"/>
      <w:bookmarkEnd w:id="2266"/>
      <w:bookmarkEnd w:id="2267"/>
      <w:bookmarkEnd w:id="2268"/>
      <w:bookmarkEnd w:id="2269"/>
      <w:bookmarkEnd w:id="2271"/>
      <w:bookmarkEnd w:id="2270"/>
    </w:p>
    <w:p w14:paraId="01FDA832" w14:textId="77777777" w:rsidR="00E12F2A" w:rsidRDefault="00E12F2A" w:rsidP="003A522A">
      <w:pPr>
        <w:pStyle w:val="Heading3"/>
        <w:rPr>
          <w:noProof/>
        </w:rPr>
      </w:pPr>
      <w:bookmarkStart w:id="2272" w:name="_Toc200445204"/>
      <w:bookmarkStart w:id="2273" w:name="_Toc202240706"/>
      <w:bookmarkStart w:id="2274" w:name="_Toc204758764"/>
      <w:bookmarkStart w:id="2275" w:name="_Toc205386251"/>
      <w:bookmarkStart w:id="2276" w:name="_Toc181705524"/>
      <w:r w:rsidRPr="00CD3B60">
        <w:rPr>
          <w:noProof/>
        </w:rPr>
        <w:t>General</w:t>
      </w:r>
      <w:bookmarkStart w:id="2277" w:name="ECSS_Q_ST_60_0480280"/>
      <w:bookmarkEnd w:id="2272"/>
      <w:bookmarkEnd w:id="2273"/>
      <w:bookmarkEnd w:id="2274"/>
      <w:bookmarkEnd w:id="2275"/>
      <w:bookmarkEnd w:id="2277"/>
      <w:bookmarkEnd w:id="2276"/>
    </w:p>
    <w:p w14:paraId="7B2A46AD" w14:textId="77777777" w:rsidR="005252CF" w:rsidRPr="005252CF" w:rsidRDefault="005252CF" w:rsidP="005252CF">
      <w:pPr>
        <w:pStyle w:val="ECSSIEPUID"/>
      </w:pPr>
      <w:bookmarkStart w:id="2278" w:name="iepuid_ECSS_Q_ST_60_0480411"/>
      <w:r>
        <w:t>ECSS-Q-ST-60_0480411</w:t>
      </w:r>
      <w:bookmarkEnd w:id="2278"/>
    </w:p>
    <w:p w14:paraId="1FE643C0" w14:textId="77777777" w:rsidR="00E12F2A" w:rsidRPr="00CD3B60" w:rsidRDefault="00E12F2A" w:rsidP="003A522A">
      <w:pPr>
        <w:pStyle w:val="requirelevel1"/>
      </w:pPr>
      <w:r w:rsidRPr="00CD3B60">
        <w:t>The supplier shall establish and implement the requirements of this document including methods, organizations and documents used to control the selection and procurement of components in accordance with the requirements of ECSS-Q-ST-20.</w:t>
      </w:r>
    </w:p>
    <w:p w14:paraId="5FC1F2B1" w14:textId="77777777" w:rsidR="00E12F2A" w:rsidRDefault="00E12F2A" w:rsidP="003A522A">
      <w:pPr>
        <w:pStyle w:val="Heading3"/>
        <w:rPr>
          <w:noProof/>
        </w:rPr>
      </w:pPr>
      <w:bookmarkStart w:id="2279" w:name="_Toc200445205"/>
      <w:bookmarkStart w:id="2280" w:name="_Toc202240707"/>
      <w:bookmarkStart w:id="2281" w:name="_Toc204758765"/>
      <w:bookmarkStart w:id="2282" w:name="_Toc205386252"/>
      <w:bookmarkStart w:id="2283" w:name="_Toc181705525"/>
      <w:r w:rsidRPr="00CD3B60">
        <w:rPr>
          <w:noProof/>
        </w:rPr>
        <w:t>Nonconformances or failures</w:t>
      </w:r>
      <w:bookmarkStart w:id="2284" w:name="ECSS_Q_ST_60_0480281"/>
      <w:bookmarkEnd w:id="2279"/>
      <w:bookmarkEnd w:id="2280"/>
      <w:bookmarkEnd w:id="2281"/>
      <w:bookmarkEnd w:id="2282"/>
      <w:bookmarkEnd w:id="2284"/>
      <w:bookmarkEnd w:id="2283"/>
    </w:p>
    <w:p w14:paraId="2E885741" w14:textId="77777777" w:rsidR="005252CF" w:rsidRPr="005252CF" w:rsidRDefault="005252CF" w:rsidP="005252CF">
      <w:pPr>
        <w:pStyle w:val="ECSSIEPUID"/>
      </w:pPr>
      <w:bookmarkStart w:id="2285" w:name="iepuid_ECSS_Q_ST_60_0480412"/>
      <w:r>
        <w:t>ECSS-Q-ST-60_0480412</w:t>
      </w:r>
      <w:bookmarkEnd w:id="2285"/>
    </w:p>
    <w:p w14:paraId="3F88221E" w14:textId="77777777" w:rsidR="00E12F2A" w:rsidRDefault="00E12F2A" w:rsidP="003A522A">
      <w:pPr>
        <w:pStyle w:val="requirelevel1"/>
        <w:rPr>
          <w:noProof/>
        </w:rPr>
      </w:pPr>
      <w:r w:rsidRPr="00CD3B60">
        <w:rPr>
          <w:noProof/>
        </w:rPr>
        <w:t>The supplier shall establish and maintain a nonconformance control system in accordance with the general requirements in ECSS</w:t>
      </w:r>
      <w:r w:rsidR="003160F1" w:rsidRPr="00CD3B60">
        <w:rPr>
          <w:noProof/>
        </w:rPr>
        <w:t>-</w:t>
      </w:r>
      <w:r w:rsidRPr="00CD3B60">
        <w:rPr>
          <w:noProof/>
        </w:rPr>
        <w:t>Q</w:t>
      </w:r>
      <w:r w:rsidR="003160F1" w:rsidRPr="00CD3B60">
        <w:rPr>
          <w:noProof/>
        </w:rPr>
        <w:t>-</w:t>
      </w:r>
      <w:r w:rsidRPr="00CD3B60">
        <w:rPr>
          <w:noProof/>
        </w:rPr>
        <w:t>ST</w:t>
      </w:r>
      <w:r w:rsidR="003160F1" w:rsidRPr="00CD3B60">
        <w:rPr>
          <w:noProof/>
        </w:rPr>
        <w:t>-</w:t>
      </w:r>
      <w:r w:rsidR="00673793" w:rsidRPr="00CD3B60">
        <w:rPr>
          <w:noProof/>
        </w:rPr>
        <w:t>10-09</w:t>
      </w:r>
      <w:r w:rsidRPr="00CD3B60">
        <w:rPr>
          <w:noProof/>
        </w:rPr>
        <w:t>.</w:t>
      </w:r>
    </w:p>
    <w:p w14:paraId="6491BA01" w14:textId="77777777" w:rsidR="005252CF" w:rsidRPr="00CD3B60" w:rsidRDefault="005252CF" w:rsidP="005252CF">
      <w:pPr>
        <w:pStyle w:val="ECSSIEPUID"/>
        <w:rPr>
          <w:noProof/>
        </w:rPr>
      </w:pPr>
      <w:bookmarkStart w:id="2286" w:name="iepuid_ECSS_Q_ST_60_0480413"/>
      <w:r>
        <w:rPr>
          <w:noProof/>
        </w:rPr>
        <w:t>ECSS-Q-ST-60_0480413</w:t>
      </w:r>
      <w:bookmarkEnd w:id="2286"/>
    </w:p>
    <w:p w14:paraId="4599A1CA" w14:textId="77777777" w:rsidR="00E12F2A" w:rsidRPr="00CD3B60" w:rsidRDefault="00E12F2A" w:rsidP="003A522A">
      <w:pPr>
        <w:pStyle w:val="requirelevel1"/>
        <w:rPr>
          <w:noProof/>
        </w:rPr>
      </w:pPr>
      <w:r w:rsidRPr="00CD3B60">
        <w:rPr>
          <w:noProof/>
        </w:rPr>
        <w:t>Any observed deviation of EEE components from requirements as laid down in applicable specifications, procedures and drawings shall be controlled by the nonconformance control system.</w:t>
      </w:r>
    </w:p>
    <w:p w14:paraId="31E08BAA" w14:textId="77777777" w:rsidR="00E12F2A" w:rsidRDefault="00E12F2A" w:rsidP="00E12F2A">
      <w:pPr>
        <w:pStyle w:val="NOTE"/>
        <w:spacing w:before="60" w:after="60"/>
        <w:rPr>
          <w:lang w:val="en-GB"/>
        </w:rPr>
      </w:pPr>
      <w:r w:rsidRPr="00CD3B60">
        <w:rPr>
          <w:lang w:val="en-GB"/>
        </w:rPr>
        <w:t>This includes failures, malfunctions, deficiencies and defects.</w:t>
      </w:r>
    </w:p>
    <w:p w14:paraId="0E5AC4F7" w14:textId="77777777" w:rsidR="005252CF" w:rsidRPr="00CD3B60" w:rsidRDefault="005252CF" w:rsidP="005252CF">
      <w:pPr>
        <w:pStyle w:val="ECSSIEPUID"/>
      </w:pPr>
      <w:bookmarkStart w:id="2287" w:name="iepuid_ECSS_Q_ST_60_0480414"/>
      <w:r>
        <w:t>ECSS-Q-ST-60_0480414</w:t>
      </w:r>
      <w:bookmarkEnd w:id="2287"/>
    </w:p>
    <w:p w14:paraId="4B42E0CA" w14:textId="77777777" w:rsidR="00E12F2A" w:rsidRPr="00CD3B60" w:rsidRDefault="00E12F2A" w:rsidP="003A522A">
      <w:pPr>
        <w:pStyle w:val="requirelevel1"/>
        <w:rPr>
          <w:noProof/>
        </w:rPr>
      </w:pPr>
      <w:r w:rsidRPr="00CD3B60">
        <w:rPr>
          <w:noProof/>
        </w:rPr>
        <w:t>The nonconformance control system shall handle all nonconformances occurring on EEE components during:</w:t>
      </w:r>
      <w:r w:rsidRPr="00CD3B60" w:rsidDel="003D50AE">
        <w:rPr>
          <w:noProof/>
        </w:rPr>
        <w:t xml:space="preserve"> </w:t>
      </w:r>
    </w:p>
    <w:p w14:paraId="5FB693E7" w14:textId="77777777" w:rsidR="00E12F2A" w:rsidRPr="00CD3B60" w:rsidRDefault="00E12F2A" w:rsidP="003A522A">
      <w:pPr>
        <w:pStyle w:val="requirelevel2"/>
        <w:rPr>
          <w:noProof/>
          <w:color w:val="000000"/>
        </w:rPr>
      </w:pPr>
      <w:r w:rsidRPr="00CD3B60">
        <w:rPr>
          <w:noProof/>
        </w:rPr>
        <w:t xml:space="preserve">Manufacture (if available), screening and acceptance tests, </w:t>
      </w:r>
    </w:p>
    <w:p w14:paraId="7A54DBAF" w14:textId="77777777" w:rsidR="00E12F2A" w:rsidRPr="00CD3B60" w:rsidRDefault="00E12F2A" w:rsidP="003A522A">
      <w:pPr>
        <w:pStyle w:val="requirelevel2"/>
        <w:rPr>
          <w:noProof/>
          <w:color w:val="000000"/>
        </w:rPr>
      </w:pPr>
      <w:r w:rsidRPr="00CD3B60">
        <w:rPr>
          <w:noProof/>
        </w:rPr>
        <w:t>Incoming inspection,</w:t>
      </w:r>
    </w:p>
    <w:p w14:paraId="247CAF74" w14:textId="77777777" w:rsidR="00E12F2A" w:rsidRPr="00CD3B60" w:rsidRDefault="00E12F2A" w:rsidP="003A522A">
      <w:pPr>
        <w:pStyle w:val="requirelevel2"/>
        <w:rPr>
          <w:noProof/>
          <w:color w:val="000000"/>
        </w:rPr>
      </w:pPr>
      <w:r w:rsidRPr="00CD3B60">
        <w:rPr>
          <w:noProof/>
        </w:rPr>
        <w:t>Integration and test of equipment,</w:t>
      </w:r>
    </w:p>
    <w:p w14:paraId="5E63B7C0" w14:textId="77777777" w:rsidR="00E12F2A" w:rsidRPr="005252CF" w:rsidRDefault="00E12F2A" w:rsidP="003A522A">
      <w:pPr>
        <w:pStyle w:val="requirelevel2"/>
        <w:rPr>
          <w:noProof/>
          <w:color w:val="000000"/>
        </w:rPr>
      </w:pPr>
      <w:r w:rsidRPr="00CD3B60">
        <w:rPr>
          <w:noProof/>
        </w:rPr>
        <w:t>Storage and handling.</w:t>
      </w:r>
    </w:p>
    <w:p w14:paraId="328D2CF3" w14:textId="77777777" w:rsidR="005252CF" w:rsidRPr="00CD3B60" w:rsidRDefault="005252CF" w:rsidP="005252CF">
      <w:pPr>
        <w:pStyle w:val="ECSSIEPUID"/>
        <w:rPr>
          <w:noProof/>
        </w:rPr>
      </w:pPr>
      <w:bookmarkStart w:id="2288" w:name="iepuid_ECSS_Q_ST_60_0480415"/>
      <w:r>
        <w:rPr>
          <w:noProof/>
        </w:rPr>
        <w:t>ECSS-Q-ST-60_0480415</w:t>
      </w:r>
      <w:bookmarkEnd w:id="2288"/>
    </w:p>
    <w:p w14:paraId="6D0224D7" w14:textId="77777777" w:rsidR="00E12F2A" w:rsidRPr="00CD3B60" w:rsidRDefault="00E12F2A" w:rsidP="003A522A">
      <w:pPr>
        <w:pStyle w:val="requirelevel1"/>
        <w:rPr>
          <w:noProof/>
        </w:rPr>
      </w:pPr>
      <w:r w:rsidRPr="00CD3B60">
        <w:rPr>
          <w:noProof/>
        </w:rPr>
        <w:t>For ESCC qualified components the supplier shall apply the ESCC basic specification no 22800.</w:t>
      </w:r>
    </w:p>
    <w:p w14:paraId="064C3FA6" w14:textId="77777777" w:rsidR="00E12F2A" w:rsidRDefault="00E12F2A" w:rsidP="003A522A">
      <w:pPr>
        <w:pStyle w:val="Heading3"/>
        <w:rPr>
          <w:noProof/>
        </w:rPr>
      </w:pPr>
      <w:bookmarkStart w:id="2289" w:name="_Ref169340219"/>
      <w:bookmarkStart w:id="2290" w:name="_Toc200445206"/>
      <w:bookmarkStart w:id="2291" w:name="_Toc202240708"/>
      <w:bookmarkStart w:id="2292" w:name="_Toc204758766"/>
      <w:bookmarkStart w:id="2293" w:name="_Toc205386253"/>
      <w:bookmarkStart w:id="2294" w:name="_Toc181705526"/>
      <w:r w:rsidRPr="00CD3B60">
        <w:rPr>
          <w:noProof/>
        </w:rPr>
        <w:t>Alerts</w:t>
      </w:r>
      <w:bookmarkStart w:id="2295" w:name="ECSS_Q_ST_60_0480282"/>
      <w:bookmarkEnd w:id="2289"/>
      <w:bookmarkEnd w:id="2290"/>
      <w:bookmarkEnd w:id="2291"/>
      <w:bookmarkEnd w:id="2292"/>
      <w:bookmarkEnd w:id="2293"/>
      <w:bookmarkEnd w:id="2295"/>
      <w:bookmarkEnd w:id="2294"/>
    </w:p>
    <w:p w14:paraId="36327A61" w14:textId="77777777" w:rsidR="005252CF" w:rsidRPr="005252CF" w:rsidRDefault="005252CF" w:rsidP="005252CF">
      <w:pPr>
        <w:pStyle w:val="ECSSIEPUID"/>
      </w:pPr>
      <w:bookmarkStart w:id="2296" w:name="iepuid_ECSS_Q_ST_60_0480416"/>
      <w:r>
        <w:t>ECSS-Q-ST-60_0480416</w:t>
      </w:r>
      <w:bookmarkEnd w:id="2296"/>
    </w:p>
    <w:p w14:paraId="498DA21F" w14:textId="1AD5DA52" w:rsidR="00E12F2A" w:rsidRDefault="00E12F2A" w:rsidP="003A522A">
      <w:pPr>
        <w:pStyle w:val="requirelevel1"/>
        <w:rPr>
          <w:noProof/>
        </w:rPr>
      </w:pPr>
      <w:r w:rsidRPr="00CD3B60">
        <w:rPr>
          <w:noProof/>
        </w:rPr>
        <w:t>The supplier shall take into account all received alerts</w:t>
      </w:r>
      <w:r w:rsidR="004A5815">
        <w:rPr>
          <w:noProof/>
        </w:rPr>
        <w:t>, errata sheets</w:t>
      </w:r>
      <w:r w:rsidRPr="00CD3B60">
        <w:rPr>
          <w:noProof/>
        </w:rPr>
        <w:t xml:space="preserve"> from international alert systems</w:t>
      </w:r>
      <w:r w:rsidR="00F06445" w:rsidRPr="00CD3B60">
        <w:rPr>
          <w:noProof/>
        </w:rPr>
        <w:t>, from manufacturers</w:t>
      </w:r>
      <w:r w:rsidRPr="00CD3B60">
        <w:rPr>
          <w:noProof/>
        </w:rPr>
        <w:t xml:space="preserve"> </w:t>
      </w:r>
      <w:r w:rsidR="00B720A9" w:rsidRPr="00CD3B60">
        <w:rPr>
          <w:noProof/>
        </w:rPr>
        <w:t xml:space="preserve">or sent by the customer </w:t>
      </w:r>
      <w:r w:rsidRPr="00CD3B60">
        <w:rPr>
          <w:noProof/>
        </w:rPr>
        <w:t>and shall validate that there are no alert</w:t>
      </w:r>
      <w:r w:rsidR="00B720A9" w:rsidRPr="00CD3B60">
        <w:rPr>
          <w:noProof/>
        </w:rPr>
        <w:t>s</w:t>
      </w:r>
      <w:r w:rsidRPr="00CD3B60">
        <w:rPr>
          <w:noProof/>
        </w:rPr>
        <w:t xml:space="preserve"> </w:t>
      </w:r>
      <w:r w:rsidR="004A5815">
        <w:rPr>
          <w:noProof/>
        </w:rPr>
        <w:t xml:space="preserve">related to the intended applications and the recommendations of alerts </w:t>
      </w:r>
      <w:r w:rsidR="00A50576">
        <w:rPr>
          <w:noProof/>
        </w:rPr>
        <w:t>were</w:t>
      </w:r>
      <w:r w:rsidR="004A5815">
        <w:rPr>
          <w:noProof/>
        </w:rPr>
        <w:t xml:space="preserve"> taken into account</w:t>
      </w:r>
      <w:r w:rsidRPr="00CD3B60">
        <w:rPr>
          <w:noProof/>
        </w:rPr>
        <w:t xml:space="preserve">. </w:t>
      </w:r>
    </w:p>
    <w:p w14:paraId="599152A8" w14:textId="77777777" w:rsidR="005252CF" w:rsidRPr="00CD3B60" w:rsidRDefault="005252CF" w:rsidP="005252CF">
      <w:pPr>
        <w:pStyle w:val="ECSSIEPUID"/>
        <w:rPr>
          <w:noProof/>
        </w:rPr>
      </w:pPr>
      <w:bookmarkStart w:id="2297" w:name="iepuid_ECSS_Q_ST_60_0480417"/>
      <w:r>
        <w:rPr>
          <w:noProof/>
        </w:rPr>
        <w:lastRenderedPageBreak/>
        <w:t>ECSS-Q-ST-60_0480417</w:t>
      </w:r>
      <w:bookmarkEnd w:id="2297"/>
    </w:p>
    <w:p w14:paraId="371CD73D" w14:textId="77777777" w:rsidR="00E12F2A" w:rsidRPr="00CD3B60" w:rsidRDefault="00E12F2A" w:rsidP="003A522A">
      <w:pPr>
        <w:pStyle w:val="requirelevel1"/>
        <w:rPr>
          <w:noProof/>
        </w:rPr>
      </w:pPr>
      <w:r w:rsidRPr="00CD3B60">
        <w:rPr>
          <w:noProof/>
        </w:rPr>
        <w:t xml:space="preserve">If alerts become available at a later stage, the supplier shall analyse the alerts, analyse the project risk and propose an action plan for </w:t>
      </w:r>
      <w:r w:rsidR="00B720A9" w:rsidRPr="00CD3B60">
        <w:rPr>
          <w:noProof/>
        </w:rPr>
        <w:t xml:space="preserve">customer </w:t>
      </w:r>
      <w:r w:rsidRPr="00CD3B60">
        <w:rPr>
          <w:noProof/>
        </w:rPr>
        <w:t xml:space="preserve">approval. </w:t>
      </w:r>
    </w:p>
    <w:p w14:paraId="687A21B0" w14:textId="77777777" w:rsidR="00E12F2A" w:rsidRDefault="00E12F2A" w:rsidP="003A522A">
      <w:pPr>
        <w:pStyle w:val="Heading3"/>
        <w:rPr>
          <w:noProof/>
        </w:rPr>
      </w:pPr>
      <w:bookmarkStart w:id="2298" w:name="_Toc200445207"/>
      <w:bookmarkStart w:id="2299" w:name="_Toc202240709"/>
      <w:bookmarkStart w:id="2300" w:name="_Toc204758767"/>
      <w:bookmarkStart w:id="2301" w:name="_Toc205386254"/>
      <w:bookmarkStart w:id="2302" w:name="_Toc181705527"/>
      <w:r w:rsidRPr="00CD3B60">
        <w:rPr>
          <w:noProof/>
        </w:rPr>
        <w:t>Traceability</w:t>
      </w:r>
      <w:bookmarkStart w:id="2303" w:name="ECSS_Q_ST_60_0480283"/>
      <w:bookmarkEnd w:id="2298"/>
      <w:bookmarkEnd w:id="2299"/>
      <w:bookmarkEnd w:id="2300"/>
      <w:bookmarkEnd w:id="2301"/>
      <w:bookmarkEnd w:id="2303"/>
      <w:bookmarkEnd w:id="2302"/>
    </w:p>
    <w:p w14:paraId="306B57AC" w14:textId="77777777" w:rsidR="005252CF" w:rsidRPr="005252CF" w:rsidRDefault="005252CF" w:rsidP="005252CF">
      <w:pPr>
        <w:pStyle w:val="ECSSIEPUID"/>
      </w:pPr>
      <w:bookmarkStart w:id="2304" w:name="iepuid_ECSS_Q_ST_60_0480418"/>
      <w:r>
        <w:t>ECSS-Q-ST-60_0480418</w:t>
      </w:r>
      <w:bookmarkEnd w:id="2304"/>
    </w:p>
    <w:p w14:paraId="210F2931" w14:textId="6DCC6EA2" w:rsidR="00E12F2A" w:rsidRDefault="00830931" w:rsidP="003A522A">
      <w:pPr>
        <w:pStyle w:val="requirelevel1"/>
        <w:rPr>
          <w:noProof/>
        </w:rPr>
      </w:pPr>
      <w:bookmarkStart w:id="2305" w:name="_Hlk179467808"/>
      <w:r>
        <w:t>&lt;&lt;deleted&gt;&gt;</w:t>
      </w:r>
    </w:p>
    <w:p w14:paraId="5DAC101F" w14:textId="77777777" w:rsidR="005252CF" w:rsidRPr="00CD3B60" w:rsidRDefault="005252CF" w:rsidP="005252CF">
      <w:pPr>
        <w:pStyle w:val="ECSSIEPUID"/>
        <w:rPr>
          <w:noProof/>
        </w:rPr>
      </w:pPr>
      <w:bookmarkStart w:id="2306" w:name="iepuid_ECSS_Q_ST_60_0480419"/>
      <w:bookmarkEnd w:id="2305"/>
      <w:r>
        <w:rPr>
          <w:noProof/>
        </w:rPr>
        <w:t>ECSS-Q-ST-60_0480419</w:t>
      </w:r>
      <w:bookmarkEnd w:id="2306"/>
    </w:p>
    <w:p w14:paraId="2CF34E81" w14:textId="56BD3BDB" w:rsidR="00E12F2A" w:rsidRDefault="00E12F2A" w:rsidP="003A522A">
      <w:pPr>
        <w:pStyle w:val="requirelevel1"/>
        <w:rPr>
          <w:noProof/>
        </w:rPr>
      </w:pPr>
      <w:r w:rsidRPr="00CD3B60">
        <w:rPr>
          <w:noProof/>
        </w:rPr>
        <w:t xml:space="preserve">The traceability shall be maintained through incoming, storage, and installation at the procurer and </w:t>
      </w:r>
      <w:r w:rsidR="00B720A9" w:rsidRPr="00CD3B60">
        <w:rPr>
          <w:noProof/>
        </w:rPr>
        <w:t xml:space="preserve">user </w:t>
      </w:r>
      <w:r w:rsidRPr="00CD3B60">
        <w:rPr>
          <w:noProof/>
        </w:rPr>
        <w:t>of the component.</w:t>
      </w:r>
      <w:r w:rsidRPr="00CD3B60" w:rsidDel="00FA2D8D">
        <w:rPr>
          <w:noProof/>
        </w:rPr>
        <w:t xml:space="preserve"> </w:t>
      </w:r>
    </w:p>
    <w:p w14:paraId="0D176B28" w14:textId="77777777" w:rsidR="005252CF" w:rsidRPr="00CD3B60" w:rsidRDefault="005252CF" w:rsidP="005252CF">
      <w:pPr>
        <w:pStyle w:val="ECSSIEPUID"/>
        <w:rPr>
          <w:noProof/>
        </w:rPr>
      </w:pPr>
      <w:bookmarkStart w:id="2307" w:name="iepuid_ECSS_Q_ST_60_0480420"/>
      <w:r>
        <w:rPr>
          <w:noProof/>
        </w:rPr>
        <w:t>ECSS-Q-ST-60_0480420</w:t>
      </w:r>
      <w:bookmarkEnd w:id="2307"/>
    </w:p>
    <w:p w14:paraId="56768B29" w14:textId="77777777" w:rsidR="00E12F2A" w:rsidRDefault="00E12F2A" w:rsidP="003A522A">
      <w:pPr>
        <w:pStyle w:val="requirelevel1"/>
        <w:rPr>
          <w:noProof/>
        </w:rPr>
      </w:pPr>
      <w:r w:rsidRPr="00CD3B60">
        <w:rPr>
          <w:noProof/>
        </w:rPr>
        <w:t>In any case, the traceability requirements imposed by the supplier on the EEE parts manufacturer or distributor shall allow managing the adequacy of the tests performed by the supplier (i.e. evaluation, lot validation, any additional test or inspection).</w:t>
      </w:r>
      <w:r w:rsidRPr="00CD3B60" w:rsidDel="00FA2D8D">
        <w:rPr>
          <w:noProof/>
        </w:rPr>
        <w:t xml:space="preserve"> </w:t>
      </w:r>
    </w:p>
    <w:p w14:paraId="1CC5957D" w14:textId="77777777" w:rsidR="005252CF" w:rsidRPr="00CD3B60" w:rsidRDefault="005252CF" w:rsidP="005252CF">
      <w:pPr>
        <w:pStyle w:val="ECSSIEPUID"/>
        <w:rPr>
          <w:noProof/>
        </w:rPr>
      </w:pPr>
      <w:bookmarkStart w:id="2308" w:name="iepuid_ECSS_Q_ST_60_0480421"/>
      <w:r>
        <w:rPr>
          <w:noProof/>
        </w:rPr>
        <w:t>ECSS-Q-ST-60_0480421</w:t>
      </w:r>
      <w:bookmarkEnd w:id="2308"/>
    </w:p>
    <w:p w14:paraId="63049DF8" w14:textId="77777777" w:rsidR="00E12F2A" w:rsidRDefault="00E12F2A" w:rsidP="003A522A">
      <w:pPr>
        <w:pStyle w:val="requirelevel1"/>
        <w:rPr>
          <w:noProof/>
        </w:rPr>
      </w:pPr>
      <w:r w:rsidRPr="00CD3B60">
        <w:rPr>
          <w:noProof/>
        </w:rPr>
        <w:t xml:space="preserve">The traceability of EEE parts during installation in equipment, shall be ensured by the supplier </w:t>
      </w:r>
      <w:r w:rsidR="00B720A9" w:rsidRPr="00CD3B60">
        <w:rPr>
          <w:noProof/>
        </w:rPr>
        <w:t xml:space="preserve">through maintaining </w:t>
      </w:r>
      <w:r w:rsidRPr="00CD3B60">
        <w:rPr>
          <w:noProof/>
        </w:rPr>
        <w:t xml:space="preserve">the traceability </w:t>
      </w:r>
      <w:r w:rsidR="00B720A9" w:rsidRPr="00CD3B60">
        <w:rPr>
          <w:noProof/>
        </w:rPr>
        <w:t>to</w:t>
      </w:r>
      <w:r w:rsidRPr="00CD3B60">
        <w:rPr>
          <w:noProof/>
        </w:rPr>
        <w:t xml:space="preserve"> the manufacturer</w:t>
      </w:r>
      <w:r w:rsidR="00B720A9" w:rsidRPr="00CD3B60">
        <w:rPr>
          <w:noProof/>
        </w:rPr>
        <w:t>’s</w:t>
      </w:r>
      <w:r w:rsidRPr="00CD3B60">
        <w:rPr>
          <w:noProof/>
        </w:rPr>
        <w:t xml:space="preserve"> lot/date</w:t>
      </w:r>
      <w:r w:rsidR="000B46B1">
        <w:rPr>
          <w:noProof/>
        </w:rPr>
        <w:t xml:space="preserve"> </w:t>
      </w:r>
      <w:r w:rsidRPr="00CD3B60">
        <w:rPr>
          <w:noProof/>
        </w:rPr>
        <w:t>code number of the EEE parts actually mounted.</w:t>
      </w:r>
      <w:r w:rsidRPr="00CD3B60" w:rsidDel="00FA2D8D">
        <w:rPr>
          <w:noProof/>
        </w:rPr>
        <w:t xml:space="preserve"> </w:t>
      </w:r>
    </w:p>
    <w:p w14:paraId="432D30D3" w14:textId="77777777" w:rsidR="005252CF" w:rsidRPr="00CD3B60" w:rsidRDefault="005252CF" w:rsidP="005252CF">
      <w:pPr>
        <w:pStyle w:val="ECSSIEPUID"/>
        <w:rPr>
          <w:noProof/>
        </w:rPr>
      </w:pPr>
      <w:bookmarkStart w:id="2309" w:name="iepuid_ECSS_Q_ST_60_0480422"/>
      <w:r>
        <w:rPr>
          <w:noProof/>
        </w:rPr>
        <w:t>ECSS-Q-ST-60_0480422</w:t>
      </w:r>
      <w:bookmarkEnd w:id="2309"/>
    </w:p>
    <w:p w14:paraId="37B6E08D" w14:textId="77777777" w:rsidR="00E12F2A" w:rsidRPr="00CD3B60" w:rsidRDefault="00E12F2A" w:rsidP="003A522A">
      <w:pPr>
        <w:pStyle w:val="requirelevel1"/>
        <w:rPr>
          <w:noProof/>
        </w:rPr>
      </w:pPr>
      <w:r w:rsidRPr="00CD3B60">
        <w:rPr>
          <w:noProof/>
        </w:rPr>
        <w:t>The supplier shall be able to provide these information (part type actually installed with its relevant lot/date</w:t>
      </w:r>
      <w:r w:rsidR="000B46B1">
        <w:rPr>
          <w:noProof/>
        </w:rPr>
        <w:t xml:space="preserve"> </w:t>
      </w:r>
      <w:r w:rsidRPr="00CD3B60">
        <w:rPr>
          <w:noProof/>
        </w:rPr>
        <w:t>code number) within one working day (when the flight system is on launch pad) or within one week (in the other cases).</w:t>
      </w:r>
    </w:p>
    <w:p w14:paraId="7DD14926" w14:textId="77777777" w:rsidR="00E12F2A" w:rsidRDefault="00E12F2A" w:rsidP="003A522A">
      <w:pPr>
        <w:pStyle w:val="Heading3"/>
        <w:rPr>
          <w:noProof/>
        </w:rPr>
      </w:pPr>
      <w:bookmarkStart w:id="2310" w:name="_Toc200445208"/>
      <w:bookmarkStart w:id="2311" w:name="_Toc202240710"/>
      <w:bookmarkStart w:id="2312" w:name="_Toc204758768"/>
      <w:bookmarkStart w:id="2313" w:name="_Toc205386255"/>
      <w:bookmarkStart w:id="2314" w:name="_Toc181705528"/>
      <w:r w:rsidRPr="00CD3B60">
        <w:rPr>
          <w:noProof/>
        </w:rPr>
        <w:t>Lot homogeneity for sampling test</w:t>
      </w:r>
      <w:bookmarkStart w:id="2315" w:name="ECSS_Q_ST_60_0480284"/>
      <w:bookmarkEnd w:id="2310"/>
      <w:bookmarkEnd w:id="2311"/>
      <w:bookmarkEnd w:id="2312"/>
      <w:bookmarkEnd w:id="2313"/>
      <w:bookmarkEnd w:id="2315"/>
      <w:bookmarkEnd w:id="2314"/>
    </w:p>
    <w:p w14:paraId="60F04564" w14:textId="77777777" w:rsidR="005252CF" w:rsidRPr="005252CF" w:rsidRDefault="005252CF" w:rsidP="005252CF">
      <w:pPr>
        <w:pStyle w:val="ECSSIEPUID"/>
      </w:pPr>
      <w:bookmarkStart w:id="2316" w:name="iepuid_ECSS_Q_ST_60_0480423"/>
      <w:r>
        <w:t>ECSS-Q-ST-60_0480423</w:t>
      </w:r>
      <w:bookmarkEnd w:id="2316"/>
    </w:p>
    <w:p w14:paraId="7CA300A4" w14:textId="530C64A5" w:rsidR="00E12F2A" w:rsidRDefault="00673793" w:rsidP="003A522A">
      <w:pPr>
        <w:pStyle w:val="requirelevel1"/>
      </w:pPr>
      <w:r w:rsidRPr="00CD3B60">
        <w:t>F</w:t>
      </w:r>
      <w:r w:rsidR="00E12F2A" w:rsidRPr="00CD3B60">
        <w:t xml:space="preserve">or radiation tests, the set of test samples shall be </w:t>
      </w:r>
      <w:r w:rsidR="00EB1DFD" w:rsidRPr="00CD3B60">
        <w:rPr>
          <w:noProof/>
        </w:rPr>
        <w:t xml:space="preserve">in </w:t>
      </w:r>
      <w:r w:rsidR="00922EEB">
        <w:rPr>
          <w:noProof/>
        </w:rPr>
        <w:t xml:space="preserve">accordance </w:t>
      </w:r>
      <w:r w:rsidR="00EB1DFD" w:rsidRPr="00CD3B60">
        <w:rPr>
          <w:noProof/>
        </w:rPr>
        <w:t>with ECSS-Q-ST-60-15</w:t>
      </w:r>
      <w:r w:rsidR="00E12F2A" w:rsidRPr="00CD3B60">
        <w:t>.</w:t>
      </w:r>
    </w:p>
    <w:p w14:paraId="79B16A62" w14:textId="77777777" w:rsidR="00FA6155" w:rsidRDefault="00FA6155" w:rsidP="00FA6155">
      <w:pPr>
        <w:pStyle w:val="requirelevel1"/>
        <w:rPr>
          <w:ins w:id="2317" w:author="Klaus Ehrlich" w:date="2024-10-17T11:16:00Z"/>
        </w:rPr>
      </w:pPr>
      <w:ins w:id="2318" w:author="Klaus Ehrlich" w:date="2024-10-17T11:16:00Z">
        <w:r w:rsidRPr="00B31385">
          <w:t>If tests are performed by sampling, the sampled parts shall be selected so that they are representative of the lot/date code distribution.</w:t>
        </w:r>
      </w:ins>
    </w:p>
    <w:p w14:paraId="145C8253" w14:textId="77777777" w:rsidR="00C46E14" w:rsidRPr="00CD3B60" w:rsidRDefault="00C46E14" w:rsidP="00385C1B">
      <w:pPr>
        <w:pStyle w:val="Heading2"/>
      </w:pPr>
      <w:bookmarkStart w:id="2319" w:name="_Toc204758769"/>
      <w:bookmarkStart w:id="2320" w:name="_Toc205386256"/>
      <w:bookmarkStart w:id="2321" w:name="_Toc181705529"/>
      <w:r w:rsidRPr="00CD3B60">
        <w:t>Specific components</w:t>
      </w:r>
      <w:bookmarkStart w:id="2322" w:name="ECSS_Q_ST_60_0480285"/>
      <w:bookmarkEnd w:id="2319"/>
      <w:bookmarkEnd w:id="2320"/>
      <w:bookmarkEnd w:id="2322"/>
      <w:bookmarkEnd w:id="2321"/>
    </w:p>
    <w:p w14:paraId="3C006F9D" w14:textId="77777777" w:rsidR="00E12F2A" w:rsidRDefault="00310931" w:rsidP="00385C1B">
      <w:pPr>
        <w:pStyle w:val="Heading3"/>
        <w:rPr>
          <w:noProof/>
        </w:rPr>
      </w:pPr>
      <w:bookmarkStart w:id="2323" w:name="_Toc200445209"/>
      <w:bookmarkStart w:id="2324" w:name="_Toc202240711"/>
      <w:bookmarkStart w:id="2325" w:name="_Toc204758770"/>
      <w:bookmarkStart w:id="2326" w:name="_Toc205386257"/>
      <w:bookmarkStart w:id="2327" w:name="_Toc181705530"/>
      <w:r w:rsidRPr="00CD3B60">
        <w:rPr>
          <w:noProof/>
        </w:rPr>
        <w:t>Overview</w:t>
      </w:r>
      <w:bookmarkStart w:id="2328" w:name="ECSS_Q_ST_60_0480286"/>
      <w:bookmarkEnd w:id="2323"/>
      <w:bookmarkEnd w:id="2324"/>
      <w:bookmarkEnd w:id="2325"/>
      <w:bookmarkEnd w:id="2326"/>
      <w:bookmarkEnd w:id="2328"/>
      <w:bookmarkEnd w:id="2327"/>
    </w:p>
    <w:p w14:paraId="77C69C1E" w14:textId="77777777" w:rsidR="005252CF" w:rsidRPr="005252CF" w:rsidRDefault="005252CF" w:rsidP="005252CF">
      <w:pPr>
        <w:pStyle w:val="ECSSIEPUID"/>
      </w:pPr>
      <w:bookmarkStart w:id="2329" w:name="iepuid_ECSS_Q_ST_60_0480424"/>
      <w:r>
        <w:t>ECSS-Q-ST-60_0480424</w:t>
      </w:r>
      <w:bookmarkEnd w:id="2329"/>
    </w:p>
    <w:p w14:paraId="1960330C" w14:textId="77777777" w:rsidR="00E12F2A" w:rsidRPr="00CD3B60" w:rsidRDefault="00673793" w:rsidP="00421D0D">
      <w:pPr>
        <w:pStyle w:val="requirelevel1"/>
        <w:rPr>
          <w:noProof/>
        </w:rPr>
      </w:pPr>
      <w:r w:rsidRPr="00CD3B60">
        <w:t>&lt;&lt; deleted &gt;&gt;</w:t>
      </w:r>
    </w:p>
    <w:p w14:paraId="1A93087C" w14:textId="77777777" w:rsidR="00E12F2A" w:rsidRDefault="00E12F2A" w:rsidP="00385C1B">
      <w:pPr>
        <w:pStyle w:val="Heading3"/>
        <w:rPr>
          <w:noProof/>
        </w:rPr>
      </w:pPr>
      <w:bookmarkStart w:id="2330" w:name="_Ref200433987"/>
      <w:bookmarkStart w:id="2331" w:name="_Toc200445210"/>
      <w:bookmarkStart w:id="2332" w:name="_Toc202240712"/>
      <w:bookmarkStart w:id="2333" w:name="_Toc204758771"/>
      <w:bookmarkStart w:id="2334" w:name="_Toc205386258"/>
      <w:bookmarkStart w:id="2335" w:name="_Toc181705531"/>
      <w:r w:rsidRPr="00CD3B60">
        <w:rPr>
          <w:noProof/>
        </w:rPr>
        <w:lastRenderedPageBreak/>
        <w:t>ASICs</w:t>
      </w:r>
      <w:bookmarkStart w:id="2336" w:name="ECSS_Q_ST_60_0480287"/>
      <w:bookmarkEnd w:id="2330"/>
      <w:bookmarkEnd w:id="2331"/>
      <w:bookmarkEnd w:id="2332"/>
      <w:bookmarkEnd w:id="2333"/>
      <w:bookmarkEnd w:id="2334"/>
      <w:bookmarkEnd w:id="2336"/>
      <w:bookmarkEnd w:id="2335"/>
    </w:p>
    <w:p w14:paraId="15B94E92" w14:textId="77777777" w:rsidR="005252CF" w:rsidRPr="005252CF" w:rsidRDefault="005252CF" w:rsidP="005252CF">
      <w:pPr>
        <w:pStyle w:val="ECSSIEPUID"/>
      </w:pPr>
      <w:bookmarkStart w:id="2337" w:name="iepuid_ECSS_Q_ST_60_0480425"/>
      <w:r>
        <w:t>ECSS-Q-ST-60_0480425</w:t>
      </w:r>
      <w:bookmarkEnd w:id="2337"/>
    </w:p>
    <w:p w14:paraId="0108027F" w14:textId="74F1D60D" w:rsidR="00E12F2A" w:rsidRPr="00CD3B60" w:rsidRDefault="00FF021D" w:rsidP="003A522A">
      <w:pPr>
        <w:pStyle w:val="requirelevel1"/>
      </w:pPr>
      <w:ins w:id="2338" w:author="Olga Zhdanovich" w:date="2024-10-10T15:39:00Z">
        <w:r w:rsidRPr="00FF021D">
          <w:t>For the development and re-use of ASICs, ECSS-Q-ST-60-03 shall apply</w:t>
        </w:r>
        <w:r>
          <w:t>.</w:t>
        </w:r>
      </w:ins>
      <w:del w:id="2339" w:author="Olga Zhdanovich" w:date="2024-10-10T15:39:00Z">
        <w:r w:rsidR="00E12F2A" w:rsidRPr="00CD3B60" w:rsidDel="00FF021D">
          <w:delText>ECSS</w:delText>
        </w:r>
        <w:r w:rsidR="003160F1" w:rsidRPr="00CD3B60" w:rsidDel="00FF021D">
          <w:delText>-Q-</w:delText>
        </w:r>
        <w:r w:rsidR="00E12F2A" w:rsidRPr="00CD3B60" w:rsidDel="00FF021D">
          <w:delText>60</w:delText>
        </w:r>
        <w:r w:rsidR="003160F1" w:rsidRPr="00CD3B60" w:rsidDel="00FF021D">
          <w:delText>-</w:delText>
        </w:r>
        <w:r w:rsidR="00E12F2A" w:rsidRPr="00CD3B60" w:rsidDel="00FF021D">
          <w:delText>02 shall apply.</w:delText>
        </w:r>
      </w:del>
    </w:p>
    <w:p w14:paraId="2B54723E" w14:textId="77777777" w:rsidR="00E12F2A" w:rsidRDefault="00E12F2A" w:rsidP="00385C1B">
      <w:pPr>
        <w:pStyle w:val="Heading3"/>
        <w:rPr>
          <w:noProof/>
        </w:rPr>
      </w:pPr>
      <w:bookmarkStart w:id="2340" w:name="_Ref200434009"/>
      <w:bookmarkStart w:id="2341" w:name="_Toc200445211"/>
      <w:bookmarkStart w:id="2342" w:name="_Toc202240713"/>
      <w:bookmarkStart w:id="2343" w:name="_Toc204758772"/>
      <w:bookmarkStart w:id="2344" w:name="_Toc205386259"/>
      <w:bookmarkStart w:id="2345" w:name="_Toc181705532"/>
      <w:r w:rsidRPr="00CD3B60">
        <w:rPr>
          <w:noProof/>
        </w:rPr>
        <w:t>Hybrids</w:t>
      </w:r>
      <w:bookmarkStart w:id="2346" w:name="ECSS_Q_ST_60_0480288"/>
      <w:bookmarkEnd w:id="2340"/>
      <w:bookmarkEnd w:id="2341"/>
      <w:bookmarkEnd w:id="2342"/>
      <w:bookmarkEnd w:id="2343"/>
      <w:bookmarkEnd w:id="2344"/>
      <w:bookmarkEnd w:id="2346"/>
      <w:bookmarkEnd w:id="2345"/>
    </w:p>
    <w:p w14:paraId="61AF7F87" w14:textId="77777777" w:rsidR="005252CF" w:rsidRPr="005252CF" w:rsidRDefault="005252CF" w:rsidP="005252CF">
      <w:pPr>
        <w:pStyle w:val="ECSSIEPUID"/>
      </w:pPr>
      <w:bookmarkStart w:id="2347" w:name="iepuid_ECSS_Q_ST_60_0480426"/>
      <w:r>
        <w:t>ECSS-Q-ST-60_0480426</w:t>
      </w:r>
      <w:bookmarkEnd w:id="2347"/>
    </w:p>
    <w:p w14:paraId="24BC3C91" w14:textId="680A499D" w:rsidR="007F404D" w:rsidRDefault="00FF021D" w:rsidP="007F404D">
      <w:pPr>
        <w:pStyle w:val="requirelevel1"/>
      </w:pPr>
      <w:ins w:id="2348" w:author="Olga Zhdanovich" w:date="2024-10-10T15:40:00Z">
        <w:r w:rsidRPr="00FF021D">
          <w:t xml:space="preserve">The hybrids shall be procured in conformance with the specifications listed in </w:t>
        </w:r>
      </w:ins>
      <w:ins w:id="2349" w:author="Klaus Ehrlich" w:date="2024-10-15T16:31:00Z">
        <w:r w:rsidR="004F4E55">
          <w:fldChar w:fldCharType="begin"/>
        </w:r>
        <w:r w:rsidR="004F4E55">
          <w:instrText xml:space="preserve"> REF _Ref202424272 \h </w:instrText>
        </w:r>
      </w:ins>
      <w:r w:rsidR="004F4E55">
        <w:fldChar w:fldCharType="separate"/>
      </w:r>
      <w:r w:rsidR="00225D62" w:rsidRPr="00CD3B60">
        <w:t xml:space="preserve">Table </w:t>
      </w:r>
      <w:r w:rsidR="00225D62">
        <w:rPr>
          <w:noProof/>
        </w:rPr>
        <w:t>7</w:t>
      </w:r>
      <w:r w:rsidR="00225D62" w:rsidRPr="00CD3B60">
        <w:noBreakHyphen/>
      </w:r>
      <w:r w:rsidR="00225D62">
        <w:rPr>
          <w:noProof/>
        </w:rPr>
        <w:t>3</w:t>
      </w:r>
      <w:ins w:id="2350" w:author="Klaus Ehrlich" w:date="2024-10-15T16:31:00Z">
        <w:r w:rsidR="004F4E55">
          <w:fldChar w:fldCharType="end"/>
        </w:r>
      </w:ins>
      <w:ins w:id="2351" w:author="Olga Zhdanovich" w:date="2024-10-10T15:40:00Z">
        <w:r w:rsidRPr="00FF021D">
          <w:t>.</w:t>
        </w:r>
      </w:ins>
      <w:del w:id="2352" w:author="Olga Zhdanovich" w:date="2024-10-10T15:41:00Z">
        <w:r w:rsidR="007F404D" w:rsidRPr="00CD3B60" w:rsidDel="00FF021D">
          <w:delText xml:space="preserve">Selection and validation of the hybrids manufacturers </w:delText>
        </w:r>
        <w:r w:rsidR="00673793" w:rsidRPr="00CD3B60" w:rsidDel="00FF021D">
          <w:delText>shall conform</w:delText>
        </w:r>
        <w:r w:rsidR="007F404D" w:rsidRPr="00CD3B60" w:rsidDel="00FF021D">
          <w:delText xml:space="preserve"> </w:delText>
        </w:r>
        <w:r w:rsidR="000F441A" w:rsidDel="00FF021D">
          <w:delText xml:space="preserve">to </w:delText>
        </w:r>
        <w:r w:rsidR="00673793" w:rsidRPr="00CD3B60" w:rsidDel="00FF021D">
          <w:delText>clauses 5 and 6</w:delText>
        </w:r>
        <w:r w:rsidR="007F404D" w:rsidRPr="00CD3B60" w:rsidDel="00FF021D">
          <w:delText xml:space="preserve"> of ECSS-Q-ST-60-05.</w:delText>
        </w:r>
      </w:del>
    </w:p>
    <w:p w14:paraId="646C52A7" w14:textId="77777777" w:rsidR="005252CF" w:rsidRPr="00CD3B60" w:rsidRDefault="005252CF" w:rsidP="005252CF">
      <w:pPr>
        <w:pStyle w:val="ECSSIEPUID"/>
      </w:pPr>
      <w:bookmarkStart w:id="2353" w:name="iepuid_ECSS_Q_ST_60_0480470"/>
      <w:r>
        <w:t>ECSS-Q-ST-60_0480470</w:t>
      </w:r>
      <w:bookmarkEnd w:id="2353"/>
    </w:p>
    <w:p w14:paraId="2AABB18D" w14:textId="38632580" w:rsidR="007F404D" w:rsidRDefault="00B740BD" w:rsidP="007F404D">
      <w:pPr>
        <w:pStyle w:val="requirelevel1"/>
      </w:pPr>
      <w:ins w:id="2354" w:author="Olga Zhdanovich" w:date="2024-10-14T12:34:00Z">
        <w:r w:rsidRPr="00B740BD">
          <w:rPr>
            <w:rPrChange w:id="2355" w:author="Olga Zhdanovich" w:date="2024-10-14T12:34:00Z">
              <w:rPr>
                <w:highlight w:val="yellow"/>
              </w:rPr>
            </w:rPrChange>
          </w:rPr>
          <w:t>S</w:t>
        </w:r>
      </w:ins>
      <w:ins w:id="2356" w:author="Olga Zhdanovich" w:date="2024-10-10T15:41:00Z">
        <w:r w:rsidR="00134E84" w:rsidRPr="00B740BD">
          <w:t>election</w:t>
        </w:r>
        <w:r w:rsidR="00134E84" w:rsidRPr="00134E84">
          <w:t xml:space="preserve"> and validation of the hybrids manufacturers shall conform to clauses 5 and 6 of ECSS-Q-ST-60-05 and design of hybrids to clause 7 of ECSS-Q-ST-60-05.</w:t>
        </w:r>
        <w:r w:rsidR="00134E84">
          <w:t xml:space="preserve"> </w:t>
        </w:r>
      </w:ins>
      <w:del w:id="2357" w:author="Olga Zhdanovich" w:date="2024-10-10T15:41:00Z">
        <w:r w:rsidR="007F404D" w:rsidRPr="00CD3B60" w:rsidDel="00134E84">
          <w:delText xml:space="preserve">Design of hybrids shall </w:delText>
        </w:r>
        <w:r w:rsidR="00673793" w:rsidRPr="00CD3B60" w:rsidDel="00134E84">
          <w:delText>conform</w:delText>
        </w:r>
        <w:r w:rsidR="00FC3B20" w:rsidDel="00134E84">
          <w:delText xml:space="preserve"> </w:delText>
        </w:r>
        <w:r w:rsidR="000F441A" w:rsidDel="00134E84">
          <w:delText xml:space="preserve">to </w:delText>
        </w:r>
        <w:r w:rsidR="00673793" w:rsidRPr="00CD3B60" w:rsidDel="00134E84">
          <w:delText>clause 7</w:delText>
        </w:r>
        <w:r w:rsidR="007F404D" w:rsidRPr="00CD3B60" w:rsidDel="00134E84">
          <w:delText xml:space="preserve"> of ECSS-Q-ST-60-05</w:delText>
        </w:r>
        <w:r w:rsidR="00817F6B" w:rsidRPr="00CD3B60" w:rsidDel="00134E84">
          <w:delText>.</w:delText>
        </w:r>
      </w:del>
      <w:r w:rsidR="007F404D" w:rsidRPr="00CD3B60">
        <w:t xml:space="preserve"> </w:t>
      </w:r>
    </w:p>
    <w:p w14:paraId="17C742BF" w14:textId="77777777" w:rsidR="005252CF" w:rsidRPr="00CD3B60" w:rsidRDefault="005252CF" w:rsidP="005252CF">
      <w:pPr>
        <w:pStyle w:val="ECSSIEPUID"/>
      </w:pPr>
      <w:bookmarkStart w:id="2358" w:name="iepuid_ECSS_Q_ST_60_0480471"/>
      <w:r>
        <w:t>ECSS-Q-ST-60_0480471</w:t>
      </w:r>
      <w:bookmarkEnd w:id="2358"/>
    </w:p>
    <w:p w14:paraId="525848AA" w14:textId="0982DE26" w:rsidR="00817F6B" w:rsidRPr="00CD3B60" w:rsidRDefault="002E6337" w:rsidP="00817F6B">
      <w:pPr>
        <w:pStyle w:val="requirelevel1"/>
      </w:pPr>
      <w:bookmarkStart w:id="2359" w:name="_Ref169340251"/>
      <w:bookmarkStart w:id="2360" w:name="_Toc200445212"/>
      <w:bookmarkStart w:id="2361" w:name="_Toc202240714"/>
      <w:bookmarkStart w:id="2362" w:name="_Toc204758773"/>
      <w:bookmarkStart w:id="2363" w:name="_Toc205386260"/>
      <w:ins w:id="2364" w:author="Olga Zhdanovich" w:date="2024-10-10T15:45:00Z">
        <w:r w:rsidRPr="002E6337">
          <w:t>The list of add-on parts shall be provided</w:t>
        </w:r>
      </w:ins>
      <w:ins w:id="2365" w:author="Olga Zhdanovich" w:date="2024-10-14T12:37:00Z">
        <w:r w:rsidR="005661D9">
          <w:t xml:space="preserve"> to the customer</w:t>
        </w:r>
      </w:ins>
      <w:ins w:id="2366" w:author="Olga Zhdanovich" w:date="2024-10-10T15:45:00Z">
        <w:r w:rsidRPr="002E6337">
          <w:t>.</w:t>
        </w:r>
      </w:ins>
      <w:del w:id="2367" w:author="Olga Zhdanovich" w:date="2024-10-10T15:45:00Z">
        <w:r w:rsidR="00817F6B" w:rsidRPr="00CD3B60" w:rsidDel="002E6337">
          <w:delText xml:space="preserve">The hybrids shall be procured in accordance with the specifications listed in </w:delText>
        </w:r>
        <w:r w:rsidR="00817F6B" w:rsidRPr="00CD3B60" w:rsidDel="002E6337">
          <w:fldChar w:fldCharType="begin"/>
        </w:r>
        <w:r w:rsidR="00817F6B" w:rsidRPr="00CD3B60" w:rsidDel="002E6337">
          <w:delInstrText xml:space="preserve"> REF _Ref202424272 \h  \* MERGEFORMAT </w:delInstrText>
        </w:r>
        <w:r w:rsidR="00817F6B" w:rsidRPr="00CD3B60" w:rsidDel="002E6337">
          <w:fldChar w:fldCharType="separate"/>
        </w:r>
        <w:r w:rsidR="00FA7863" w:rsidRPr="00CD3B60" w:rsidDel="002E6337">
          <w:delText xml:space="preserve">Table </w:delText>
        </w:r>
        <w:r w:rsidR="00FA7863" w:rsidDel="002E6337">
          <w:delText>7</w:delText>
        </w:r>
        <w:r w:rsidR="00FA7863" w:rsidRPr="00CD3B60" w:rsidDel="002E6337">
          <w:noBreakHyphen/>
        </w:r>
        <w:r w:rsidR="00FA7863" w:rsidDel="002E6337">
          <w:delText>3</w:delText>
        </w:r>
        <w:r w:rsidR="00817F6B" w:rsidRPr="00CD3B60" w:rsidDel="002E6337">
          <w:fldChar w:fldCharType="end"/>
        </w:r>
      </w:del>
      <w:r w:rsidR="00817F6B" w:rsidRPr="00CD3B60">
        <w:t>.</w:t>
      </w:r>
    </w:p>
    <w:p w14:paraId="1FE89334" w14:textId="389909B5" w:rsidR="00E12F2A" w:rsidRDefault="00E12F2A" w:rsidP="00385C1B">
      <w:pPr>
        <w:pStyle w:val="Heading3"/>
        <w:rPr>
          <w:noProof/>
        </w:rPr>
      </w:pPr>
      <w:bookmarkStart w:id="2368" w:name="_Toc181705533"/>
      <w:r w:rsidRPr="00CD3B60">
        <w:rPr>
          <w:noProof/>
        </w:rPr>
        <w:t xml:space="preserve">One time programmable </w:t>
      </w:r>
      <w:ins w:id="2369" w:author="Olga Zhdanovich" w:date="2024-10-10T15:46:00Z">
        <w:r w:rsidR="003031B4">
          <w:rPr>
            <w:noProof/>
          </w:rPr>
          <w:t xml:space="preserve">and reprogrammable </w:t>
        </w:r>
      </w:ins>
      <w:r w:rsidRPr="00CD3B60">
        <w:rPr>
          <w:noProof/>
        </w:rPr>
        <w:t>devices</w:t>
      </w:r>
      <w:bookmarkStart w:id="2370" w:name="ECSS_Q_ST_60_0480289"/>
      <w:bookmarkEnd w:id="2359"/>
      <w:bookmarkEnd w:id="2360"/>
      <w:bookmarkEnd w:id="2361"/>
      <w:bookmarkEnd w:id="2362"/>
      <w:bookmarkEnd w:id="2363"/>
      <w:bookmarkEnd w:id="2370"/>
      <w:bookmarkEnd w:id="2368"/>
    </w:p>
    <w:p w14:paraId="3863E584" w14:textId="77777777" w:rsidR="005252CF" w:rsidRPr="005252CF" w:rsidRDefault="005252CF" w:rsidP="005252CF">
      <w:pPr>
        <w:pStyle w:val="ECSSIEPUID"/>
      </w:pPr>
      <w:bookmarkStart w:id="2371" w:name="iepuid_ECSS_Q_ST_60_0480427"/>
      <w:r>
        <w:t>ECSS-Q-ST-60_0480427</w:t>
      </w:r>
      <w:bookmarkEnd w:id="2371"/>
    </w:p>
    <w:p w14:paraId="6B68D88F" w14:textId="3183BC2C" w:rsidR="00E12F2A" w:rsidRDefault="003031B4" w:rsidP="003A522A">
      <w:pPr>
        <w:pStyle w:val="requirelevel1"/>
        <w:rPr>
          <w:noProof/>
        </w:rPr>
      </w:pPr>
      <w:ins w:id="2372" w:author="Olga Zhdanovich" w:date="2024-10-10T15:46:00Z">
        <w:r w:rsidRPr="003031B4">
          <w:rPr>
            <w:noProof/>
          </w:rPr>
          <w:t>For the development, re-use and maintenance of FPGAs, ECSS-Q-ST-60-03 shall apply</w:t>
        </w:r>
        <w:r>
          <w:rPr>
            <w:noProof/>
          </w:rPr>
          <w:t>.</w:t>
        </w:r>
      </w:ins>
      <w:del w:id="2373" w:author="Olga Zhdanovich" w:date="2024-10-10T15:47:00Z">
        <w:r w:rsidR="0086212B" w:rsidRPr="00CD3B60" w:rsidDel="003031B4">
          <w:rPr>
            <w:noProof/>
          </w:rPr>
          <w:delText>F</w:delText>
        </w:r>
        <w:r w:rsidR="00E12F2A" w:rsidRPr="00CD3B60" w:rsidDel="003031B4">
          <w:rPr>
            <w:noProof/>
          </w:rPr>
          <w:delText>or FPGA, ECSS-Q-ST-60-02 shall apply.</w:delText>
        </w:r>
      </w:del>
      <w:r w:rsidR="00FC3B20">
        <w:rPr>
          <w:noProof/>
        </w:rPr>
        <w:t xml:space="preserve"> </w:t>
      </w:r>
      <w:r w:rsidR="00E12F2A" w:rsidRPr="00CD3B60">
        <w:rPr>
          <w:noProof/>
        </w:rPr>
        <w:t xml:space="preserve"> </w:t>
      </w:r>
    </w:p>
    <w:p w14:paraId="3048DD76" w14:textId="77777777" w:rsidR="005252CF" w:rsidRPr="00CD3B60" w:rsidRDefault="005252CF" w:rsidP="005252CF">
      <w:pPr>
        <w:pStyle w:val="ECSSIEPUID"/>
        <w:rPr>
          <w:noProof/>
        </w:rPr>
      </w:pPr>
      <w:bookmarkStart w:id="2374" w:name="iepuid_ECSS_Q_ST_60_0480428"/>
      <w:r>
        <w:rPr>
          <w:noProof/>
        </w:rPr>
        <w:t>ECSS-Q-ST-60_0480428</w:t>
      </w:r>
      <w:bookmarkEnd w:id="2374"/>
    </w:p>
    <w:p w14:paraId="7664C6EA" w14:textId="0704F867" w:rsidR="00E12F2A" w:rsidRPr="00CD3B60" w:rsidRDefault="00041B06" w:rsidP="009F3A83">
      <w:pPr>
        <w:pStyle w:val="requirelevel1"/>
        <w:rPr>
          <w:noProof/>
        </w:rPr>
      </w:pPr>
      <w:ins w:id="2375" w:author="Olga Zhdanovich" w:date="2024-10-10T15:48:00Z">
        <w:r>
          <w:t>&lt;&lt;deleted&gt;&gt;</w:t>
        </w:r>
      </w:ins>
      <w:del w:id="2376" w:author="Olga Zhdanovich" w:date="2024-10-10T15:48:00Z">
        <w:r w:rsidR="00E12F2A" w:rsidRPr="00CD3B60" w:rsidDel="00041B06">
          <w:rPr>
            <w:noProof/>
          </w:rPr>
          <w:delText xml:space="preserve">The PAD shall allow traceability to the information related to the procurement of blank parts, the programming </w:delText>
        </w:r>
        <w:r w:rsidR="00673793" w:rsidRPr="00CD3B60" w:rsidDel="00041B06">
          <w:rPr>
            <w:noProof/>
          </w:rPr>
          <w:delText xml:space="preserve">process </w:delText>
        </w:r>
        <w:r w:rsidR="00E12F2A" w:rsidRPr="00CD3B60" w:rsidDel="00041B06">
          <w:rPr>
            <w:noProof/>
          </w:rPr>
          <w:delText>and the acceptance of the programmed parts.</w:delText>
        </w:r>
      </w:del>
    </w:p>
    <w:p w14:paraId="132FF10D" w14:textId="487A2AB5" w:rsidR="00673793" w:rsidDel="00EB54C9" w:rsidRDefault="00673793" w:rsidP="00673793">
      <w:pPr>
        <w:pStyle w:val="NOTE"/>
        <w:rPr>
          <w:del w:id="2377" w:author="Klaus Ehrlich" w:date="2024-10-16T09:02:00Z"/>
          <w:lang w:val="en-GB"/>
        </w:rPr>
      </w:pPr>
      <w:del w:id="2378" w:author="Klaus Ehrlich" w:date="2024-10-16T09:02:00Z">
        <w:r w:rsidRPr="00CD3B60" w:rsidDel="00EB54C9">
          <w:rPr>
            <w:lang w:val="en-GB"/>
          </w:rPr>
          <w:delText xml:space="preserve">The programming process and the acceptance of the programmed parts </w:delText>
        </w:r>
        <w:r w:rsidR="00C74082" w:rsidDel="00EB54C9">
          <w:rPr>
            <w:lang w:val="en-GB"/>
          </w:rPr>
          <w:delText>can</w:delText>
        </w:r>
        <w:r w:rsidR="00764FD2" w:rsidRPr="00CD3B60" w:rsidDel="00EB54C9">
          <w:rPr>
            <w:lang w:val="en-GB"/>
          </w:rPr>
          <w:delText xml:space="preserve"> be addressed between the customer and the supplier</w:delText>
        </w:r>
        <w:r w:rsidRPr="00CD3B60" w:rsidDel="00EB54C9">
          <w:rPr>
            <w:lang w:val="en-GB"/>
          </w:rPr>
          <w:delText xml:space="preserve"> if not otherwise determined in the PAD.</w:delText>
        </w:r>
      </w:del>
    </w:p>
    <w:p w14:paraId="313F44E2" w14:textId="77777777" w:rsidR="005252CF" w:rsidRPr="00CD3B60" w:rsidRDefault="005252CF" w:rsidP="005252CF">
      <w:pPr>
        <w:pStyle w:val="ECSSIEPUID"/>
      </w:pPr>
      <w:bookmarkStart w:id="2379" w:name="iepuid_ECSS_Q_ST_60_0480519"/>
      <w:r>
        <w:t>ECSS-Q-ST-60_0480519</w:t>
      </w:r>
      <w:bookmarkEnd w:id="2379"/>
    </w:p>
    <w:p w14:paraId="63425EAD" w14:textId="77777777" w:rsidR="007F404D" w:rsidRDefault="00817F6B" w:rsidP="007F404D">
      <w:pPr>
        <w:pStyle w:val="requirelevel1"/>
        <w:rPr>
          <w:noProof/>
        </w:rPr>
      </w:pPr>
      <w:r w:rsidRPr="00CD3B60">
        <w:rPr>
          <w:noProof/>
        </w:rPr>
        <w:t>&lt;&lt; deleted &gt;&gt;</w:t>
      </w:r>
    </w:p>
    <w:p w14:paraId="0437051E" w14:textId="77777777" w:rsidR="005252CF" w:rsidRPr="00CD3B60" w:rsidRDefault="005252CF" w:rsidP="005252CF">
      <w:pPr>
        <w:pStyle w:val="ECSSIEPUID"/>
        <w:rPr>
          <w:noProof/>
        </w:rPr>
      </w:pPr>
      <w:bookmarkStart w:id="2380" w:name="iepuid_ECSS_Q_ST_60_0480430"/>
      <w:r>
        <w:rPr>
          <w:noProof/>
        </w:rPr>
        <w:t>ECSS-Q-ST-60_0480430</w:t>
      </w:r>
      <w:bookmarkEnd w:id="2380"/>
    </w:p>
    <w:p w14:paraId="4DCC0373" w14:textId="77777777" w:rsidR="00E12F2A" w:rsidRDefault="00E12F2A" w:rsidP="003A522A">
      <w:pPr>
        <w:pStyle w:val="requirelevel1"/>
        <w:rPr>
          <w:noProof/>
        </w:rPr>
      </w:pPr>
      <w:bookmarkStart w:id="2381" w:name="_Ref347232354"/>
      <w:r w:rsidRPr="00CD3B60">
        <w:rPr>
          <w:noProof/>
        </w:rPr>
        <w:t>One time programmable components shall be submitted to a post-programming sequence.</w:t>
      </w:r>
      <w:bookmarkEnd w:id="2381"/>
      <w:r w:rsidRPr="00CD3B60">
        <w:rPr>
          <w:noProof/>
        </w:rPr>
        <w:t xml:space="preserve"> </w:t>
      </w:r>
    </w:p>
    <w:p w14:paraId="26AD2B6B" w14:textId="77777777" w:rsidR="005252CF" w:rsidRPr="00CD3B60" w:rsidRDefault="005252CF" w:rsidP="005252CF">
      <w:pPr>
        <w:pStyle w:val="ECSSIEPUID"/>
        <w:rPr>
          <w:noProof/>
        </w:rPr>
      </w:pPr>
      <w:bookmarkStart w:id="2382" w:name="iepuid_ECSS_Q_ST_60_0480431"/>
      <w:r>
        <w:rPr>
          <w:noProof/>
        </w:rPr>
        <w:t>ECSS-Q-ST-60_0480431</w:t>
      </w:r>
      <w:bookmarkEnd w:id="2382"/>
    </w:p>
    <w:p w14:paraId="5C677D23" w14:textId="158B147D" w:rsidR="007F404D" w:rsidRPr="00CD3B60" w:rsidRDefault="0021770F" w:rsidP="007F404D">
      <w:pPr>
        <w:pStyle w:val="requirelevel1"/>
        <w:rPr>
          <w:noProof/>
        </w:rPr>
      </w:pPr>
      <w:r w:rsidRPr="00CD3B60">
        <w:rPr>
          <w:color w:val="000000"/>
          <w:lang w:eastAsia="fr-FR"/>
        </w:rPr>
        <w:t>For</w:t>
      </w:r>
      <w:r w:rsidR="00717AC8">
        <w:rPr>
          <w:color w:val="000000"/>
          <w:lang w:eastAsia="fr-FR"/>
        </w:rPr>
        <w:t xml:space="preserve"> one time programmable</w:t>
      </w:r>
      <w:r w:rsidRPr="00CD3B60">
        <w:rPr>
          <w:color w:val="000000"/>
          <w:lang w:eastAsia="fr-FR"/>
        </w:rPr>
        <w:t xml:space="preserve"> FPGA </w:t>
      </w:r>
      <w:r w:rsidR="00717AC8">
        <w:rPr>
          <w:color w:val="000000"/>
          <w:lang w:eastAsia="fr-FR"/>
        </w:rPr>
        <w:t xml:space="preserve">and PROM </w:t>
      </w:r>
      <w:r w:rsidRPr="00CD3B60">
        <w:rPr>
          <w:color w:val="000000"/>
          <w:lang w:eastAsia="fr-FR"/>
        </w:rPr>
        <w:t xml:space="preserve"> without a clear and defined heritage, a</w:t>
      </w:r>
      <w:r w:rsidR="00F37069" w:rsidRPr="00CD3B60">
        <w:rPr>
          <w:color w:val="000000"/>
          <w:lang w:eastAsia="fr-FR"/>
        </w:rPr>
        <w:t xml:space="preserve"> post-programming burn-in shall be applied, in conformance with ESCC9000 subclause 8.</w:t>
      </w:r>
      <w:r w:rsidR="00717AC8">
        <w:rPr>
          <w:color w:val="000000"/>
          <w:lang w:eastAsia="fr-FR"/>
        </w:rPr>
        <w:t>16</w:t>
      </w:r>
      <w:r w:rsidR="00310931" w:rsidRPr="00CD3B60">
        <w:rPr>
          <w:color w:val="000000"/>
          <w:lang w:eastAsia="fr-FR"/>
        </w:rPr>
        <w:t>,</w:t>
      </w:r>
      <w:r w:rsidR="00E345B0" w:rsidRPr="00CD3B60">
        <w:rPr>
          <w:color w:val="000000"/>
          <w:lang w:eastAsia="fr-FR"/>
        </w:rPr>
        <w:t xml:space="preserve"> for a minimum duration of 160</w:t>
      </w:r>
      <w:r w:rsidR="00CD3B60" w:rsidRPr="00CD3B60">
        <w:rPr>
          <w:color w:val="000000"/>
          <w:lang w:eastAsia="fr-FR"/>
        </w:rPr>
        <w:t xml:space="preserve"> </w:t>
      </w:r>
      <w:r w:rsidR="00E345B0" w:rsidRPr="00CD3B60">
        <w:rPr>
          <w:color w:val="000000"/>
          <w:lang w:eastAsia="fr-FR"/>
        </w:rPr>
        <w:t>h</w:t>
      </w:r>
      <w:r w:rsidR="007F404D" w:rsidRPr="00CD3B60">
        <w:rPr>
          <w:color w:val="000000"/>
          <w:lang w:eastAsia="fr-FR"/>
        </w:rPr>
        <w:t>.</w:t>
      </w:r>
    </w:p>
    <w:p w14:paraId="09389CAE" w14:textId="2662A36E" w:rsidR="0021770F" w:rsidRDefault="0021770F" w:rsidP="0021770F">
      <w:pPr>
        <w:pStyle w:val="NOTE"/>
        <w:rPr>
          <w:lang w:val="en-GB"/>
        </w:rPr>
      </w:pPr>
      <w:r w:rsidRPr="00CD3B60">
        <w:rPr>
          <w:lang w:val="en-GB"/>
        </w:rPr>
        <w:t xml:space="preserve">FPGA </w:t>
      </w:r>
      <w:r w:rsidR="00717AC8">
        <w:rPr>
          <w:lang w:val="en-GB"/>
        </w:rPr>
        <w:t xml:space="preserve">and PROM </w:t>
      </w:r>
      <w:r w:rsidRPr="00CD3B60">
        <w:rPr>
          <w:lang w:val="en-GB"/>
        </w:rPr>
        <w:t xml:space="preserve"> with defined heritage are documented in </w:t>
      </w:r>
      <w:r w:rsidR="00557DFF">
        <w:rPr>
          <w:lang w:val="en-GB"/>
        </w:rPr>
        <w:t>the</w:t>
      </w:r>
      <w:r w:rsidR="00717AC8">
        <w:rPr>
          <w:lang w:val="en-GB"/>
        </w:rPr>
        <w:t>se</w:t>
      </w:r>
      <w:r w:rsidRPr="00CD3B60">
        <w:rPr>
          <w:lang w:val="en-GB"/>
        </w:rPr>
        <w:t xml:space="preserve"> report</w:t>
      </w:r>
      <w:r w:rsidR="00717AC8">
        <w:rPr>
          <w:lang w:val="en-GB"/>
        </w:rPr>
        <w:t>s</w:t>
      </w:r>
      <w:r w:rsidR="00557DFF">
        <w:rPr>
          <w:lang w:val="en-GB"/>
        </w:rPr>
        <w:t>:</w:t>
      </w:r>
      <w:r w:rsidRPr="00CD3B60">
        <w:rPr>
          <w:lang w:val="en-GB"/>
        </w:rPr>
        <w:t xml:space="preserve"> </w:t>
      </w:r>
      <w:r w:rsidR="001A16EF" w:rsidRPr="00CD3B60">
        <w:rPr>
          <w:lang w:val="en-GB"/>
        </w:rPr>
        <w:t xml:space="preserve">ESCC REP 010 </w:t>
      </w:r>
      <w:r w:rsidR="00F20842">
        <w:rPr>
          <w:lang w:val="en-GB"/>
        </w:rPr>
        <w:t>and ESCC REP011</w:t>
      </w:r>
      <w:r w:rsidR="00557DFF">
        <w:rPr>
          <w:lang w:val="en-GB"/>
        </w:rPr>
        <w:t>,</w:t>
      </w:r>
      <w:r w:rsidR="00CD3B60" w:rsidRPr="00CD3B60">
        <w:rPr>
          <w:lang w:val="en-GB"/>
        </w:rPr>
        <w:t xml:space="preserve"> </w:t>
      </w:r>
      <w:r w:rsidRPr="00CD3B60">
        <w:rPr>
          <w:lang w:val="en-GB"/>
        </w:rPr>
        <w:t xml:space="preserve">available on </w:t>
      </w:r>
      <w:hyperlink r:id="rId17" w:history="1">
        <w:r w:rsidRPr="00CD3B60">
          <w:rPr>
            <w:rStyle w:val="Hyperlink"/>
            <w:lang w:val="en-GB"/>
          </w:rPr>
          <w:t>https://escies.org</w:t>
        </w:r>
      </w:hyperlink>
      <w:r w:rsidR="00557DFF">
        <w:rPr>
          <w:lang w:val="en-GB"/>
        </w:rPr>
        <w:t>.</w:t>
      </w:r>
    </w:p>
    <w:p w14:paraId="5BDF8771" w14:textId="77777777" w:rsidR="005252CF" w:rsidRPr="00CD3B60" w:rsidRDefault="005252CF" w:rsidP="005252CF">
      <w:pPr>
        <w:pStyle w:val="ECSSIEPUID"/>
      </w:pPr>
      <w:bookmarkStart w:id="2383" w:name="iepuid_ECSS_Q_ST_60_0480432"/>
      <w:r>
        <w:t>ECSS-Q-ST-60_0480432</w:t>
      </w:r>
      <w:bookmarkEnd w:id="2383"/>
    </w:p>
    <w:p w14:paraId="295BD7CA" w14:textId="0A585B99" w:rsidR="0086212B" w:rsidRDefault="00E12F2A" w:rsidP="003A522A">
      <w:pPr>
        <w:pStyle w:val="requirelevel1"/>
        <w:rPr>
          <w:noProof/>
        </w:rPr>
      </w:pPr>
      <w:r w:rsidRPr="00CD3B60">
        <w:rPr>
          <w:noProof/>
        </w:rPr>
        <w:t xml:space="preserve">The supplier shall prepare a post-programming procedure for customer’s approval, depending on part types </w:t>
      </w:r>
    </w:p>
    <w:p w14:paraId="2AE3DC84" w14:textId="6F27D01E" w:rsidR="00190D7C" w:rsidRDefault="00190D7C" w:rsidP="00190D7C">
      <w:pPr>
        <w:pStyle w:val="NOTE"/>
        <w:rPr>
          <w:noProof/>
        </w:rPr>
      </w:pPr>
      <w:r>
        <w:rPr>
          <w:noProof/>
        </w:rPr>
        <w:t xml:space="preserve">This includes, </w:t>
      </w:r>
      <w:r w:rsidR="00376C2D">
        <w:rPr>
          <w:noProof/>
        </w:rPr>
        <w:t>if applicable</w:t>
      </w:r>
      <w:r w:rsidR="00731D2F">
        <w:rPr>
          <w:noProof/>
        </w:rPr>
        <w:t>:</w:t>
      </w:r>
    </w:p>
    <w:p w14:paraId="028F8E05" w14:textId="535F79A4" w:rsidR="00190D7C" w:rsidRDefault="00190D7C" w:rsidP="00190D7C">
      <w:pPr>
        <w:pStyle w:val="NOTEbul"/>
        <w:rPr>
          <w:noProof/>
        </w:rPr>
      </w:pPr>
      <w:r>
        <w:rPr>
          <w:noProof/>
        </w:rPr>
        <w:lastRenderedPageBreak/>
        <w:t>electrical test conditions,</w:t>
      </w:r>
    </w:p>
    <w:p w14:paraId="58481607" w14:textId="76A07860" w:rsidR="00190D7C" w:rsidRDefault="00190D7C" w:rsidP="00190D7C">
      <w:pPr>
        <w:pStyle w:val="NOTEbul"/>
        <w:rPr>
          <w:noProof/>
        </w:rPr>
      </w:pPr>
      <w:r>
        <w:rPr>
          <w:noProof/>
        </w:rPr>
        <w:t>programming conditions and equipment,</w:t>
      </w:r>
    </w:p>
    <w:p w14:paraId="6081FDEF" w14:textId="51C50ED3" w:rsidR="00190D7C" w:rsidRDefault="00190D7C" w:rsidP="00190D7C">
      <w:pPr>
        <w:pStyle w:val="NOTEbul"/>
        <w:rPr>
          <w:noProof/>
        </w:rPr>
      </w:pPr>
      <w:r>
        <w:rPr>
          <w:noProof/>
        </w:rPr>
        <w:t>programming software version qualified by the supplier,</w:t>
      </w:r>
    </w:p>
    <w:p w14:paraId="75F7A02C" w14:textId="06E8CC13" w:rsidR="00190D7C" w:rsidRDefault="00190D7C" w:rsidP="00190D7C">
      <w:pPr>
        <w:pStyle w:val="NOTEbul"/>
        <w:rPr>
          <w:noProof/>
        </w:rPr>
      </w:pPr>
      <w:r>
        <w:rPr>
          <w:noProof/>
        </w:rPr>
        <w:t>burn-in conditions,</w:t>
      </w:r>
    </w:p>
    <w:p w14:paraId="37C8BCD5" w14:textId="2E589468" w:rsidR="00190D7C" w:rsidRDefault="00190D7C" w:rsidP="00190D7C">
      <w:pPr>
        <w:pStyle w:val="NOTEbul"/>
        <w:rPr>
          <w:noProof/>
        </w:rPr>
      </w:pPr>
      <w:r>
        <w:rPr>
          <w:noProof/>
        </w:rPr>
        <w:t xml:space="preserve">additional screening tests, and </w:t>
      </w:r>
    </w:p>
    <w:p w14:paraId="0EE5577C" w14:textId="396CC91F" w:rsidR="00190D7C" w:rsidRDefault="00190D7C" w:rsidP="00190D7C">
      <w:pPr>
        <w:pStyle w:val="NOTEbul"/>
        <w:rPr>
          <w:noProof/>
        </w:rPr>
      </w:pPr>
      <w:r>
        <w:rPr>
          <w:noProof/>
        </w:rPr>
        <w:t>specific marking after programming.</w:t>
      </w:r>
    </w:p>
    <w:p w14:paraId="43721CC6" w14:textId="2CC9A58E" w:rsidR="005252CF" w:rsidRPr="00CD3B60" w:rsidRDefault="005252CF" w:rsidP="005252CF">
      <w:pPr>
        <w:pStyle w:val="ECSSIEPUID"/>
        <w:rPr>
          <w:noProof/>
        </w:rPr>
      </w:pPr>
      <w:bookmarkStart w:id="2384" w:name="iepuid_ECSS_Q_ST_60_0480433"/>
      <w:r>
        <w:rPr>
          <w:noProof/>
        </w:rPr>
        <w:t>ECSS-Q-ST-60_0480433</w:t>
      </w:r>
      <w:bookmarkEnd w:id="2384"/>
    </w:p>
    <w:p w14:paraId="0BC6C135" w14:textId="3DD364D0" w:rsidR="00F37069" w:rsidRPr="00B53052" w:rsidRDefault="00B53052" w:rsidP="009F3A83">
      <w:pPr>
        <w:pStyle w:val="requirelevel1"/>
        <w:rPr>
          <w:color w:val="000000"/>
          <w:lang w:eastAsia="fr-FR"/>
        </w:rPr>
      </w:pPr>
      <w:ins w:id="2385" w:author="Olga Zhdanovich" w:date="2024-10-10T15:49:00Z">
        <w:r>
          <w:t>&lt;&lt;deleted&gt;&gt;</w:t>
        </w:r>
      </w:ins>
      <w:del w:id="2386" w:author="Olga Zhdanovich" w:date="2024-10-10T15:50:00Z">
        <w:r w:rsidR="00F37069" w:rsidRPr="00B53052" w:rsidDel="00B53052">
          <w:rPr>
            <w:color w:val="000000"/>
            <w:lang w:eastAsia="fr-FR"/>
          </w:rPr>
          <w:delText xml:space="preserve">The lot </w:delText>
        </w:r>
        <w:r w:rsidR="00F37069" w:rsidRPr="00CD3B60" w:rsidDel="00B53052">
          <w:rPr>
            <w:noProof/>
          </w:rPr>
          <w:delText>acceptance</w:delText>
        </w:r>
        <w:r w:rsidR="00F37069" w:rsidRPr="00B53052" w:rsidDel="00B53052">
          <w:rPr>
            <w:color w:val="000000"/>
            <w:lang w:eastAsia="fr-FR"/>
          </w:rPr>
          <w:delText xml:space="preserve"> procedure, as defined in clause </w:delText>
        </w:r>
        <w:r w:rsidR="00F37069" w:rsidRPr="00B53052" w:rsidDel="00B53052">
          <w:rPr>
            <w:color w:val="000000"/>
            <w:lang w:eastAsia="fr-FR"/>
          </w:rPr>
          <w:fldChar w:fldCharType="begin"/>
        </w:r>
        <w:r w:rsidR="00F37069" w:rsidRPr="00B53052" w:rsidDel="00B53052">
          <w:rPr>
            <w:color w:val="000000"/>
            <w:lang w:eastAsia="fr-FR"/>
          </w:rPr>
          <w:delInstrText xml:space="preserve"> REF _Ref221420994 \r \h </w:delInstrText>
        </w:r>
        <w:r w:rsidR="00A01AB6" w:rsidRPr="00B53052" w:rsidDel="00B53052">
          <w:rPr>
            <w:color w:val="000000"/>
            <w:lang w:eastAsia="fr-FR"/>
          </w:rPr>
          <w:delInstrText xml:space="preserve"> \* MERGEFORMAT </w:delInstrText>
        </w:r>
        <w:r w:rsidR="00F37069" w:rsidRPr="00B53052" w:rsidDel="00B53052">
          <w:rPr>
            <w:color w:val="000000"/>
            <w:lang w:eastAsia="fr-FR"/>
          </w:rPr>
        </w:r>
        <w:r w:rsidR="00F37069" w:rsidRPr="00B53052" w:rsidDel="00B53052">
          <w:rPr>
            <w:color w:val="000000"/>
            <w:lang w:eastAsia="fr-FR"/>
          </w:rPr>
          <w:fldChar w:fldCharType="separate"/>
        </w:r>
        <w:r w:rsidR="00FA7863" w:rsidRPr="00B53052" w:rsidDel="00B53052">
          <w:rPr>
            <w:color w:val="000000"/>
            <w:lang w:eastAsia="fr-FR"/>
          </w:rPr>
          <w:delText>6.3.5</w:delText>
        </w:r>
        <w:r w:rsidR="00F37069" w:rsidRPr="00B53052" w:rsidDel="00B53052">
          <w:rPr>
            <w:color w:val="000000"/>
            <w:lang w:eastAsia="fr-FR"/>
          </w:rPr>
          <w:fldChar w:fldCharType="end"/>
        </w:r>
        <w:r w:rsidR="00F37069" w:rsidRPr="00B53052" w:rsidDel="00B53052">
          <w:rPr>
            <w:color w:val="000000"/>
            <w:lang w:eastAsia="fr-FR"/>
          </w:rPr>
          <w:delText>, shall be performed on devices coming from the flight lot</w:delText>
        </w:r>
        <w:r w:rsidR="009031E9" w:rsidRPr="00CD3B60" w:rsidDel="00B53052">
          <w:delText>/date</w:delText>
        </w:r>
        <w:r w:rsidR="000B46B1" w:rsidDel="00B53052">
          <w:delText xml:space="preserve"> </w:delText>
        </w:r>
        <w:r w:rsidR="009031E9" w:rsidRPr="00CD3B60" w:rsidDel="00B53052">
          <w:delText>code</w:delText>
        </w:r>
        <w:r w:rsidR="00F37069" w:rsidRPr="00B53052" w:rsidDel="00B53052">
          <w:rPr>
            <w:color w:val="000000"/>
            <w:lang w:eastAsia="fr-FR"/>
          </w:rPr>
          <w:delText xml:space="preserve"> and programmed on </w:delText>
        </w:r>
        <w:r w:rsidR="00F37069" w:rsidRPr="00CD3B60" w:rsidDel="00B53052">
          <w:rPr>
            <w:lang w:eastAsia="fr-FR"/>
          </w:rPr>
          <w:delText>the same kind of hardware tools and compatible software.</w:delText>
        </w:r>
      </w:del>
    </w:p>
    <w:p w14:paraId="62EEC998" w14:textId="77777777" w:rsidR="005252CF" w:rsidRPr="00CD3B60" w:rsidRDefault="005252CF" w:rsidP="005252CF">
      <w:pPr>
        <w:pStyle w:val="ECSSIEPUID"/>
        <w:rPr>
          <w:lang w:eastAsia="fr-FR"/>
        </w:rPr>
      </w:pPr>
      <w:bookmarkStart w:id="2387" w:name="iepuid_ECSS_Q_ST_60_0480520"/>
      <w:r>
        <w:rPr>
          <w:lang w:eastAsia="fr-FR"/>
        </w:rPr>
        <w:t>ECSS-Q-ST-60_0480520</w:t>
      </w:r>
      <w:bookmarkEnd w:id="2387"/>
    </w:p>
    <w:p w14:paraId="7DB8C706" w14:textId="02064020" w:rsidR="00E12F2A" w:rsidRPr="00CD3B60" w:rsidRDefault="008A659A" w:rsidP="009F3A83">
      <w:pPr>
        <w:pStyle w:val="requirelevel1"/>
        <w:rPr>
          <w:noProof/>
        </w:rPr>
      </w:pPr>
      <w:ins w:id="2388" w:author="Olga Zhdanovich" w:date="2024-10-10T15:50:00Z">
        <w:r>
          <w:t>&lt;&lt;deleted&gt;&gt;</w:t>
        </w:r>
      </w:ins>
      <w:del w:id="2389" w:author="Olga Zhdanovich" w:date="2024-10-10T15:50:00Z">
        <w:r w:rsidR="0086212B" w:rsidRPr="00CD3B60" w:rsidDel="008A659A">
          <w:rPr>
            <w:noProof/>
          </w:rPr>
          <w:delText xml:space="preserve">In case of several designs based on the same lot of blank parts, the lot acceptance procedure, as defined in clause </w:delText>
        </w:r>
        <w:r w:rsidR="0086212B" w:rsidRPr="00CD3B60" w:rsidDel="008A659A">
          <w:rPr>
            <w:noProof/>
          </w:rPr>
          <w:fldChar w:fldCharType="begin"/>
        </w:r>
        <w:r w:rsidR="0086212B" w:rsidRPr="00CD3B60" w:rsidDel="008A659A">
          <w:rPr>
            <w:noProof/>
          </w:rPr>
          <w:delInstrText xml:space="preserve"> REF _Ref204402722 \w \h </w:delInstrText>
        </w:r>
        <w:r w:rsidR="00A01AB6" w:rsidRPr="00CD3B60" w:rsidDel="008A659A">
          <w:rPr>
            <w:noProof/>
          </w:rPr>
          <w:delInstrText xml:space="preserve"> \* MERGEFORMAT </w:delInstrText>
        </w:r>
        <w:r w:rsidR="0086212B" w:rsidRPr="00CD3B60" w:rsidDel="008A659A">
          <w:rPr>
            <w:noProof/>
          </w:rPr>
        </w:r>
        <w:r w:rsidR="0086212B" w:rsidRPr="00CD3B60" w:rsidDel="008A659A">
          <w:rPr>
            <w:noProof/>
          </w:rPr>
          <w:fldChar w:fldCharType="separate"/>
        </w:r>
        <w:r w:rsidR="00FA7863" w:rsidDel="008A659A">
          <w:rPr>
            <w:noProof/>
          </w:rPr>
          <w:delText>6.3.5</w:delText>
        </w:r>
        <w:r w:rsidR="0086212B" w:rsidRPr="00CD3B60" w:rsidDel="008A659A">
          <w:rPr>
            <w:noProof/>
          </w:rPr>
          <w:fldChar w:fldCharType="end"/>
        </w:r>
        <w:r w:rsidR="0086212B" w:rsidRPr="00CD3B60" w:rsidDel="008A659A">
          <w:rPr>
            <w:noProof/>
          </w:rPr>
          <w:delText>, may be limited to one representative flight programmed design.</w:delText>
        </w:r>
      </w:del>
    </w:p>
    <w:p w14:paraId="34B82638" w14:textId="77777777" w:rsidR="00E12F2A" w:rsidRDefault="00E12F2A" w:rsidP="00385C1B">
      <w:pPr>
        <w:pStyle w:val="Heading3"/>
        <w:rPr>
          <w:noProof/>
        </w:rPr>
      </w:pPr>
      <w:bookmarkStart w:id="2390" w:name="_Ref200434060"/>
      <w:bookmarkStart w:id="2391" w:name="_Toc200445213"/>
      <w:bookmarkStart w:id="2392" w:name="_Toc202240715"/>
      <w:bookmarkStart w:id="2393" w:name="_Toc204758774"/>
      <w:bookmarkStart w:id="2394" w:name="_Toc205386261"/>
      <w:bookmarkStart w:id="2395" w:name="_Toc181705534"/>
      <w:r w:rsidRPr="00CD3B60">
        <w:rPr>
          <w:noProof/>
        </w:rPr>
        <w:t>Microwave monolithic integrated circuits</w:t>
      </w:r>
      <w:bookmarkStart w:id="2396" w:name="ECSS_Q_ST_60_0480290"/>
      <w:bookmarkEnd w:id="2390"/>
      <w:bookmarkEnd w:id="2391"/>
      <w:bookmarkEnd w:id="2392"/>
      <w:bookmarkEnd w:id="2393"/>
      <w:bookmarkEnd w:id="2394"/>
      <w:bookmarkEnd w:id="2396"/>
      <w:bookmarkEnd w:id="2395"/>
    </w:p>
    <w:p w14:paraId="179F01B2" w14:textId="77777777" w:rsidR="005252CF" w:rsidRPr="005252CF" w:rsidRDefault="005252CF" w:rsidP="005252CF">
      <w:pPr>
        <w:pStyle w:val="ECSSIEPUID"/>
      </w:pPr>
      <w:bookmarkStart w:id="2397" w:name="iepuid_ECSS_Q_ST_60_0480435"/>
      <w:r>
        <w:t>ECSS-Q-ST-60_0480435</w:t>
      </w:r>
      <w:bookmarkEnd w:id="2397"/>
    </w:p>
    <w:p w14:paraId="4A10CADA" w14:textId="4C5CF928" w:rsidR="00E12F2A" w:rsidRDefault="007A701D" w:rsidP="003A522A">
      <w:pPr>
        <w:pStyle w:val="requirelevel1"/>
      </w:pPr>
      <w:r w:rsidRPr="00CD3B60">
        <w:t>Design</w:t>
      </w:r>
      <w:r w:rsidR="002057F4" w:rsidRPr="00CD3B60">
        <w:t>, selection, procurement and use</w:t>
      </w:r>
      <w:r w:rsidRPr="00CD3B60">
        <w:t xml:space="preserve"> of the microwave monolithic integrated circuits shall be performed in conformance with the requirements from </w:t>
      </w:r>
      <w:r w:rsidR="00E12F2A" w:rsidRPr="00CD3B60">
        <w:t>ECSS-Q-ST-60-12.</w:t>
      </w:r>
    </w:p>
    <w:p w14:paraId="48C658C0" w14:textId="2206D0E8" w:rsidR="00A60BDE" w:rsidRDefault="00A60BDE" w:rsidP="00A60BDE">
      <w:pPr>
        <w:pStyle w:val="Heading3"/>
      </w:pPr>
      <w:bookmarkStart w:id="2398" w:name="_Toc181705535"/>
      <w:r>
        <w:t>Connectors</w:t>
      </w:r>
      <w:bookmarkStart w:id="2399" w:name="ECSS_Q_ST_60_0480361"/>
      <w:bookmarkEnd w:id="2399"/>
      <w:bookmarkEnd w:id="2398"/>
    </w:p>
    <w:p w14:paraId="7A890A14" w14:textId="4F9DA8B3" w:rsidR="003677A1" w:rsidRPr="003677A1" w:rsidRDefault="003677A1" w:rsidP="003677A1">
      <w:pPr>
        <w:pStyle w:val="ECSSIEPUID"/>
      </w:pPr>
      <w:bookmarkStart w:id="2400" w:name="iepuid_ECSS_Q_ST_60_0480548"/>
      <w:r w:rsidRPr="003677A1">
        <w:t>ECSS-Q-ST-60_0480</w:t>
      </w:r>
      <w:r>
        <w:t>548</w:t>
      </w:r>
      <w:bookmarkEnd w:id="2400"/>
    </w:p>
    <w:p w14:paraId="25CF528B" w14:textId="0EC475B6" w:rsidR="00A60BDE" w:rsidRDefault="00A60BDE" w:rsidP="00A60BDE">
      <w:pPr>
        <w:pStyle w:val="requirelevel1"/>
      </w:pPr>
      <w:r w:rsidRPr="00EC4213">
        <w:t>For connectors with removable contacts, contacts shall be procured from the same manufacturer as the connector in which they are mounted.</w:t>
      </w:r>
    </w:p>
    <w:p w14:paraId="619E5005" w14:textId="77777777" w:rsidR="00D0655A" w:rsidRDefault="00D0655A" w:rsidP="00D0655A">
      <w:pPr>
        <w:pStyle w:val="Heading3"/>
        <w:rPr>
          <w:ins w:id="2401" w:author="Olga Zhdanovich" w:date="2024-10-10T15:11:00Z"/>
        </w:rPr>
      </w:pPr>
      <w:bookmarkStart w:id="2402" w:name="_Toc181705536"/>
      <w:ins w:id="2403" w:author="Olga Zhdanovich" w:date="2024-10-10T15:11:00Z">
        <w:r>
          <w:t>High Voltage Application</w:t>
        </w:r>
        <w:bookmarkEnd w:id="2402"/>
      </w:ins>
    </w:p>
    <w:p w14:paraId="1170C455" w14:textId="6EBB3710" w:rsidR="00D0655A" w:rsidRDefault="00D0655A" w:rsidP="00D0655A">
      <w:pPr>
        <w:pStyle w:val="requirelevel1"/>
        <w:rPr>
          <w:ins w:id="2404" w:author="Olga Zhdanovich" w:date="2024-10-10T15:11:00Z"/>
        </w:rPr>
      </w:pPr>
      <w:ins w:id="2405" w:author="Olga Zhdanovich" w:date="2024-10-10T15:11:00Z">
        <w:r w:rsidRPr="005C76FA">
          <w:t xml:space="preserve">For high voltage applications and high power microwave EEE components the compatibility with operation in vacuum and partial pressure shall be </w:t>
        </w:r>
      </w:ins>
      <w:ins w:id="2406" w:author="Olga Zhdanovich" w:date="2024-10-14T12:42:00Z">
        <w:r w:rsidR="00741B46">
          <w:t>verified</w:t>
        </w:r>
      </w:ins>
      <w:ins w:id="2407" w:author="Olga Zhdanovich" w:date="2024-10-10T15:11:00Z">
        <w:r>
          <w:t>.</w:t>
        </w:r>
      </w:ins>
    </w:p>
    <w:p w14:paraId="2E28B5AA" w14:textId="4542044F" w:rsidR="00D0655A" w:rsidRPr="005C76FA" w:rsidRDefault="00D0655A" w:rsidP="00D0655A">
      <w:pPr>
        <w:pStyle w:val="NOTE"/>
        <w:rPr>
          <w:ins w:id="2408" w:author="Olga Zhdanovich" w:date="2024-10-10T15:11:00Z"/>
        </w:rPr>
      </w:pPr>
      <w:ins w:id="2409" w:author="Olga Zhdanovich" w:date="2024-10-10T15:11:00Z">
        <w:r w:rsidRPr="005C76FA">
          <w:t>Refer to ECSS-E-HB-20-05 for a definition for High voltage application</w:t>
        </w:r>
      </w:ins>
      <w:r w:rsidR="00BA1576">
        <w:t>.</w:t>
      </w:r>
    </w:p>
    <w:p w14:paraId="6ACE0ADB" w14:textId="77777777" w:rsidR="00D0655A" w:rsidRDefault="00D0655A" w:rsidP="00D0655A">
      <w:pPr>
        <w:pStyle w:val="Heading3"/>
        <w:rPr>
          <w:ins w:id="2410" w:author="Olga Zhdanovich" w:date="2024-10-10T15:11:00Z"/>
          <w:lang w:val="en-US"/>
        </w:rPr>
      </w:pPr>
      <w:bookmarkStart w:id="2411" w:name="_Toc181705537"/>
      <w:ins w:id="2412" w:author="Olga Zhdanovich" w:date="2024-10-10T15:11:00Z">
        <w:r>
          <w:rPr>
            <w:lang w:val="en-US"/>
          </w:rPr>
          <w:t>Self Made Magnetics</w:t>
        </w:r>
        <w:bookmarkEnd w:id="2411"/>
      </w:ins>
    </w:p>
    <w:p w14:paraId="7D835410" w14:textId="452CD3A6" w:rsidR="00D0655A" w:rsidRPr="005C76FA" w:rsidRDefault="00D0655A" w:rsidP="00D0655A">
      <w:pPr>
        <w:pStyle w:val="requirelevel1"/>
        <w:rPr>
          <w:ins w:id="2413" w:author="Olga Zhdanovich" w:date="2024-10-10T15:11:00Z"/>
          <w:lang w:val="en-US"/>
        </w:rPr>
      </w:pPr>
      <w:ins w:id="2414" w:author="Olga Zhdanovich" w:date="2024-10-10T15:11:00Z">
        <w:r w:rsidRPr="005C76FA">
          <w:rPr>
            <w:lang w:val="en-US"/>
          </w:rPr>
          <w:t xml:space="preserve">Self made </w:t>
        </w:r>
        <w:r w:rsidR="005C6D10" w:rsidRPr="005C76FA">
          <w:rPr>
            <w:lang w:val="en-US"/>
          </w:rPr>
          <w:t>m</w:t>
        </w:r>
        <w:r w:rsidRPr="005C76FA">
          <w:rPr>
            <w:lang w:val="en-US"/>
          </w:rPr>
          <w:t>agnetics parts shall be designed and screened using MIL-STD-981</w:t>
        </w:r>
      </w:ins>
      <w:ins w:id="2415" w:author="Klaus Ehrlich" w:date="2024-10-16T09:48:00Z">
        <w:r w:rsidR="00DF04EB">
          <w:rPr>
            <w:lang w:val="en-US"/>
          </w:rPr>
          <w:t xml:space="preserve"> </w:t>
        </w:r>
      </w:ins>
      <w:ins w:id="2416" w:author="Olga Zhdanovich" w:date="2024-10-14T12:43:00Z">
        <w:r w:rsidR="00741B46">
          <w:rPr>
            <w:lang w:val="en-US"/>
          </w:rPr>
          <w:t>or equivalent</w:t>
        </w:r>
      </w:ins>
      <w:ins w:id="2417" w:author="Olga Zhdanovich" w:date="2024-10-10T15:11:00Z">
        <w:r w:rsidRPr="005C76FA">
          <w:rPr>
            <w:lang w:val="en-US"/>
          </w:rPr>
          <w:t>.</w:t>
        </w:r>
      </w:ins>
    </w:p>
    <w:p w14:paraId="323CE838" w14:textId="5921F573" w:rsidR="00D0655A" w:rsidRPr="005C76FA" w:rsidRDefault="00D0655A" w:rsidP="00D0655A">
      <w:pPr>
        <w:pStyle w:val="requirelevel1"/>
        <w:rPr>
          <w:ins w:id="2418" w:author="Olga Zhdanovich" w:date="2024-10-10T15:11:00Z"/>
          <w:lang w:val="en-US"/>
        </w:rPr>
      </w:pPr>
      <w:ins w:id="2419" w:author="Olga Zhdanovich" w:date="2024-10-10T15:11:00Z">
        <w:r w:rsidRPr="005C76FA">
          <w:rPr>
            <w:lang w:val="en-US"/>
          </w:rPr>
          <w:t xml:space="preserve">Minimum screening </w:t>
        </w:r>
      </w:ins>
      <w:ins w:id="2420" w:author="Klaus Ehrlich" w:date="2024-10-29T16:01:00Z" w16du:dateUtc="2024-10-29T15:01:00Z">
        <w:r w:rsidR="005C6D10">
          <w:rPr>
            <w:lang w:val="en-US"/>
          </w:rPr>
          <w:t xml:space="preserve">of </w:t>
        </w:r>
        <w:r w:rsidR="005C6D10" w:rsidRPr="005C76FA">
          <w:rPr>
            <w:lang w:val="en-US"/>
          </w:rPr>
          <w:t xml:space="preserve">Self made magnetics parts </w:t>
        </w:r>
      </w:ins>
      <w:ins w:id="2421" w:author="Olga Zhdanovich" w:date="2024-10-10T15:11:00Z">
        <w:r w:rsidRPr="005C76FA">
          <w:rPr>
            <w:lang w:val="en-US"/>
          </w:rPr>
          <w:t>on a 100</w:t>
        </w:r>
      </w:ins>
      <w:ins w:id="2422" w:author="Klaus Ehrlich" w:date="2024-10-16T09:48:00Z">
        <w:r w:rsidR="0096213D">
          <w:rPr>
            <w:lang w:val="en-US"/>
          </w:rPr>
          <w:t> </w:t>
        </w:r>
      </w:ins>
      <w:ins w:id="2423" w:author="Olga Zhdanovich" w:date="2024-10-10T15:11:00Z">
        <w:r w:rsidRPr="005C76FA">
          <w:rPr>
            <w:lang w:val="en-US"/>
          </w:rPr>
          <w:t xml:space="preserve">% basis shall </w:t>
        </w:r>
        <w:r>
          <w:rPr>
            <w:lang w:val="en-US"/>
          </w:rPr>
          <w:t>include</w:t>
        </w:r>
        <w:r w:rsidRPr="005C76FA">
          <w:rPr>
            <w:lang w:val="en-US"/>
          </w:rPr>
          <w:t>:</w:t>
        </w:r>
      </w:ins>
    </w:p>
    <w:p w14:paraId="65A5704D" w14:textId="77777777" w:rsidR="00D0655A" w:rsidRPr="005C76FA" w:rsidRDefault="00D0655A" w:rsidP="00D0655A">
      <w:pPr>
        <w:pStyle w:val="requirelevel2"/>
        <w:rPr>
          <w:ins w:id="2424" w:author="Olga Zhdanovich" w:date="2024-10-10T15:11:00Z"/>
          <w:lang w:val="en-US"/>
        </w:rPr>
      </w:pPr>
      <w:ins w:id="2425" w:author="Olga Zhdanovich" w:date="2024-10-10T15:11:00Z">
        <w:r w:rsidRPr="005C76FA">
          <w:rPr>
            <w:lang w:val="en-US"/>
          </w:rPr>
          <w:t>visual inspection,</w:t>
        </w:r>
      </w:ins>
    </w:p>
    <w:p w14:paraId="16D23083" w14:textId="77777777" w:rsidR="00D0655A" w:rsidRPr="005C76FA" w:rsidRDefault="00D0655A" w:rsidP="00D0655A">
      <w:pPr>
        <w:pStyle w:val="requirelevel2"/>
        <w:rPr>
          <w:ins w:id="2426" w:author="Olga Zhdanovich" w:date="2024-10-10T15:11:00Z"/>
          <w:lang w:val="en-US"/>
        </w:rPr>
      </w:pPr>
      <w:ins w:id="2427" w:author="Olga Zhdanovich" w:date="2024-10-10T15:11:00Z">
        <w:r w:rsidRPr="005C76FA">
          <w:rPr>
            <w:lang w:val="en-US"/>
          </w:rPr>
          <w:t>electrical measurements before test,</w:t>
        </w:r>
      </w:ins>
    </w:p>
    <w:p w14:paraId="189BD2B5" w14:textId="77777777" w:rsidR="00D0655A" w:rsidRPr="005C76FA" w:rsidRDefault="00D0655A" w:rsidP="00D0655A">
      <w:pPr>
        <w:pStyle w:val="requirelevel2"/>
        <w:rPr>
          <w:ins w:id="2428" w:author="Olga Zhdanovich" w:date="2024-10-10T15:11:00Z"/>
          <w:lang w:val="en-US"/>
        </w:rPr>
      </w:pPr>
      <w:ins w:id="2429" w:author="Olga Zhdanovich" w:date="2024-10-10T15:11:00Z">
        <w:r w:rsidRPr="005C76FA">
          <w:rPr>
            <w:lang w:val="en-US"/>
          </w:rPr>
          <w:t>thermal cycling,</w:t>
        </w:r>
      </w:ins>
    </w:p>
    <w:p w14:paraId="2CEF1750" w14:textId="77777777" w:rsidR="00D0655A" w:rsidRPr="005C76FA" w:rsidRDefault="00D0655A" w:rsidP="00D0655A">
      <w:pPr>
        <w:pStyle w:val="requirelevel2"/>
        <w:rPr>
          <w:ins w:id="2430" w:author="Olga Zhdanovich" w:date="2024-10-10T15:11:00Z"/>
          <w:lang w:val="en-US"/>
        </w:rPr>
      </w:pPr>
      <w:ins w:id="2431" w:author="Olga Zhdanovich" w:date="2024-10-10T15:11:00Z">
        <w:r w:rsidRPr="005C76FA">
          <w:rPr>
            <w:lang w:val="en-US"/>
          </w:rPr>
          <w:t>high temperature storage (minimum 96h) (optional),</w:t>
        </w:r>
      </w:ins>
    </w:p>
    <w:p w14:paraId="711A2C60" w14:textId="2A31896F" w:rsidR="00D0655A" w:rsidRPr="003D7E9C" w:rsidRDefault="00D0655A">
      <w:pPr>
        <w:pStyle w:val="requirelevel2"/>
        <w:rPr>
          <w:ins w:id="2432" w:author="Klaus Ehrlich" w:date="2024-10-16T09:47:00Z"/>
          <w:rPrChange w:id="2433" w:author="Klaus Ehrlich" w:date="2024-10-16T09:47:00Z">
            <w:rPr>
              <w:ins w:id="2434" w:author="Klaus Ehrlich" w:date="2024-10-16T09:47:00Z"/>
              <w:lang w:val="en-US"/>
            </w:rPr>
          </w:rPrChange>
        </w:rPr>
      </w:pPr>
      <w:ins w:id="2435" w:author="Olga Zhdanovich" w:date="2024-10-10T15:11:00Z">
        <w:r w:rsidRPr="00D0655A">
          <w:rPr>
            <w:lang w:val="en-US"/>
          </w:rPr>
          <w:lastRenderedPageBreak/>
          <w:t>final electrical measurements.</w:t>
        </w:r>
      </w:ins>
    </w:p>
    <w:p w14:paraId="0142E816" w14:textId="77777777" w:rsidR="00E12F2A" w:rsidRDefault="00E12F2A" w:rsidP="00835A33">
      <w:pPr>
        <w:pStyle w:val="Heading2"/>
      </w:pPr>
      <w:bookmarkStart w:id="2436" w:name="_Toc200445214"/>
      <w:bookmarkStart w:id="2437" w:name="_Toc202240716"/>
      <w:bookmarkStart w:id="2438" w:name="_Toc204758775"/>
      <w:bookmarkStart w:id="2439" w:name="_Toc205386262"/>
      <w:bookmarkStart w:id="2440" w:name="_Toc181705538"/>
      <w:r w:rsidRPr="00CD3B60">
        <w:t>Documentation</w:t>
      </w:r>
      <w:bookmarkStart w:id="2441" w:name="ECSS_Q_ST_60_0480291"/>
      <w:bookmarkEnd w:id="2436"/>
      <w:bookmarkEnd w:id="2437"/>
      <w:bookmarkEnd w:id="2438"/>
      <w:bookmarkEnd w:id="2439"/>
      <w:bookmarkEnd w:id="2441"/>
      <w:bookmarkEnd w:id="2440"/>
    </w:p>
    <w:p w14:paraId="7ECE5421" w14:textId="1B9779BD" w:rsidR="005252CF" w:rsidRPr="005252CF" w:rsidRDefault="005252CF" w:rsidP="005252CF">
      <w:pPr>
        <w:pStyle w:val="ECSSIEPUID"/>
      </w:pPr>
      <w:bookmarkStart w:id="2442" w:name="iepuid_ECSS_Q_ST_60_0480436"/>
      <w:r>
        <w:t>ECSS-Q-ST-60_0480436</w:t>
      </w:r>
      <w:bookmarkEnd w:id="2442"/>
    </w:p>
    <w:p w14:paraId="4C7E6269" w14:textId="77777777" w:rsidR="00E12F2A" w:rsidRPr="00CD3B60" w:rsidRDefault="00E12F2A" w:rsidP="003A522A">
      <w:pPr>
        <w:pStyle w:val="requirelevel1"/>
        <w:rPr>
          <w:noProof/>
        </w:rPr>
      </w:pPr>
      <w:r w:rsidRPr="00CD3B60">
        <w:rPr>
          <w:noProof/>
        </w:rPr>
        <w:t>Any result from inspection or control shall be documented (including, precap, lot acceptance, buy-off, incoming, relifing and complementary tests).</w:t>
      </w:r>
    </w:p>
    <w:p w14:paraId="2792353B" w14:textId="074C0429" w:rsidR="00E12F2A" w:rsidRPr="00CD3B60" w:rsidRDefault="00A125C6" w:rsidP="00CD3B60">
      <w:pPr>
        <w:pStyle w:val="CaptionTable"/>
        <w:spacing w:after="0"/>
        <w:rPr>
          <w:noProof/>
        </w:rPr>
      </w:pPr>
      <w:bookmarkStart w:id="2443" w:name="ECSS_Q_ST_60_0480292"/>
      <w:bookmarkStart w:id="2444" w:name="_Toc172452809"/>
      <w:bookmarkStart w:id="2445" w:name="_Toc181705566"/>
      <w:bookmarkEnd w:id="2443"/>
      <w:r w:rsidRPr="00CD3B60">
        <w:t xml:space="preserve">Table </w:t>
      </w:r>
      <w:r w:rsidR="00146135">
        <w:fldChar w:fldCharType="begin"/>
      </w:r>
      <w:r w:rsidR="00146135">
        <w:instrText xml:space="preserve"> STYLEREF 1 \s </w:instrText>
      </w:r>
      <w:r w:rsidR="00146135">
        <w:fldChar w:fldCharType="separate"/>
      </w:r>
      <w:r w:rsidR="00225D62">
        <w:rPr>
          <w:noProof/>
        </w:rPr>
        <w:t>6</w:t>
      </w:r>
      <w:r w:rsidR="00146135">
        <w:rPr>
          <w:noProof/>
        </w:rPr>
        <w:fldChar w:fldCharType="end"/>
      </w:r>
      <w:r w:rsidRPr="00CD3B60">
        <w:noBreakHyphen/>
      </w:r>
      <w:r w:rsidR="00146135">
        <w:fldChar w:fldCharType="begin"/>
      </w:r>
      <w:r w:rsidR="00146135">
        <w:instrText xml:space="preserve"> SEQ Table \* ARABIC \s 1 </w:instrText>
      </w:r>
      <w:r w:rsidR="00146135">
        <w:fldChar w:fldCharType="separate"/>
      </w:r>
      <w:r w:rsidR="00225D62">
        <w:rPr>
          <w:noProof/>
        </w:rPr>
        <w:t>1</w:t>
      </w:r>
      <w:r w:rsidR="00146135">
        <w:rPr>
          <w:noProof/>
        </w:rPr>
        <w:fldChar w:fldCharType="end"/>
      </w:r>
      <w:r w:rsidRPr="00CD3B60">
        <w:t>:</w:t>
      </w:r>
      <w:r w:rsidR="00E12F2A" w:rsidRPr="00CD3B60">
        <w:rPr>
          <w:noProof/>
        </w:rPr>
        <w:t>Document requirements list for Class 3 components</w:t>
      </w:r>
      <w:bookmarkEnd w:id="2444"/>
      <w:bookmarkEnd w:id="244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3"/>
        <w:gridCol w:w="1841"/>
        <w:gridCol w:w="2443"/>
      </w:tblGrid>
      <w:tr w:rsidR="00E12F2A" w:rsidRPr="00CD3B60" w14:paraId="402DBCC1" w14:textId="77777777" w:rsidTr="005F5594">
        <w:trPr>
          <w:tblHeader/>
        </w:trPr>
        <w:tc>
          <w:tcPr>
            <w:tcW w:w="3085" w:type="dxa"/>
            <w:tcBorders>
              <w:top w:val="single" w:sz="4" w:space="0" w:color="auto"/>
            </w:tcBorders>
            <w:shd w:val="clear" w:color="auto" w:fill="auto"/>
          </w:tcPr>
          <w:p w14:paraId="2F10DF2B" w14:textId="77777777" w:rsidR="00E12F2A" w:rsidRPr="00CD3B60" w:rsidRDefault="00102E7C" w:rsidP="00CA0C24">
            <w:pPr>
              <w:pStyle w:val="TableHeaderCENTER"/>
              <w:rPr>
                <w:noProof/>
              </w:rPr>
            </w:pPr>
            <w:r w:rsidRPr="00CD3B60">
              <w:rPr>
                <w:noProof/>
              </w:rPr>
              <w:t>D</w:t>
            </w:r>
            <w:r w:rsidR="00E12F2A" w:rsidRPr="00CD3B60">
              <w:rPr>
                <w:noProof/>
              </w:rPr>
              <w:t>ocument</w:t>
            </w:r>
          </w:p>
        </w:tc>
        <w:tc>
          <w:tcPr>
            <w:tcW w:w="1703" w:type="dxa"/>
            <w:tcBorders>
              <w:top w:val="single" w:sz="4" w:space="0" w:color="auto"/>
            </w:tcBorders>
            <w:shd w:val="clear" w:color="auto" w:fill="auto"/>
          </w:tcPr>
          <w:p w14:paraId="354E3A15" w14:textId="77777777" w:rsidR="00E12F2A" w:rsidRPr="00CD3B60" w:rsidRDefault="00102E7C" w:rsidP="00CA0C24">
            <w:pPr>
              <w:pStyle w:val="TableHeaderCENTER"/>
              <w:rPr>
                <w:noProof/>
              </w:rPr>
            </w:pPr>
            <w:r w:rsidRPr="00CD3B60">
              <w:rPr>
                <w:noProof/>
              </w:rPr>
              <w:t>C</w:t>
            </w:r>
            <w:r w:rsidR="00E12F2A" w:rsidRPr="00CD3B60">
              <w:rPr>
                <w:noProof/>
              </w:rPr>
              <w:t>lause</w:t>
            </w:r>
          </w:p>
        </w:tc>
        <w:tc>
          <w:tcPr>
            <w:tcW w:w="1841" w:type="dxa"/>
            <w:tcBorders>
              <w:top w:val="single" w:sz="4" w:space="0" w:color="auto"/>
            </w:tcBorders>
            <w:shd w:val="clear" w:color="auto" w:fill="auto"/>
          </w:tcPr>
          <w:p w14:paraId="1516F9B8" w14:textId="77777777" w:rsidR="00E12F2A" w:rsidRPr="00CD3B60" w:rsidRDefault="00102E7C" w:rsidP="00CA0C24">
            <w:pPr>
              <w:pStyle w:val="TableHeaderCENTER"/>
              <w:rPr>
                <w:noProof/>
              </w:rPr>
            </w:pPr>
            <w:r w:rsidRPr="00CD3B60">
              <w:rPr>
                <w:noProof/>
              </w:rPr>
              <w:t>C</w:t>
            </w:r>
            <w:r w:rsidR="00E12F2A" w:rsidRPr="00CD3B60">
              <w:rPr>
                <w:noProof/>
              </w:rPr>
              <w:t>ustomer</w:t>
            </w:r>
          </w:p>
        </w:tc>
        <w:tc>
          <w:tcPr>
            <w:tcW w:w="2443" w:type="dxa"/>
            <w:tcBorders>
              <w:top w:val="single" w:sz="4" w:space="0" w:color="auto"/>
            </w:tcBorders>
            <w:shd w:val="clear" w:color="auto" w:fill="auto"/>
          </w:tcPr>
          <w:p w14:paraId="2D76C343" w14:textId="77777777" w:rsidR="00E12F2A" w:rsidRPr="00CD3B60" w:rsidRDefault="00102E7C" w:rsidP="00CA0C24">
            <w:pPr>
              <w:pStyle w:val="TableHeaderCENTER"/>
              <w:rPr>
                <w:noProof/>
              </w:rPr>
            </w:pPr>
            <w:r w:rsidRPr="00CD3B60">
              <w:rPr>
                <w:noProof/>
              </w:rPr>
              <w:t>C</w:t>
            </w:r>
            <w:r w:rsidR="00E12F2A" w:rsidRPr="00CD3B60">
              <w:rPr>
                <w:noProof/>
              </w:rPr>
              <w:t>omments</w:t>
            </w:r>
          </w:p>
        </w:tc>
      </w:tr>
      <w:tr w:rsidR="00E12F2A" w:rsidRPr="00CD3B60" w14:paraId="34CF83A0" w14:textId="77777777" w:rsidTr="005F5594">
        <w:tc>
          <w:tcPr>
            <w:tcW w:w="3085" w:type="dxa"/>
            <w:shd w:val="clear" w:color="auto" w:fill="auto"/>
          </w:tcPr>
          <w:p w14:paraId="35AF02AB" w14:textId="77777777" w:rsidR="00E12F2A" w:rsidRPr="00CD3B60" w:rsidRDefault="00E12F2A" w:rsidP="00CA0C24">
            <w:pPr>
              <w:pStyle w:val="TablecellCENTER"/>
              <w:rPr>
                <w:noProof/>
              </w:rPr>
            </w:pPr>
            <w:r w:rsidRPr="00CD3B60">
              <w:rPr>
                <w:noProof/>
              </w:rPr>
              <w:t>Compliance matrix</w:t>
            </w:r>
          </w:p>
        </w:tc>
        <w:tc>
          <w:tcPr>
            <w:tcW w:w="1703" w:type="dxa"/>
            <w:shd w:val="clear" w:color="auto" w:fill="auto"/>
          </w:tcPr>
          <w:p w14:paraId="160629B3" w14:textId="112B3B42" w:rsidR="00E12F2A" w:rsidRPr="00CD3B60" w:rsidRDefault="00E12F2A" w:rsidP="00CA0C24">
            <w:pPr>
              <w:pStyle w:val="TablecellCENTER"/>
              <w:rPr>
                <w:noProof/>
              </w:rPr>
            </w:pPr>
            <w:r w:rsidRPr="00CD3B60">
              <w:rPr>
                <w:noProof/>
              </w:rPr>
              <w:fldChar w:fldCharType="begin"/>
            </w:r>
            <w:r w:rsidRPr="00CD3B60">
              <w:rPr>
                <w:noProof/>
              </w:rPr>
              <w:instrText xml:space="preserve"> REF _Ref169338480 \r \h  \* MERGEFORMAT </w:instrText>
            </w:r>
            <w:r w:rsidRPr="00CD3B60">
              <w:rPr>
                <w:noProof/>
              </w:rPr>
            </w:r>
            <w:r w:rsidRPr="00CD3B60">
              <w:rPr>
                <w:noProof/>
              </w:rPr>
              <w:fldChar w:fldCharType="separate"/>
            </w:r>
            <w:r w:rsidR="00225D62">
              <w:rPr>
                <w:noProof/>
              </w:rPr>
              <w:t>6.1.2.2</w:t>
            </w:r>
            <w:r w:rsidRPr="00CD3B60">
              <w:rPr>
                <w:noProof/>
              </w:rPr>
              <w:fldChar w:fldCharType="end"/>
            </w:r>
          </w:p>
        </w:tc>
        <w:tc>
          <w:tcPr>
            <w:tcW w:w="1841" w:type="dxa"/>
            <w:shd w:val="clear" w:color="auto" w:fill="auto"/>
          </w:tcPr>
          <w:p w14:paraId="057A67C3"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43EB4C00" w14:textId="77777777" w:rsidR="00E12F2A" w:rsidRPr="00CD3B60" w:rsidRDefault="00E12F2A" w:rsidP="00CA0C24">
            <w:pPr>
              <w:pStyle w:val="TablecellCENTER"/>
              <w:rPr>
                <w:noProof/>
              </w:rPr>
            </w:pPr>
          </w:p>
        </w:tc>
      </w:tr>
      <w:tr w:rsidR="00E12F2A" w:rsidRPr="00CD3B60" w14:paraId="549807D5" w14:textId="77777777" w:rsidTr="005F5594">
        <w:tc>
          <w:tcPr>
            <w:tcW w:w="3085" w:type="dxa"/>
            <w:shd w:val="clear" w:color="auto" w:fill="auto"/>
          </w:tcPr>
          <w:p w14:paraId="17F972FC" w14:textId="77777777" w:rsidR="00E12F2A" w:rsidRPr="00CD3B60" w:rsidRDefault="00E12F2A" w:rsidP="00CA0C24">
            <w:pPr>
              <w:pStyle w:val="TablecellCENTER"/>
              <w:rPr>
                <w:noProof/>
              </w:rPr>
            </w:pPr>
            <w:r w:rsidRPr="00CD3B60">
              <w:rPr>
                <w:noProof/>
              </w:rPr>
              <w:t>“as design” DCL</w:t>
            </w:r>
          </w:p>
        </w:tc>
        <w:tc>
          <w:tcPr>
            <w:tcW w:w="1703" w:type="dxa"/>
            <w:shd w:val="clear" w:color="auto" w:fill="auto"/>
          </w:tcPr>
          <w:p w14:paraId="57BCE990" w14:textId="383496B1" w:rsidR="00E12F2A" w:rsidRPr="00CD3B60" w:rsidRDefault="00E12F2A" w:rsidP="00CA0C24">
            <w:pPr>
              <w:pStyle w:val="TablecellCENTER"/>
              <w:rPr>
                <w:noProof/>
              </w:rPr>
            </w:pPr>
            <w:r w:rsidRPr="00CD3B60">
              <w:rPr>
                <w:noProof/>
              </w:rPr>
              <w:fldChar w:fldCharType="begin"/>
            </w:r>
            <w:r w:rsidRPr="00CD3B60">
              <w:rPr>
                <w:noProof/>
              </w:rPr>
              <w:instrText xml:space="preserve"> REF _Ref169338809 \r \h  \* MERGEFORMAT </w:instrText>
            </w:r>
            <w:r w:rsidRPr="00CD3B60">
              <w:rPr>
                <w:noProof/>
              </w:rPr>
            </w:r>
            <w:r w:rsidRPr="00CD3B60">
              <w:rPr>
                <w:noProof/>
              </w:rPr>
              <w:fldChar w:fldCharType="separate"/>
            </w:r>
            <w:r w:rsidR="00225D62">
              <w:rPr>
                <w:noProof/>
              </w:rPr>
              <w:t>6.1.4</w:t>
            </w:r>
            <w:r w:rsidRPr="00CD3B60">
              <w:rPr>
                <w:noProof/>
              </w:rPr>
              <w:fldChar w:fldCharType="end"/>
            </w:r>
          </w:p>
        </w:tc>
        <w:tc>
          <w:tcPr>
            <w:tcW w:w="1841" w:type="dxa"/>
            <w:shd w:val="clear" w:color="auto" w:fill="auto"/>
          </w:tcPr>
          <w:p w14:paraId="0559261D"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4817D01F" w14:textId="77777777" w:rsidR="00E12F2A" w:rsidRPr="00CD3B60" w:rsidRDefault="00E12F2A" w:rsidP="00CA0C24">
            <w:pPr>
              <w:pStyle w:val="TablecellCENTER"/>
              <w:rPr>
                <w:noProof/>
              </w:rPr>
            </w:pPr>
          </w:p>
        </w:tc>
      </w:tr>
      <w:tr w:rsidR="00E12F2A" w:rsidRPr="00CD3B60" w14:paraId="6C094B19" w14:textId="77777777" w:rsidTr="005F5594">
        <w:tc>
          <w:tcPr>
            <w:tcW w:w="3085" w:type="dxa"/>
            <w:shd w:val="clear" w:color="auto" w:fill="auto"/>
          </w:tcPr>
          <w:p w14:paraId="677156A9" w14:textId="77777777" w:rsidR="00E12F2A" w:rsidRPr="00CD3B60" w:rsidRDefault="00E12F2A" w:rsidP="00CA0C24">
            <w:pPr>
              <w:pStyle w:val="TablecellCENTER"/>
              <w:rPr>
                <w:noProof/>
              </w:rPr>
            </w:pPr>
            <w:r w:rsidRPr="00CD3B60">
              <w:rPr>
                <w:noProof/>
              </w:rPr>
              <w:t>RFW during equipment manufacturing</w:t>
            </w:r>
          </w:p>
          <w:p w14:paraId="02167AE6" w14:textId="77777777" w:rsidR="00E12F2A" w:rsidRPr="00CD3B60" w:rsidRDefault="00E12F2A" w:rsidP="00CA0C24">
            <w:pPr>
              <w:pStyle w:val="TablecellCENTER"/>
              <w:rPr>
                <w:i/>
                <w:noProof/>
              </w:rPr>
            </w:pPr>
            <w:r w:rsidRPr="00CD3B60">
              <w:rPr>
                <w:i/>
                <w:noProof/>
              </w:rPr>
              <w:t>(after “as design” DCL)</w:t>
            </w:r>
          </w:p>
        </w:tc>
        <w:tc>
          <w:tcPr>
            <w:tcW w:w="1703" w:type="dxa"/>
            <w:shd w:val="clear" w:color="auto" w:fill="auto"/>
          </w:tcPr>
          <w:p w14:paraId="33757371" w14:textId="2D37ED4E" w:rsidR="00E12F2A" w:rsidRPr="00CD3B60" w:rsidRDefault="00E12F2A" w:rsidP="00CA0C24">
            <w:pPr>
              <w:pStyle w:val="TablecellCENTER"/>
              <w:rPr>
                <w:noProof/>
              </w:rPr>
            </w:pPr>
            <w:r w:rsidRPr="00CD3B60">
              <w:rPr>
                <w:noProof/>
              </w:rPr>
              <w:fldChar w:fldCharType="begin"/>
            </w:r>
            <w:r w:rsidRPr="00CD3B60">
              <w:rPr>
                <w:noProof/>
              </w:rPr>
              <w:instrText xml:space="preserve"> REF _Ref169338809 \r \h  \* MERGEFORMAT </w:instrText>
            </w:r>
            <w:r w:rsidRPr="00CD3B60">
              <w:rPr>
                <w:noProof/>
              </w:rPr>
            </w:r>
            <w:r w:rsidRPr="00CD3B60">
              <w:rPr>
                <w:noProof/>
              </w:rPr>
              <w:fldChar w:fldCharType="separate"/>
            </w:r>
            <w:r w:rsidR="00225D62">
              <w:rPr>
                <w:noProof/>
              </w:rPr>
              <w:t>6.1.4</w:t>
            </w:r>
            <w:r w:rsidRPr="00CD3B60">
              <w:rPr>
                <w:noProof/>
              </w:rPr>
              <w:fldChar w:fldCharType="end"/>
            </w:r>
          </w:p>
        </w:tc>
        <w:tc>
          <w:tcPr>
            <w:tcW w:w="1841" w:type="dxa"/>
            <w:shd w:val="clear" w:color="auto" w:fill="auto"/>
          </w:tcPr>
          <w:p w14:paraId="3BDA7E22"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4825C527" w14:textId="77777777" w:rsidR="00E12F2A" w:rsidRPr="00CD3B60" w:rsidRDefault="00E12F2A" w:rsidP="00CA0C24">
            <w:pPr>
              <w:pStyle w:val="TablecellCENTER"/>
              <w:rPr>
                <w:noProof/>
              </w:rPr>
            </w:pPr>
          </w:p>
        </w:tc>
      </w:tr>
      <w:tr w:rsidR="00E12F2A" w:rsidRPr="00CD3B60" w14:paraId="4E3D5028" w14:textId="77777777" w:rsidTr="005F5594">
        <w:tc>
          <w:tcPr>
            <w:tcW w:w="3085" w:type="dxa"/>
            <w:shd w:val="clear" w:color="auto" w:fill="auto"/>
          </w:tcPr>
          <w:p w14:paraId="3B92E76F" w14:textId="276867FF" w:rsidR="00E12F2A" w:rsidRPr="00A26C82" w:rsidRDefault="00E12F2A" w:rsidP="00CA0C24">
            <w:pPr>
              <w:pStyle w:val="TablecellCENTER"/>
              <w:rPr>
                <w:i/>
                <w:iCs/>
                <w:noProof/>
                <w:rPrChange w:id="2446" w:author="Klaus Ehrlich" w:date="2024-10-17T11:42:00Z">
                  <w:rPr>
                    <w:noProof/>
                  </w:rPr>
                </w:rPrChange>
              </w:rPr>
            </w:pPr>
            <w:r w:rsidRPr="00CD3B60">
              <w:rPr>
                <w:noProof/>
              </w:rPr>
              <w:t>Technical note for parts having pure in internal cavities</w:t>
            </w:r>
            <w:ins w:id="2447" w:author="Klaus Ehrlich" w:date="2024-10-17T11:42:00Z">
              <w:r w:rsidR="00A26C82">
                <w:rPr>
                  <w:noProof/>
                </w:rPr>
                <w:t xml:space="preserve"> </w:t>
              </w:r>
              <w:r w:rsidR="00A26C82">
                <w:rPr>
                  <w:noProof/>
                </w:rPr>
                <w:br/>
              </w:r>
              <w:r w:rsidR="00A26C82">
                <w:rPr>
                  <w:i/>
                  <w:iCs/>
                  <w:noProof/>
                </w:rPr>
                <w:t>(as info can go on PAD)</w:t>
              </w:r>
            </w:ins>
          </w:p>
        </w:tc>
        <w:tc>
          <w:tcPr>
            <w:tcW w:w="1703" w:type="dxa"/>
            <w:shd w:val="clear" w:color="auto" w:fill="auto"/>
          </w:tcPr>
          <w:p w14:paraId="0DC54FCA" w14:textId="33DA985A" w:rsidR="00E12F2A" w:rsidRPr="00CD3B60" w:rsidRDefault="00E12F2A" w:rsidP="00CA0C24">
            <w:pPr>
              <w:pStyle w:val="TablecellCENTER"/>
              <w:rPr>
                <w:noProof/>
              </w:rPr>
            </w:pPr>
            <w:r w:rsidRPr="00CD3B60">
              <w:rPr>
                <w:noProof/>
              </w:rPr>
              <w:fldChar w:fldCharType="begin"/>
            </w:r>
            <w:r w:rsidRPr="00CD3B60">
              <w:rPr>
                <w:noProof/>
              </w:rPr>
              <w:instrText xml:space="preserve"> REF _Ref169339069 \r \h  \* MERGEFORMAT </w:instrText>
            </w:r>
            <w:r w:rsidRPr="00CD3B60">
              <w:rPr>
                <w:noProof/>
              </w:rPr>
            </w:r>
            <w:r w:rsidRPr="00CD3B60">
              <w:rPr>
                <w:noProof/>
              </w:rPr>
              <w:fldChar w:fldCharType="separate"/>
            </w:r>
            <w:r w:rsidR="00225D62">
              <w:rPr>
                <w:noProof/>
              </w:rPr>
              <w:t>6.2.2.2</w:t>
            </w:r>
            <w:r w:rsidRPr="00CD3B60">
              <w:rPr>
                <w:noProof/>
              </w:rPr>
              <w:fldChar w:fldCharType="end"/>
            </w:r>
          </w:p>
        </w:tc>
        <w:tc>
          <w:tcPr>
            <w:tcW w:w="1841" w:type="dxa"/>
            <w:shd w:val="clear" w:color="auto" w:fill="auto"/>
          </w:tcPr>
          <w:p w14:paraId="6592B047"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478180F7" w14:textId="2CCEFEDF" w:rsidR="00E12F2A" w:rsidRPr="00CD3B60" w:rsidRDefault="003E4E0D" w:rsidP="00CA0C24">
            <w:pPr>
              <w:pStyle w:val="TablecellCENTER"/>
              <w:rPr>
                <w:noProof/>
              </w:rPr>
            </w:pPr>
            <w:ins w:id="2448" w:author="Klaus Ehrlich" w:date="2024-10-17T11:42:00Z">
              <w:r>
                <w:rPr>
                  <w:noProof/>
                </w:rPr>
                <w:t>When applicable</w:t>
              </w:r>
            </w:ins>
          </w:p>
        </w:tc>
      </w:tr>
      <w:tr w:rsidR="00E12F2A" w:rsidRPr="00CD3B60" w14:paraId="689E04EA" w14:textId="77777777" w:rsidTr="005F5594">
        <w:tc>
          <w:tcPr>
            <w:tcW w:w="3085" w:type="dxa"/>
            <w:shd w:val="clear" w:color="auto" w:fill="auto"/>
          </w:tcPr>
          <w:p w14:paraId="2138F2DD" w14:textId="77777777" w:rsidR="00E12F2A" w:rsidRPr="00CD3B60" w:rsidRDefault="00E12F2A" w:rsidP="00CA0C24">
            <w:pPr>
              <w:pStyle w:val="TablecellCENTER"/>
              <w:rPr>
                <w:noProof/>
              </w:rPr>
            </w:pPr>
            <w:r w:rsidRPr="00CD3B60">
              <w:rPr>
                <w:noProof/>
              </w:rPr>
              <w:t>Radiation hardness assurance plan</w:t>
            </w:r>
          </w:p>
        </w:tc>
        <w:tc>
          <w:tcPr>
            <w:tcW w:w="1703" w:type="dxa"/>
            <w:shd w:val="clear" w:color="auto" w:fill="auto"/>
          </w:tcPr>
          <w:p w14:paraId="20C9C415" w14:textId="59C3984F" w:rsidR="00E12F2A" w:rsidRPr="00CD3B60" w:rsidRDefault="00E12F2A" w:rsidP="00CA0C24">
            <w:pPr>
              <w:pStyle w:val="TablecellCENTER"/>
              <w:rPr>
                <w:noProof/>
              </w:rPr>
            </w:pPr>
            <w:r w:rsidRPr="00CD3B60">
              <w:rPr>
                <w:noProof/>
              </w:rPr>
              <w:fldChar w:fldCharType="begin"/>
            </w:r>
            <w:r w:rsidRPr="00CD3B60">
              <w:rPr>
                <w:noProof/>
              </w:rPr>
              <w:instrText xml:space="preserve"> REF _Ref169339564 \r \h  \* MERGEFORMAT </w:instrText>
            </w:r>
            <w:r w:rsidRPr="00CD3B60">
              <w:rPr>
                <w:noProof/>
              </w:rPr>
            </w:r>
            <w:r w:rsidRPr="00CD3B60">
              <w:rPr>
                <w:noProof/>
              </w:rPr>
              <w:fldChar w:fldCharType="separate"/>
            </w:r>
            <w:r w:rsidR="00225D62">
              <w:rPr>
                <w:noProof/>
              </w:rPr>
              <w:t>6.2.2.4</w:t>
            </w:r>
            <w:r w:rsidRPr="00CD3B60">
              <w:rPr>
                <w:noProof/>
              </w:rPr>
              <w:fldChar w:fldCharType="end"/>
            </w:r>
          </w:p>
        </w:tc>
        <w:tc>
          <w:tcPr>
            <w:tcW w:w="1841" w:type="dxa"/>
            <w:shd w:val="clear" w:color="auto" w:fill="auto"/>
          </w:tcPr>
          <w:p w14:paraId="77740B27"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39DCD9D8" w14:textId="77777777" w:rsidR="00E12F2A" w:rsidRPr="00CD3B60" w:rsidRDefault="00E12F2A" w:rsidP="00CA0C24">
            <w:pPr>
              <w:pStyle w:val="TablecellCENTER"/>
              <w:rPr>
                <w:noProof/>
              </w:rPr>
            </w:pPr>
            <w:r w:rsidRPr="00CD3B60">
              <w:rPr>
                <w:noProof/>
              </w:rPr>
              <w:t>to document the radiation hardness assurance programme</w:t>
            </w:r>
          </w:p>
        </w:tc>
      </w:tr>
      <w:tr w:rsidR="00E12F2A" w:rsidRPr="00CD3B60" w14:paraId="3769059F" w14:textId="77777777" w:rsidTr="005F5594">
        <w:tc>
          <w:tcPr>
            <w:tcW w:w="3085" w:type="dxa"/>
            <w:shd w:val="clear" w:color="auto" w:fill="auto"/>
          </w:tcPr>
          <w:p w14:paraId="112F6FDC" w14:textId="77777777" w:rsidR="00E12F2A" w:rsidRPr="00CD3B60" w:rsidRDefault="00E12F2A" w:rsidP="00CA0C24">
            <w:pPr>
              <w:pStyle w:val="TablecellCENTER"/>
              <w:rPr>
                <w:noProof/>
              </w:rPr>
            </w:pPr>
            <w:r w:rsidRPr="00CD3B60">
              <w:rPr>
                <w:noProof/>
              </w:rPr>
              <w:t>Equipment radiation analysis document</w:t>
            </w:r>
          </w:p>
        </w:tc>
        <w:tc>
          <w:tcPr>
            <w:tcW w:w="1703" w:type="dxa"/>
            <w:shd w:val="clear" w:color="auto" w:fill="auto"/>
          </w:tcPr>
          <w:p w14:paraId="63E2FF25" w14:textId="66A20C33" w:rsidR="00E12F2A" w:rsidRPr="00CD3B60" w:rsidRDefault="00E12F2A" w:rsidP="00CA0C24">
            <w:pPr>
              <w:pStyle w:val="TablecellCENTER"/>
              <w:rPr>
                <w:noProof/>
              </w:rPr>
            </w:pPr>
            <w:r w:rsidRPr="00CD3B60">
              <w:rPr>
                <w:noProof/>
              </w:rPr>
              <w:fldChar w:fldCharType="begin"/>
            </w:r>
            <w:r w:rsidRPr="00CD3B60">
              <w:rPr>
                <w:noProof/>
              </w:rPr>
              <w:instrText xml:space="preserve"> REF _Ref169339564 \r \h  \* MERGEFORMAT </w:instrText>
            </w:r>
            <w:r w:rsidRPr="00CD3B60">
              <w:rPr>
                <w:noProof/>
              </w:rPr>
            </w:r>
            <w:r w:rsidRPr="00CD3B60">
              <w:rPr>
                <w:noProof/>
              </w:rPr>
              <w:fldChar w:fldCharType="separate"/>
            </w:r>
            <w:r w:rsidR="00225D62">
              <w:rPr>
                <w:noProof/>
              </w:rPr>
              <w:t>6.2.2.4</w:t>
            </w:r>
            <w:r w:rsidRPr="00CD3B60">
              <w:rPr>
                <w:noProof/>
              </w:rPr>
              <w:fldChar w:fldCharType="end"/>
            </w:r>
          </w:p>
        </w:tc>
        <w:tc>
          <w:tcPr>
            <w:tcW w:w="1841" w:type="dxa"/>
            <w:shd w:val="clear" w:color="auto" w:fill="auto"/>
          </w:tcPr>
          <w:p w14:paraId="16631F70"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73B9BBDD" w14:textId="77777777" w:rsidR="00E12F2A" w:rsidRPr="00CD3B60" w:rsidRDefault="00E12F2A" w:rsidP="00CA0C24">
            <w:pPr>
              <w:pStyle w:val="TablecellCENTER"/>
              <w:rPr>
                <w:noProof/>
              </w:rPr>
            </w:pPr>
          </w:p>
        </w:tc>
      </w:tr>
      <w:tr w:rsidR="00E12F2A" w:rsidRPr="00CD3B60" w14:paraId="12CB7B4B" w14:textId="77777777" w:rsidTr="005F5594">
        <w:tc>
          <w:tcPr>
            <w:tcW w:w="3085" w:type="dxa"/>
            <w:shd w:val="clear" w:color="auto" w:fill="auto"/>
          </w:tcPr>
          <w:p w14:paraId="530973CF" w14:textId="77777777" w:rsidR="00E12F2A" w:rsidRPr="00CD3B60" w:rsidRDefault="00E12F2A" w:rsidP="00CA0C24">
            <w:pPr>
              <w:pStyle w:val="TablecellCENTER"/>
              <w:rPr>
                <w:noProof/>
              </w:rPr>
            </w:pPr>
            <w:r w:rsidRPr="00CD3B60">
              <w:rPr>
                <w:noProof/>
              </w:rPr>
              <w:t>Evaluation plans</w:t>
            </w:r>
          </w:p>
        </w:tc>
        <w:tc>
          <w:tcPr>
            <w:tcW w:w="1703" w:type="dxa"/>
            <w:shd w:val="clear" w:color="auto" w:fill="auto"/>
          </w:tcPr>
          <w:p w14:paraId="2CACBE3E" w14:textId="2C06EF67" w:rsidR="00E12F2A" w:rsidRPr="00CD3B60" w:rsidRDefault="00E12F2A" w:rsidP="00CA0C24">
            <w:pPr>
              <w:pStyle w:val="TablecellCENTER"/>
              <w:rPr>
                <w:noProof/>
              </w:rPr>
            </w:pPr>
            <w:r w:rsidRPr="00CD3B60">
              <w:rPr>
                <w:noProof/>
              </w:rPr>
              <w:fldChar w:fldCharType="begin"/>
            </w:r>
            <w:r w:rsidRPr="00CD3B60">
              <w:rPr>
                <w:noProof/>
              </w:rPr>
              <w:instrText xml:space="preserve"> REF _Ref169339671 \r \h  \* MERGEFORMAT </w:instrText>
            </w:r>
            <w:r w:rsidRPr="00CD3B60">
              <w:rPr>
                <w:noProof/>
              </w:rPr>
            </w:r>
            <w:r w:rsidRPr="00CD3B60">
              <w:rPr>
                <w:noProof/>
              </w:rPr>
              <w:fldChar w:fldCharType="separate"/>
            </w:r>
            <w:r w:rsidR="00225D62">
              <w:rPr>
                <w:noProof/>
              </w:rPr>
              <w:t>6.2.3.1</w:t>
            </w:r>
            <w:r w:rsidRPr="00CD3B60">
              <w:rPr>
                <w:noProof/>
              </w:rPr>
              <w:fldChar w:fldCharType="end"/>
            </w:r>
          </w:p>
        </w:tc>
        <w:tc>
          <w:tcPr>
            <w:tcW w:w="1841" w:type="dxa"/>
            <w:shd w:val="clear" w:color="auto" w:fill="auto"/>
          </w:tcPr>
          <w:p w14:paraId="7A0B1587"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1645E76A" w14:textId="77777777" w:rsidR="00E12F2A" w:rsidRPr="00CD3B60" w:rsidRDefault="00E12F2A" w:rsidP="00CA0C24">
            <w:pPr>
              <w:pStyle w:val="TablecellCENTER"/>
              <w:rPr>
                <w:noProof/>
              </w:rPr>
            </w:pPr>
          </w:p>
        </w:tc>
      </w:tr>
      <w:tr w:rsidR="00E12F2A" w:rsidRPr="00CD3B60" w14:paraId="5F679169" w14:textId="77777777" w:rsidTr="005F5594">
        <w:tc>
          <w:tcPr>
            <w:tcW w:w="3085" w:type="dxa"/>
            <w:shd w:val="clear" w:color="auto" w:fill="auto"/>
          </w:tcPr>
          <w:p w14:paraId="23459F0D" w14:textId="77777777" w:rsidR="00E12F2A" w:rsidRPr="00CD3B60" w:rsidRDefault="00E12F2A" w:rsidP="00CA0C24">
            <w:pPr>
              <w:pStyle w:val="TablecellCENTER"/>
              <w:rPr>
                <w:noProof/>
              </w:rPr>
            </w:pPr>
            <w:r w:rsidRPr="00CD3B60">
              <w:rPr>
                <w:noProof/>
              </w:rPr>
              <w:t>Evaluation reports</w:t>
            </w:r>
          </w:p>
        </w:tc>
        <w:tc>
          <w:tcPr>
            <w:tcW w:w="1703" w:type="dxa"/>
            <w:shd w:val="clear" w:color="auto" w:fill="auto"/>
          </w:tcPr>
          <w:p w14:paraId="40F36F0B" w14:textId="26B371B0" w:rsidR="00E12F2A" w:rsidRPr="00CD3B60" w:rsidRDefault="00E12F2A" w:rsidP="00CA0C24">
            <w:pPr>
              <w:pStyle w:val="TablecellCENTER"/>
              <w:rPr>
                <w:noProof/>
              </w:rPr>
            </w:pPr>
            <w:r w:rsidRPr="00CD3B60">
              <w:rPr>
                <w:noProof/>
              </w:rPr>
              <w:fldChar w:fldCharType="begin"/>
            </w:r>
            <w:r w:rsidRPr="00CD3B60">
              <w:rPr>
                <w:noProof/>
              </w:rPr>
              <w:instrText xml:space="preserve"> REF _Ref169339671 \r \h  \* MERGEFORMAT </w:instrText>
            </w:r>
            <w:r w:rsidRPr="00CD3B60">
              <w:rPr>
                <w:noProof/>
              </w:rPr>
            </w:r>
            <w:r w:rsidRPr="00CD3B60">
              <w:rPr>
                <w:noProof/>
              </w:rPr>
              <w:fldChar w:fldCharType="separate"/>
            </w:r>
            <w:r w:rsidR="00225D62">
              <w:rPr>
                <w:noProof/>
              </w:rPr>
              <w:t>6.2.3.1</w:t>
            </w:r>
            <w:r w:rsidRPr="00CD3B60">
              <w:rPr>
                <w:noProof/>
              </w:rPr>
              <w:fldChar w:fldCharType="end"/>
            </w:r>
          </w:p>
        </w:tc>
        <w:tc>
          <w:tcPr>
            <w:tcW w:w="1841" w:type="dxa"/>
            <w:shd w:val="clear" w:color="auto" w:fill="auto"/>
          </w:tcPr>
          <w:p w14:paraId="55F7D11C"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1F1E1064" w14:textId="77777777" w:rsidR="00E12F2A" w:rsidRPr="00CD3B60" w:rsidRDefault="00E12F2A" w:rsidP="00CA0C24">
            <w:pPr>
              <w:pStyle w:val="TablecellCENTER"/>
              <w:rPr>
                <w:noProof/>
              </w:rPr>
            </w:pPr>
          </w:p>
        </w:tc>
      </w:tr>
      <w:tr w:rsidR="00E12F2A" w:rsidRPr="00CD3B60" w14:paraId="53EBF9BA" w14:textId="77777777" w:rsidTr="005F5594">
        <w:tc>
          <w:tcPr>
            <w:tcW w:w="3085" w:type="dxa"/>
            <w:shd w:val="clear" w:color="auto" w:fill="auto"/>
          </w:tcPr>
          <w:p w14:paraId="2342551E" w14:textId="77777777" w:rsidR="00E12F2A" w:rsidRPr="00CD3B60" w:rsidRDefault="00E12F2A" w:rsidP="00CA0C24">
            <w:pPr>
              <w:pStyle w:val="TablecellCENTER"/>
              <w:rPr>
                <w:noProof/>
              </w:rPr>
            </w:pPr>
            <w:r w:rsidRPr="00CD3B60">
              <w:rPr>
                <w:noProof/>
              </w:rPr>
              <w:t>PAD’s</w:t>
            </w:r>
          </w:p>
        </w:tc>
        <w:tc>
          <w:tcPr>
            <w:tcW w:w="1703" w:type="dxa"/>
            <w:shd w:val="clear" w:color="auto" w:fill="auto"/>
          </w:tcPr>
          <w:p w14:paraId="42C82FEC" w14:textId="73377FBE" w:rsidR="00E12F2A" w:rsidRPr="00CD3B60" w:rsidRDefault="00E12F2A" w:rsidP="00CA0C24">
            <w:pPr>
              <w:pStyle w:val="TablecellCENTER"/>
              <w:rPr>
                <w:noProof/>
              </w:rPr>
            </w:pPr>
            <w:r w:rsidRPr="00CD3B60">
              <w:rPr>
                <w:noProof/>
              </w:rPr>
              <w:fldChar w:fldCharType="begin"/>
            </w:r>
            <w:r w:rsidRPr="00CD3B60">
              <w:rPr>
                <w:noProof/>
              </w:rPr>
              <w:instrText xml:space="preserve"> REF _Ref169339780 \r \h  \* MERGEFORMAT </w:instrText>
            </w:r>
            <w:r w:rsidRPr="00CD3B60">
              <w:rPr>
                <w:noProof/>
              </w:rPr>
            </w:r>
            <w:r w:rsidRPr="00CD3B60">
              <w:rPr>
                <w:noProof/>
              </w:rPr>
              <w:fldChar w:fldCharType="separate"/>
            </w:r>
            <w:r w:rsidR="00225D62">
              <w:rPr>
                <w:noProof/>
              </w:rPr>
              <w:t>6.2.4</w:t>
            </w:r>
            <w:r w:rsidRPr="00CD3B60">
              <w:rPr>
                <w:noProof/>
              </w:rPr>
              <w:fldChar w:fldCharType="end"/>
            </w:r>
          </w:p>
        </w:tc>
        <w:tc>
          <w:tcPr>
            <w:tcW w:w="1841" w:type="dxa"/>
            <w:shd w:val="clear" w:color="auto" w:fill="auto"/>
          </w:tcPr>
          <w:p w14:paraId="14E34A47"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6EA53B97" w14:textId="77777777" w:rsidR="00E12F2A" w:rsidRPr="00CD3B60" w:rsidRDefault="00E12F2A" w:rsidP="00CA0C24">
            <w:pPr>
              <w:pStyle w:val="TablecellCENTER"/>
              <w:rPr>
                <w:noProof/>
              </w:rPr>
            </w:pPr>
          </w:p>
        </w:tc>
      </w:tr>
      <w:tr w:rsidR="00E12F2A" w:rsidRPr="00CD3B60" w14:paraId="637ACC4A" w14:textId="77777777" w:rsidTr="005F5594">
        <w:tc>
          <w:tcPr>
            <w:tcW w:w="3085" w:type="dxa"/>
            <w:shd w:val="clear" w:color="auto" w:fill="auto"/>
          </w:tcPr>
          <w:p w14:paraId="1ED847BD" w14:textId="77777777" w:rsidR="00E12F2A" w:rsidRPr="00CD3B60" w:rsidRDefault="00E12F2A" w:rsidP="00CA0C24">
            <w:pPr>
              <w:pStyle w:val="TablecellCENTER"/>
              <w:rPr>
                <w:noProof/>
              </w:rPr>
            </w:pPr>
            <w:r w:rsidRPr="00CD3B60">
              <w:rPr>
                <w:noProof/>
              </w:rPr>
              <w:t>Justification documents</w:t>
            </w:r>
          </w:p>
        </w:tc>
        <w:tc>
          <w:tcPr>
            <w:tcW w:w="1703" w:type="dxa"/>
            <w:shd w:val="clear" w:color="auto" w:fill="auto"/>
          </w:tcPr>
          <w:p w14:paraId="6A44D81A" w14:textId="51892DC8" w:rsidR="00E12F2A" w:rsidRPr="00CD3B60" w:rsidRDefault="00E12F2A" w:rsidP="00CA0C24">
            <w:pPr>
              <w:pStyle w:val="TablecellCENTER"/>
              <w:rPr>
                <w:noProof/>
              </w:rPr>
            </w:pPr>
            <w:r w:rsidRPr="00CD3B60">
              <w:rPr>
                <w:noProof/>
              </w:rPr>
              <w:fldChar w:fldCharType="begin"/>
            </w:r>
            <w:r w:rsidRPr="00CD3B60">
              <w:rPr>
                <w:noProof/>
              </w:rPr>
              <w:instrText xml:space="preserve"> REF _Ref169339780 \r \h  \* MERGEFORMAT </w:instrText>
            </w:r>
            <w:r w:rsidRPr="00CD3B60">
              <w:rPr>
                <w:noProof/>
              </w:rPr>
            </w:r>
            <w:r w:rsidRPr="00CD3B60">
              <w:rPr>
                <w:noProof/>
              </w:rPr>
              <w:fldChar w:fldCharType="separate"/>
            </w:r>
            <w:r w:rsidR="00225D62">
              <w:rPr>
                <w:noProof/>
              </w:rPr>
              <w:t>6.2.4</w:t>
            </w:r>
            <w:r w:rsidRPr="00CD3B60">
              <w:rPr>
                <w:noProof/>
              </w:rPr>
              <w:fldChar w:fldCharType="end"/>
            </w:r>
          </w:p>
        </w:tc>
        <w:tc>
          <w:tcPr>
            <w:tcW w:w="1841" w:type="dxa"/>
            <w:shd w:val="clear" w:color="auto" w:fill="auto"/>
          </w:tcPr>
          <w:p w14:paraId="6E23515B"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5BF5102F" w14:textId="77777777" w:rsidR="00E12F2A" w:rsidRPr="00CD3B60" w:rsidRDefault="00E12F2A" w:rsidP="00CA0C24">
            <w:pPr>
              <w:pStyle w:val="TablecellCENTER"/>
              <w:rPr>
                <w:noProof/>
              </w:rPr>
            </w:pPr>
            <w:r w:rsidRPr="00CD3B60">
              <w:rPr>
                <w:noProof/>
              </w:rPr>
              <w:t>applicable for commercial parts</w:t>
            </w:r>
          </w:p>
        </w:tc>
      </w:tr>
      <w:tr w:rsidR="00E12F2A" w:rsidRPr="00CD3B60" w14:paraId="1EC81E36" w14:textId="77777777" w:rsidTr="005F5594">
        <w:tc>
          <w:tcPr>
            <w:tcW w:w="3085" w:type="dxa"/>
            <w:shd w:val="clear" w:color="auto" w:fill="auto"/>
          </w:tcPr>
          <w:p w14:paraId="78FC1E54" w14:textId="77777777" w:rsidR="00E12F2A" w:rsidRPr="00CD3B60" w:rsidRDefault="00E12F2A" w:rsidP="00CA0C24">
            <w:pPr>
              <w:pStyle w:val="TablecellCENTER"/>
              <w:rPr>
                <w:noProof/>
              </w:rPr>
            </w:pPr>
            <w:r w:rsidRPr="00CD3B60">
              <w:rPr>
                <w:noProof/>
              </w:rPr>
              <w:t>Procurement specifications prepared in the frame of the project</w:t>
            </w:r>
          </w:p>
        </w:tc>
        <w:tc>
          <w:tcPr>
            <w:tcW w:w="1703" w:type="dxa"/>
            <w:shd w:val="clear" w:color="auto" w:fill="auto"/>
          </w:tcPr>
          <w:p w14:paraId="7B24687C" w14:textId="3490843F" w:rsidR="00E12F2A" w:rsidRPr="00CD3B60" w:rsidRDefault="00E12F2A" w:rsidP="00CA0C24">
            <w:pPr>
              <w:pStyle w:val="TablecellCENTER"/>
              <w:rPr>
                <w:noProof/>
              </w:rPr>
            </w:pPr>
            <w:r w:rsidRPr="00CD3B60">
              <w:rPr>
                <w:noProof/>
              </w:rPr>
              <w:fldChar w:fldCharType="begin"/>
            </w:r>
            <w:r w:rsidRPr="00CD3B60">
              <w:rPr>
                <w:noProof/>
              </w:rPr>
              <w:instrText xml:space="preserve"> REF _Ref169336636 \r \h  \* MERGEFORMAT </w:instrText>
            </w:r>
            <w:r w:rsidRPr="00CD3B60">
              <w:rPr>
                <w:noProof/>
              </w:rPr>
            </w:r>
            <w:r w:rsidRPr="00CD3B60">
              <w:rPr>
                <w:noProof/>
              </w:rPr>
              <w:fldChar w:fldCharType="separate"/>
            </w:r>
            <w:r w:rsidR="00225D62">
              <w:rPr>
                <w:noProof/>
              </w:rPr>
              <w:t>6.3.2</w:t>
            </w:r>
            <w:r w:rsidRPr="00CD3B60">
              <w:rPr>
                <w:noProof/>
              </w:rPr>
              <w:fldChar w:fldCharType="end"/>
            </w:r>
          </w:p>
        </w:tc>
        <w:tc>
          <w:tcPr>
            <w:tcW w:w="1841" w:type="dxa"/>
            <w:tcBorders>
              <w:bottom w:val="single" w:sz="4" w:space="0" w:color="auto"/>
            </w:tcBorders>
            <w:shd w:val="clear" w:color="auto" w:fill="auto"/>
          </w:tcPr>
          <w:p w14:paraId="3EC95382" w14:textId="77777777" w:rsidR="00E12F2A" w:rsidRPr="00CD3B60" w:rsidRDefault="00E12F2A" w:rsidP="00CA0C24">
            <w:pPr>
              <w:pStyle w:val="TablecellCENTER"/>
              <w:rPr>
                <w:noProof/>
              </w:rPr>
            </w:pPr>
            <w:r w:rsidRPr="00CD3B60">
              <w:rPr>
                <w:noProof/>
              </w:rPr>
              <w:t>Review</w:t>
            </w:r>
          </w:p>
        </w:tc>
        <w:tc>
          <w:tcPr>
            <w:tcW w:w="2443" w:type="dxa"/>
            <w:shd w:val="clear" w:color="auto" w:fill="auto"/>
          </w:tcPr>
          <w:p w14:paraId="4C9582CF" w14:textId="77777777" w:rsidR="00E12F2A" w:rsidRPr="00CD3B60" w:rsidRDefault="00E12F2A" w:rsidP="00CA0C24">
            <w:pPr>
              <w:pStyle w:val="TablecellCENTER"/>
              <w:rPr>
                <w:noProof/>
              </w:rPr>
            </w:pPr>
          </w:p>
        </w:tc>
      </w:tr>
      <w:tr w:rsidR="00246CB9" w:rsidRPr="00CD3B60" w14:paraId="3DE75797" w14:textId="77777777" w:rsidTr="005F5594">
        <w:tc>
          <w:tcPr>
            <w:tcW w:w="3085" w:type="dxa"/>
            <w:shd w:val="clear" w:color="auto" w:fill="auto"/>
          </w:tcPr>
          <w:p w14:paraId="7E3BBD61" w14:textId="77777777" w:rsidR="00246CB9" w:rsidRPr="00CD3B60" w:rsidRDefault="00246CB9" w:rsidP="00CA0C24">
            <w:pPr>
              <w:pStyle w:val="TablecellCENTER"/>
              <w:rPr>
                <w:noProof/>
              </w:rPr>
            </w:pPr>
            <w:r w:rsidRPr="00CD3B60">
              <w:rPr>
                <w:noProof/>
              </w:rPr>
              <w:t>PIND test method for DO4, DO5 &amp; TO3 packages</w:t>
            </w:r>
          </w:p>
        </w:tc>
        <w:tc>
          <w:tcPr>
            <w:tcW w:w="1703" w:type="dxa"/>
            <w:shd w:val="clear" w:color="auto" w:fill="auto"/>
          </w:tcPr>
          <w:p w14:paraId="54DD222E" w14:textId="33A21D52" w:rsidR="00246CB9" w:rsidRPr="00CD3B60" w:rsidRDefault="00CB149B" w:rsidP="00CA0C24">
            <w:pPr>
              <w:pStyle w:val="TablecellCENTER"/>
              <w:rPr>
                <w:noProof/>
              </w:rPr>
            </w:pPr>
            <w:r>
              <w:rPr>
                <w:noProof/>
              </w:rPr>
              <w:fldChar w:fldCharType="begin"/>
            </w:r>
            <w:r>
              <w:rPr>
                <w:noProof/>
              </w:rPr>
              <w:instrText xml:space="preserve"> REF _Ref180057865 \w \h </w:instrText>
            </w:r>
            <w:r>
              <w:rPr>
                <w:noProof/>
              </w:rPr>
            </w:r>
            <w:r>
              <w:rPr>
                <w:noProof/>
              </w:rPr>
              <w:fldChar w:fldCharType="separate"/>
            </w:r>
            <w:r w:rsidR="00225D62">
              <w:rPr>
                <w:noProof/>
              </w:rPr>
              <w:t>6.3.3</w:t>
            </w:r>
            <w:r>
              <w:rPr>
                <w:noProof/>
              </w:rPr>
              <w:fldChar w:fldCharType="end"/>
            </w:r>
          </w:p>
        </w:tc>
        <w:tc>
          <w:tcPr>
            <w:tcW w:w="1841" w:type="dxa"/>
            <w:shd w:val="clear" w:color="auto" w:fill="auto"/>
          </w:tcPr>
          <w:p w14:paraId="427526F0" w14:textId="77777777" w:rsidR="00246CB9" w:rsidRPr="00CD3B60" w:rsidRDefault="00D75DC7" w:rsidP="00CA0C24">
            <w:pPr>
              <w:pStyle w:val="TablecellCENTER"/>
              <w:rPr>
                <w:noProof/>
              </w:rPr>
            </w:pPr>
            <w:r w:rsidRPr="00CD3B60">
              <w:rPr>
                <w:noProof/>
              </w:rPr>
              <w:t>Review</w:t>
            </w:r>
          </w:p>
        </w:tc>
        <w:tc>
          <w:tcPr>
            <w:tcW w:w="2443" w:type="dxa"/>
            <w:shd w:val="clear" w:color="auto" w:fill="auto"/>
          </w:tcPr>
          <w:p w14:paraId="23639211" w14:textId="307B9828" w:rsidR="00246CB9" w:rsidRPr="00CD3B60" w:rsidRDefault="00B7478C" w:rsidP="00CA0C24">
            <w:pPr>
              <w:pStyle w:val="TablecellCENTER"/>
              <w:rPr>
                <w:noProof/>
              </w:rPr>
            </w:pPr>
            <w:ins w:id="2449" w:author="Torloting Thomas" w:date="2024-10-18T11:15:00Z">
              <w:r>
                <w:rPr>
                  <w:noProof/>
                </w:rPr>
                <w:t>Only for old design</w:t>
              </w:r>
            </w:ins>
          </w:p>
        </w:tc>
      </w:tr>
      <w:tr w:rsidR="00E12F2A" w:rsidRPr="00CD3B60" w14:paraId="05A6CF1A" w14:textId="77777777" w:rsidTr="005F5594">
        <w:tc>
          <w:tcPr>
            <w:tcW w:w="3085" w:type="dxa"/>
            <w:shd w:val="clear" w:color="auto" w:fill="auto"/>
          </w:tcPr>
          <w:p w14:paraId="6F180548" w14:textId="77777777" w:rsidR="00E12F2A" w:rsidRPr="00CD3B60" w:rsidRDefault="00E12F2A" w:rsidP="00CA0C24">
            <w:pPr>
              <w:pStyle w:val="TablecellCENTER"/>
              <w:rPr>
                <w:noProof/>
              </w:rPr>
            </w:pPr>
            <w:r w:rsidRPr="00CD3B60">
              <w:rPr>
                <w:noProof/>
              </w:rPr>
              <w:t>Procedure for incoming</w:t>
            </w:r>
          </w:p>
        </w:tc>
        <w:tc>
          <w:tcPr>
            <w:tcW w:w="1703" w:type="dxa"/>
            <w:shd w:val="clear" w:color="auto" w:fill="auto"/>
          </w:tcPr>
          <w:p w14:paraId="078F9BA9" w14:textId="0B610BB5" w:rsidR="00E12F2A" w:rsidRPr="00CD3B60" w:rsidRDefault="00E12F2A" w:rsidP="00CA0C24">
            <w:pPr>
              <w:pStyle w:val="TablecellCENTER"/>
              <w:rPr>
                <w:noProof/>
              </w:rPr>
            </w:pPr>
            <w:r w:rsidRPr="00CD3B60">
              <w:rPr>
                <w:noProof/>
              </w:rPr>
              <w:fldChar w:fldCharType="begin"/>
            </w:r>
            <w:r w:rsidRPr="00CD3B60">
              <w:rPr>
                <w:noProof/>
              </w:rPr>
              <w:instrText xml:space="preserve"> REF _Ref169339986 \r \h  \* MERGEFORMAT </w:instrText>
            </w:r>
            <w:r w:rsidRPr="00CD3B60">
              <w:rPr>
                <w:noProof/>
              </w:rPr>
            </w:r>
            <w:r w:rsidRPr="00CD3B60">
              <w:rPr>
                <w:noProof/>
              </w:rPr>
              <w:fldChar w:fldCharType="separate"/>
            </w:r>
            <w:r w:rsidR="00225D62">
              <w:rPr>
                <w:noProof/>
              </w:rPr>
              <w:t>6.3.7</w:t>
            </w:r>
            <w:r w:rsidRPr="00CD3B60">
              <w:rPr>
                <w:noProof/>
              </w:rPr>
              <w:fldChar w:fldCharType="end"/>
            </w:r>
          </w:p>
        </w:tc>
        <w:tc>
          <w:tcPr>
            <w:tcW w:w="1841" w:type="dxa"/>
            <w:shd w:val="clear" w:color="auto" w:fill="auto"/>
          </w:tcPr>
          <w:p w14:paraId="2B5369A7" w14:textId="77777777" w:rsidR="00E12F2A" w:rsidRPr="00CD3B60" w:rsidRDefault="00E12F2A" w:rsidP="00CA0C24">
            <w:pPr>
              <w:pStyle w:val="TablecellCENTER"/>
              <w:rPr>
                <w:noProof/>
              </w:rPr>
            </w:pPr>
            <w:r w:rsidRPr="00CD3B60">
              <w:rPr>
                <w:noProof/>
              </w:rPr>
              <w:t>Review</w:t>
            </w:r>
            <w:r w:rsidR="00533E47" w:rsidRPr="00CD3B60">
              <w:rPr>
                <w:noProof/>
              </w:rPr>
              <w:br/>
            </w:r>
            <w:r w:rsidRPr="00CD3B60">
              <w:rPr>
                <w:noProof/>
              </w:rPr>
              <w:t>(on request)</w:t>
            </w:r>
          </w:p>
        </w:tc>
        <w:tc>
          <w:tcPr>
            <w:tcW w:w="2443" w:type="dxa"/>
            <w:shd w:val="clear" w:color="auto" w:fill="auto"/>
          </w:tcPr>
          <w:p w14:paraId="3A08FB8B" w14:textId="77777777" w:rsidR="00E12F2A" w:rsidRPr="00CD3B60" w:rsidRDefault="00E12F2A" w:rsidP="00CA0C24">
            <w:pPr>
              <w:pStyle w:val="TablecellCENTER"/>
              <w:rPr>
                <w:noProof/>
              </w:rPr>
            </w:pPr>
          </w:p>
        </w:tc>
      </w:tr>
      <w:tr w:rsidR="00E12F2A" w:rsidRPr="00CD3B60" w14:paraId="1C39A729" w14:textId="77777777" w:rsidTr="005F5594">
        <w:tc>
          <w:tcPr>
            <w:tcW w:w="3085" w:type="dxa"/>
            <w:shd w:val="clear" w:color="auto" w:fill="auto"/>
          </w:tcPr>
          <w:p w14:paraId="6B63D67C" w14:textId="77777777" w:rsidR="00E12F2A" w:rsidRPr="00CD3B60" w:rsidRDefault="00E12F2A" w:rsidP="00CA0C24">
            <w:pPr>
              <w:pStyle w:val="TablecellCENTER"/>
              <w:rPr>
                <w:noProof/>
              </w:rPr>
            </w:pPr>
            <w:r w:rsidRPr="00CD3B60">
              <w:rPr>
                <w:noProof/>
              </w:rPr>
              <w:t>RVT reports when RVT is performed in the frame of the project</w:t>
            </w:r>
          </w:p>
        </w:tc>
        <w:tc>
          <w:tcPr>
            <w:tcW w:w="1703" w:type="dxa"/>
            <w:shd w:val="clear" w:color="auto" w:fill="auto"/>
          </w:tcPr>
          <w:p w14:paraId="70283C2B" w14:textId="2AE53678" w:rsidR="00E12F2A" w:rsidRPr="00CD3B60" w:rsidRDefault="00E12F2A" w:rsidP="00CA0C24">
            <w:pPr>
              <w:pStyle w:val="TablecellCENTER"/>
              <w:rPr>
                <w:noProof/>
              </w:rPr>
            </w:pPr>
            <w:r w:rsidRPr="00CD3B60">
              <w:rPr>
                <w:noProof/>
              </w:rPr>
              <w:fldChar w:fldCharType="begin"/>
            </w:r>
            <w:r w:rsidRPr="00CD3B60">
              <w:rPr>
                <w:noProof/>
              </w:rPr>
              <w:instrText xml:space="preserve"> REF _Ref169340043 \r \h  \* MERGEFORMAT </w:instrText>
            </w:r>
            <w:r w:rsidRPr="00CD3B60">
              <w:rPr>
                <w:noProof/>
              </w:rPr>
            </w:r>
            <w:r w:rsidRPr="00CD3B60">
              <w:rPr>
                <w:noProof/>
              </w:rPr>
              <w:fldChar w:fldCharType="separate"/>
            </w:r>
            <w:r w:rsidR="00225D62">
              <w:rPr>
                <w:noProof/>
              </w:rPr>
              <w:t>6.3.8</w:t>
            </w:r>
            <w:r w:rsidRPr="00CD3B60">
              <w:rPr>
                <w:noProof/>
              </w:rPr>
              <w:fldChar w:fldCharType="end"/>
            </w:r>
          </w:p>
        </w:tc>
        <w:tc>
          <w:tcPr>
            <w:tcW w:w="1841" w:type="dxa"/>
            <w:shd w:val="clear" w:color="auto" w:fill="auto"/>
          </w:tcPr>
          <w:p w14:paraId="529937D4" w14:textId="77777777" w:rsidR="00E12F2A" w:rsidRPr="00CD3B60" w:rsidRDefault="00E12F2A" w:rsidP="00CA0C24">
            <w:pPr>
              <w:pStyle w:val="TablecellCENTER"/>
              <w:rPr>
                <w:noProof/>
              </w:rPr>
            </w:pPr>
            <w:r w:rsidRPr="00CD3B60">
              <w:rPr>
                <w:noProof/>
              </w:rPr>
              <w:t>Information</w:t>
            </w:r>
          </w:p>
        </w:tc>
        <w:tc>
          <w:tcPr>
            <w:tcW w:w="2443" w:type="dxa"/>
            <w:shd w:val="clear" w:color="auto" w:fill="auto"/>
          </w:tcPr>
          <w:p w14:paraId="5AFFA3BE" w14:textId="77777777" w:rsidR="00E12F2A" w:rsidRPr="00CD3B60" w:rsidRDefault="00E12F2A" w:rsidP="00CA0C24">
            <w:pPr>
              <w:pStyle w:val="TablecellCENTER"/>
              <w:rPr>
                <w:noProof/>
              </w:rPr>
            </w:pPr>
          </w:p>
        </w:tc>
      </w:tr>
      <w:tr w:rsidR="00E12F2A" w:rsidRPr="00CD3B60" w14:paraId="25451306" w14:textId="77777777" w:rsidTr="005F5594">
        <w:tc>
          <w:tcPr>
            <w:tcW w:w="3085" w:type="dxa"/>
            <w:shd w:val="clear" w:color="auto" w:fill="auto"/>
          </w:tcPr>
          <w:p w14:paraId="6ACEA263" w14:textId="77777777" w:rsidR="00E12F2A" w:rsidRPr="00CD3B60" w:rsidRDefault="00E12F2A" w:rsidP="00CA0C24">
            <w:pPr>
              <w:pStyle w:val="TablecellCENTER"/>
              <w:rPr>
                <w:noProof/>
              </w:rPr>
            </w:pPr>
            <w:r w:rsidRPr="00CD3B60">
              <w:rPr>
                <w:noProof/>
              </w:rPr>
              <w:t>Procedure for DPA</w:t>
            </w:r>
          </w:p>
        </w:tc>
        <w:tc>
          <w:tcPr>
            <w:tcW w:w="1703" w:type="dxa"/>
            <w:shd w:val="clear" w:color="auto" w:fill="auto"/>
          </w:tcPr>
          <w:p w14:paraId="1438AFA5" w14:textId="3882497B" w:rsidR="00E12F2A" w:rsidRPr="00CD3B60" w:rsidRDefault="00E12F2A" w:rsidP="00CA0C24">
            <w:pPr>
              <w:pStyle w:val="TablecellCENTER"/>
              <w:rPr>
                <w:noProof/>
              </w:rPr>
            </w:pPr>
            <w:r w:rsidRPr="00CD3B60">
              <w:rPr>
                <w:noProof/>
              </w:rPr>
              <w:fldChar w:fldCharType="begin"/>
            </w:r>
            <w:r w:rsidRPr="00CD3B60">
              <w:rPr>
                <w:noProof/>
              </w:rPr>
              <w:instrText xml:space="preserve"> REF _Ref169340093 \r \h  \* MERGEFORMAT </w:instrText>
            </w:r>
            <w:r w:rsidRPr="00CD3B60">
              <w:rPr>
                <w:noProof/>
              </w:rPr>
            </w:r>
            <w:r w:rsidRPr="00CD3B60">
              <w:rPr>
                <w:noProof/>
              </w:rPr>
              <w:fldChar w:fldCharType="separate"/>
            </w:r>
            <w:r w:rsidR="00225D62">
              <w:rPr>
                <w:noProof/>
              </w:rPr>
              <w:t>6.3.9</w:t>
            </w:r>
            <w:r w:rsidRPr="00CD3B60">
              <w:rPr>
                <w:noProof/>
              </w:rPr>
              <w:fldChar w:fldCharType="end"/>
            </w:r>
          </w:p>
        </w:tc>
        <w:tc>
          <w:tcPr>
            <w:tcW w:w="1841" w:type="dxa"/>
            <w:shd w:val="clear" w:color="auto" w:fill="auto"/>
          </w:tcPr>
          <w:p w14:paraId="5DB71432" w14:textId="38BC548B" w:rsidR="00E12F2A" w:rsidRPr="00CD3B60" w:rsidRDefault="00BF7459" w:rsidP="00CA0C24">
            <w:pPr>
              <w:pStyle w:val="TablecellCENTER"/>
              <w:rPr>
                <w:noProof/>
              </w:rPr>
            </w:pPr>
            <w:r>
              <w:rPr>
                <w:noProof/>
              </w:rPr>
              <w:t>Information</w:t>
            </w:r>
            <w:r w:rsidR="00533E47" w:rsidRPr="00CD3B60">
              <w:rPr>
                <w:noProof/>
              </w:rPr>
              <w:br/>
            </w:r>
            <w:r w:rsidR="00E12F2A" w:rsidRPr="00CD3B60">
              <w:rPr>
                <w:noProof/>
              </w:rPr>
              <w:t>(on request)</w:t>
            </w:r>
          </w:p>
        </w:tc>
        <w:tc>
          <w:tcPr>
            <w:tcW w:w="2443" w:type="dxa"/>
            <w:shd w:val="clear" w:color="auto" w:fill="auto"/>
          </w:tcPr>
          <w:p w14:paraId="538EB866" w14:textId="77777777" w:rsidR="00E12F2A" w:rsidRPr="00CD3B60" w:rsidRDefault="00E12F2A" w:rsidP="00CA0C24">
            <w:pPr>
              <w:pStyle w:val="TablecellCENTER"/>
              <w:rPr>
                <w:noProof/>
              </w:rPr>
            </w:pPr>
          </w:p>
        </w:tc>
      </w:tr>
      <w:tr w:rsidR="00E12F2A" w:rsidRPr="00CD3B60" w14:paraId="43BE8EE2" w14:textId="77777777" w:rsidTr="005F5594">
        <w:tc>
          <w:tcPr>
            <w:tcW w:w="3085" w:type="dxa"/>
            <w:shd w:val="clear" w:color="auto" w:fill="auto"/>
          </w:tcPr>
          <w:p w14:paraId="65F78B38" w14:textId="77777777" w:rsidR="00E12F2A" w:rsidRPr="00CD3B60" w:rsidRDefault="00E12F2A" w:rsidP="00CA0C24">
            <w:pPr>
              <w:pStyle w:val="TablecellCENTER"/>
              <w:rPr>
                <w:noProof/>
              </w:rPr>
            </w:pPr>
            <w:r w:rsidRPr="00CD3B60">
              <w:rPr>
                <w:noProof/>
              </w:rPr>
              <w:t>DPA reports</w:t>
            </w:r>
          </w:p>
        </w:tc>
        <w:tc>
          <w:tcPr>
            <w:tcW w:w="1703" w:type="dxa"/>
            <w:shd w:val="clear" w:color="auto" w:fill="auto"/>
          </w:tcPr>
          <w:p w14:paraId="64A4CC77" w14:textId="1F7B1E10" w:rsidR="00E12F2A" w:rsidRPr="00CD3B60" w:rsidRDefault="00E12F2A" w:rsidP="00CA0C24">
            <w:pPr>
              <w:pStyle w:val="TablecellCENTER"/>
              <w:rPr>
                <w:noProof/>
              </w:rPr>
            </w:pPr>
            <w:r w:rsidRPr="00CD3B60">
              <w:rPr>
                <w:noProof/>
              </w:rPr>
              <w:fldChar w:fldCharType="begin"/>
            </w:r>
            <w:r w:rsidRPr="00CD3B60">
              <w:rPr>
                <w:noProof/>
              </w:rPr>
              <w:instrText xml:space="preserve"> REF _Ref169340093 \r \h  \* MERGEFORMAT </w:instrText>
            </w:r>
            <w:r w:rsidRPr="00CD3B60">
              <w:rPr>
                <w:noProof/>
              </w:rPr>
            </w:r>
            <w:r w:rsidRPr="00CD3B60">
              <w:rPr>
                <w:noProof/>
              </w:rPr>
              <w:fldChar w:fldCharType="separate"/>
            </w:r>
            <w:r w:rsidR="00225D62">
              <w:rPr>
                <w:noProof/>
              </w:rPr>
              <w:t>6.3.9</w:t>
            </w:r>
            <w:r w:rsidRPr="00CD3B60">
              <w:rPr>
                <w:noProof/>
              </w:rPr>
              <w:fldChar w:fldCharType="end"/>
            </w:r>
          </w:p>
        </w:tc>
        <w:tc>
          <w:tcPr>
            <w:tcW w:w="1841" w:type="dxa"/>
            <w:shd w:val="clear" w:color="auto" w:fill="auto"/>
          </w:tcPr>
          <w:p w14:paraId="2144EB5E" w14:textId="77777777" w:rsidR="00E12F2A" w:rsidRPr="00CD3B60" w:rsidRDefault="00E12F2A" w:rsidP="00CA0C24">
            <w:pPr>
              <w:pStyle w:val="TablecellCENTER"/>
              <w:rPr>
                <w:noProof/>
              </w:rPr>
            </w:pPr>
            <w:r w:rsidRPr="00CD3B60">
              <w:rPr>
                <w:noProof/>
              </w:rPr>
              <w:t>Information</w:t>
            </w:r>
            <w:r w:rsidR="00533E47" w:rsidRPr="00CD3B60">
              <w:rPr>
                <w:noProof/>
              </w:rPr>
              <w:br/>
            </w:r>
            <w:r w:rsidRPr="00CD3B60">
              <w:rPr>
                <w:noProof/>
              </w:rPr>
              <w:t>(on request)</w:t>
            </w:r>
          </w:p>
        </w:tc>
        <w:tc>
          <w:tcPr>
            <w:tcW w:w="2443" w:type="dxa"/>
            <w:shd w:val="clear" w:color="auto" w:fill="auto"/>
          </w:tcPr>
          <w:p w14:paraId="6C062B78" w14:textId="77777777" w:rsidR="00E12F2A" w:rsidRPr="00CD3B60" w:rsidRDefault="00E12F2A" w:rsidP="00CA0C24">
            <w:pPr>
              <w:pStyle w:val="TablecellCENTER"/>
              <w:rPr>
                <w:noProof/>
              </w:rPr>
            </w:pPr>
          </w:p>
        </w:tc>
      </w:tr>
      <w:tr w:rsidR="00E12F2A" w:rsidRPr="00CD3B60" w14:paraId="1B5B51F5" w14:textId="77777777" w:rsidTr="005F5594">
        <w:tc>
          <w:tcPr>
            <w:tcW w:w="3085" w:type="dxa"/>
            <w:shd w:val="clear" w:color="auto" w:fill="auto"/>
          </w:tcPr>
          <w:p w14:paraId="007C4A59" w14:textId="77777777" w:rsidR="00E12F2A" w:rsidRPr="00CD3B60" w:rsidRDefault="00E12F2A" w:rsidP="00CA0C24">
            <w:pPr>
              <w:pStyle w:val="TablecellCENTER"/>
              <w:rPr>
                <w:noProof/>
              </w:rPr>
            </w:pPr>
            <w:r w:rsidRPr="00CD3B60">
              <w:rPr>
                <w:noProof/>
              </w:rPr>
              <w:lastRenderedPageBreak/>
              <w:t>Procedure for handling and storage of EEE parts</w:t>
            </w:r>
          </w:p>
        </w:tc>
        <w:tc>
          <w:tcPr>
            <w:tcW w:w="1703" w:type="dxa"/>
            <w:shd w:val="clear" w:color="auto" w:fill="auto"/>
          </w:tcPr>
          <w:p w14:paraId="3B3CEE6E" w14:textId="2B9C113F" w:rsidR="00E12F2A" w:rsidRPr="00CD3B60" w:rsidRDefault="00E12F2A" w:rsidP="00CA0C24">
            <w:pPr>
              <w:pStyle w:val="TablecellCENTER"/>
              <w:rPr>
                <w:noProof/>
              </w:rPr>
            </w:pPr>
            <w:r w:rsidRPr="00CD3B60">
              <w:rPr>
                <w:noProof/>
              </w:rPr>
              <w:fldChar w:fldCharType="begin"/>
            </w:r>
            <w:r w:rsidRPr="00CD3B60">
              <w:rPr>
                <w:noProof/>
              </w:rPr>
              <w:instrText xml:space="preserve"> REF _Ref169340170 \r \h  \* MERGEFORMAT </w:instrText>
            </w:r>
            <w:r w:rsidRPr="00CD3B60">
              <w:rPr>
                <w:noProof/>
              </w:rPr>
            </w:r>
            <w:r w:rsidRPr="00CD3B60">
              <w:rPr>
                <w:noProof/>
              </w:rPr>
              <w:fldChar w:fldCharType="separate"/>
            </w:r>
            <w:r w:rsidR="00225D62">
              <w:rPr>
                <w:noProof/>
              </w:rPr>
              <w:t>6.4</w:t>
            </w:r>
            <w:r w:rsidRPr="00CD3B60">
              <w:rPr>
                <w:noProof/>
              </w:rPr>
              <w:fldChar w:fldCharType="end"/>
            </w:r>
          </w:p>
        </w:tc>
        <w:tc>
          <w:tcPr>
            <w:tcW w:w="1841" w:type="dxa"/>
            <w:shd w:val="clear" w:color="auto" w:fill="auto"/>
          </w:tcPr>
          <w:p w14:paraId="2B93D159" w14:textId="77777777" w:rsidR="00E12F2A" w:rsidRPr="00CD3B60" w:rsidRDefault="00E12F2A" w:rsidP="00CA0C24">
            <w:pPr>
              <w:pStyle w:val="TablecellCENTER"/>
              <w:rPr>
                <w:noProof/>
              </w:rPr>
            </w:pPr>
            <w:r w:rsidRPr="00CD3B60">
              <w:rPr>
                <w:noProof/>
              </w:rPr>
              <w:t>Review</w:t>
            </w:r>
            <w:r w:rsidR="00533E47" w:rsidRPr="00CD3B60">
              <w:rPr>
                <w:noProof/>
              </w:rPr>
              <w:br/>
            </w:r>
            <w:r w:rsidRPr="00CD3B60">
              <w:rPr>
                <w:noProof/>
              </w:rPr>
              <w:t>(on request)</w:t>
            </w:r>
          </w:p>
        </w:tc>
        <w:tc>
          <w:tcPr>
            <w:tcW w:w="2443" w:type="dxa"/>
            <w:shd w:val="clear" w:color="auto" w:fill="auto"/>
          </w:tcPr>
          <w:p w14:paraId="60D30B09" w14:textId="77777777" w:rsidR="00E12F2A" w:rsidRPr="00CD3B60" w:rsidRDefault="00E12F2A" w:rsidP="00CA0C24">
            <w:pPr>
              <w:pStyle w:val="TablecellCENTER"/>
              <w:rPr>
                <w:noProof/>
              </w:rPr>
            </w:pPr>
          </w:p>
        </w:tc>
      </w:tr>
      <w:tr w:rsidR="00E12F2A" w:rsidRPr="00CD3B60" w14:paraId="0662FC2B" w14:textId="77777777" w:rsidTr="005F5594">
        <w:tc>
          <w:tcPr>
            <w:tcW w:w="3085" w:type="dxa"/>
            <w:shd w:val="clear" w:color="auto" w:fill="auto"/>
          </w:tcPr>
          <w:p w14:paraId="1963D6E2" w14:textId="77777777" w:rsidR="00E12F2A" w:rsidRPr="00CD3B60" w:rsidRDefault="00E12F2A" w:rsidP="00CA0C24">
            <w:pPr>
              <w:pStyle w:val="TablecellCENTER"/>
              <w:rPr>
                <w:noProof/>
              </w:rPr>
            </w:pPr>
            <w:r w:rsidRPr="00CD3B60">
              <w:rPr>
                <w:noProof/>
              </w:rPr>
              <w:t>Action plan for alerts</w:t>
            </w:r>
          </w:p>
        </w:tc>
        <w:tc>
          <w:tcPr>
            <w:tcW w:w="1703" w:type="dxa"/>
            <w:shd w:val="clear" w:color="auto" w:fill="auto"/>
          </w:tcPr>
          <w:p w14:paraId="26375C64" w14:textId="64B03F1F" w:rsidR="00E12F2A" w:rsidRPr="00CD3B60" w:rsidRDefault="00E12F2A" w:rsidP="00CA0C24">
            <w:pPr>
              <w:pStyle w:val="TablecellCENTER"/>
              <w:rPr>
                <w:noProof/>
              </w:rPr>
            </w:pPr>
            <w:r w:rsidRPr="00CD3B60">
              <w:rPr>
                <w:noProof/>
              </w:rPr>
              <w:fldChar w:fldCharType="begin"/>
            </w:r>
            <w:r w:rsidRPr="00CD3B60">
              <w:rPr>
                <w:noProof/>
              </w:rPr>
              <w:instrText xml:space="preserve"> REF _Ref169340219 \r \h  \* MERGEFORMAT </w:instrText>
            </w:r>
            <w:r w:rsidRPr="00CD3B60">
              <w:rPr>
                <w:noProof/>
              </w:rPr>
            </w:r>
            <w:r w:rsidRPr="00CD3B60">
              <w:rPr>
                <w:noProof/>
              </w:rPr>
              <w:fldChar w:fldCharType="separate"/>
            </w:r>
            <w:r w:rsidR="00225D62">
              <w:rPr>
                <w:noProof/>
              </w:rPr>
              <w:t>6.5.3</w:t>
            </w:r>
            <w:r w:rsidRPr="00CD3B60">
              <w:rPr>
                <w:noProof/>
              </w:rPr>
              <w:fldChar w:fldCharType="end"/>
            </w:r>
          </w:p>
        </w:tc>
        <w:tc>
          <w:tcPr>
            <w:tcW w:w="1841" w:type="dxa"/>
            <w:shd w:val="clear" w:color="auto" w:fill="auto"/>
          </w:tcPr>
          <w:p w14:paraId="34E03C53"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19770762" w14:textId="77777777" w:rsidR="00E12F2A" w:rsidRPr="00CD3B60" w:rsidRDefault="00E12F2A" w:rsidP="00CA0C24">
            <w:pPr>
              <w:pStyle w:val="TablecellCENTER"/>
              <w:rPr>
                <w:noProof/>
              </w:rPr>
            </w:pPr>
          </w:p>
        </w:tc>
      </w:tr>
      <w:tr w:rsidR="00E12F2A" w:rsidRPr="00CD3B60" w14:paraId="7E7A2FED" w14:textId="77777777" w:rsidTr="005F5594">
        <w:tc>
          <w:tcPr>
            <w:tcW w:w="3085" w:type="dxa"/>
            <w:shd w:val="clear" w:color="auto" w:fill="auto"/>
          </w:tcPr>
          <w:p w14:paraId="1E70AEA0" w14:textId="77777777" w:rsidR="00E12F2A" w:rsidRPr="00CD3B60" w:rsidRDefault="00E12F2A" w:rsidP="00CA0C24">
            <w:pPr>
              <w:pStyle w:val="TablecellCENTER"/>
              <w:rPr>
                <w:noProof/>
              </w:rPr>
            </w:pPr>
            <w:r w:rsidRPr="00CD3B60">
              <w:rPr>
                <w:noProof/>
              </w:rPr>
              <w:t>Procedure for post-programming sequence</w:t>
            </w:r>
          </w:p>
        </w:tc>
        <w:tc>
          <w:tcPr>
            <w:tcW w:w="1703" w:type="dxa"/>
            <w:shd w:val="clear" w:color="auto" w:fill="auto"/>
          </w:tcPr>
          <w:p w14:paraId="63E80205" w14:textId="3B0724A1" w:rsidR="00E12F2A" w:rsidRPr="00CD3B60" w:rsidRDefault="00E12F2A" w:rsidP="00CA0C24">
            <w:pPr>
              <w:pStyle w:val="TablecellCENTER"/>
              <w:rPr>
                <w:noProof/>
              </w:rPr>
            </w:pPr>
            <w:r w:rsidRPr="00CD3B60">
              <w:rPr>
                <w:noProof/>
              </w:rPr>
              <w:fldChar w:fldCharType="begin"/>
            </w:r>
            <w:r w:rsidRPr="00CD3B60">
              <w:rPr>
                <w:noProof/>
              </w:rPr>
              <w:instrText xml:space="preserve"> REF _Ref169340251 \r \h  \* MERGEFORMAT </w:instrText>
            </w:r>
            <w:r w:rsidRPr="00CD3B60">
              <w:rPr>
                <w:noProof/>
              </w:rPr>
            </w:r>
            <w:r w:rsidRPr="00CD3B60">
              <w:rPr>
                <w:noProof/>
              </w:rPr>
              <w:fldChar w:fldCharType="separate"/>
            </w:r>
            <w:r w:rsidR="00225D62">
              <w:rPr>
                <w:noProof/>
              </w:rPr>
              <w:t>6.6.3c</w:t>
            </w:r>
            <w:r w:rsidRPr="00CD3B60">
              <w:rPr>
                <w:noProof/>
              </w:rPr>
              <w:fldChar w:fldCharType="end"/>
            </w:r>
          </w:p>
        </w:tc>
        <w:tc>
          <w:tcPr>
            <w:tcW w:w="1841" w:type="dxa"/>
            <w:shd w:val="clear" w:color="auto" w:fill="auto"/>
          </w:tcPr>
          <w:p w14:paraId="56A2681C" w14:textId="77777777" w:rsidR="00E12F2A" w:rsidRPr="00CD3B60" w:rsidRDefault="00E12F2A" w:rsidP="00CA0C24">
            <w:pPr>
              <w:pStyle w:val="TablecellCENTER"/>
              <w:rPr>
                <w:noProof/>
              </w:rPr>
            </w:pPr>
            <w:r w:rsidRPr="00CD3B60">
              <w:rPr>
                <w:noProof/>
              </w:rPr>
              <w:t>Approval</w:t>
            </w:r>
          </w:p>
        </w:tc>
        <w:tc>
          <w:tcPr>
            <w:tcW w:w="2443" w:type="dxa"/>
            <w:shd w:val="clear" w:color="auto" w:fill="auto"/>
          </w:tcPr>
          <w:p w14:paraId="2F80E266" w14:textId="77777777" w:rsidR="00E12F2A" w:rsidRPr="00CD3B60" w:rsidRDefault="00E12F2A" w:rsidP="00CA0C24">
            <w:pPr>
              <w:pStyle w:val="TablecellCENTER"/>
              <w:rPr>
                <w:noProof/>
              </w:rPr>
            </w:pPr>
          </w:p>
        </w:tc>
      </w:tr>
    </w:tbl>
    <w:p w14:paraId="1646565D" w14:textId="77777777" w:rsidR="001A6339" w:rsidRDefault="001A6339">
      <w:pPr>
        <w:rPr>
          <w:ins w:id="2450" w:author="Klaus Ehrlich" w:date="2024-10-17T14:17:00Z"/>
        </w:rPr>
      </w:pPr>
    </w:p>
    <w:p w14:paraId="23E02CBD" w14:textId="77777777" w:rsidR="001A6339" w:rsidRDefault="001A6339">
      <w:pPr>
        <w:rPr>
          <w:ins w:id="2451" w:author="Klaus Ehrlich" w:date="2024-10-17T14:18:00Z"/>
        </w:rPr>
        <w:sectPr w:rsidR="001A6339" w:rsidSect="00365F0A">
          <w:headerReference w:type="default" r:id="rId18"/>
          <w:footerReference w:type="default" r:id="rId19"/>
          <w:headerReference w:type="first" r:id="rId20"/>
          <w:pgSz w:w="11906" w:h="16838" w:code="9"/>
          <w:pgMar w:top="1418" w:right="1418" w:bottom="1418" w:left="1418" w:header="709" w:footer="709" w:gutter="0"/>
          <w:cols w:space="708"/>
          <w:titlePg/>
          <w:docGrid w:linePitch="360"/>
        </w:sectPr>
      </w:pPr>
    </w:p>
    <w:p w14:paraId="308DA53D" w14:textId="0180B402" w:rsidR="00E12F2A" w:rsidRDefault="00E12F2A" w:rsidP="00564041">
      <w:pPr>
        <w:pStyle w:val="Heading1"/>
        <w:rPr>
          <w:noProof/>
        </w:rPr>
      </w:pPr>
      <w:bookmarkStart w:id="2452" w:name="_Ref169428907"/>
      <w:bookmarkStart w:id="2453" w:name="_Ref169431564"/>
      <w:bookmarkStart w:id="2454" w:name="_Ref169518915"/>
      <w:r w:rsidRPr="00CD3B60">
        <w:rPr>
          <w:noProof/>
        </w:rPr>
        <w:lastRenderedPageBreak/>
        <w:br/>
      </w:r>
      <w:bookmarkStart w:id="2455" w:name="_Toc204758776"/>
      <w:bookmarkStart w:id="2456" w:name="_Toc205386263"/>
      <w:bookmarkStart w:id="2457" w:name="_Toc181705539"/>
      <w:r w:rsidRPr="00CD3B60">
        <w:rPr>
          <w:noProof/>
        </w:rPr>
        <w:t>Quality levels</w:t>
      </w:r>
      <w:bookmarkStart w:id="2458" w:name="ECSS_Q_ST_60_0480293"/>
      <w:bookmarkEnd w:id="2452"/>
      <w:bookmarkEnd w:id="2453"/>
      <w:bookmarkEnd w:id="2454"/>
      <w:bookmarkEnd w:id="2455"/>
      <w:bookmarkEnd w:id="2456"/>
      <w:bookmarkEnd w:id="2458"/>
      <w:bookmarkEnd w:id="2457"/>
    </w:p>
    <w:p w14:paraId="41866434" w14:textId="35B2A829" w:rsidR="007F1659" w:rsidRPr="007F1659" w:rsidRDefault="007F1659">
      <w:pPr>
        <w:pStyle w:val="ECSSIEPUID"/>
        <w:spacing w:before="0"/>
        <w:pPrChange w:id="2459" w:author="Klaus Ehrlich" w:date="2024-10-17T15:56:00Z">
          <w:pPr>
            <w:pStyle w:val="ECSSIEPUID"/>
          </w:pPr>
        </w:pPrChange>
      </w:pPr>
      <w:bookmarkStart w:id="2460" w:name="iepuid_ECSS_Q_ST_60_0480442"/>
      <w:r>
        <w:t>ECSS-Q-ST-60_0480442</w:t>
      </w:r>
      <w:bookmarkEnd w:id="2460"/>
    </w:p>
    <w:p w14:paraId="4508DEAA" w14:textId="07E425E2" w:rsidR="00E12F2A" w:rsidRDefault="00564041" w:rsidP="00E22565">
      <w:pPr>
        <w:pStyle w:val="CaptionTable"/>
        <w:spacing w:before="0" w:after="0"/>
        <w:rPr>
          <w:noProof/>
        </w:rPr>
      </w:pPr>
      <w:bookmarkStart w:id="2461" w:name="_Ref202423731"/>
      <w:bookmarkStart w:id="2462" w:name="_Toc204758804"/>
      <w:bookmarkStart w:id="2463" w:name="_Toc205386270"/>
      <w:bookmarkStart w:id="2464" w:name="_Toc181705567"/>
      <w:bookmarkStart w:id="2465" w:name="_Ref169344800"/>
      <w:bookmarkStart w:id="2466" w:name="_Ref169428885"/>
      <w:r w:rsidRPr="00CD3B60">
        <w:t xml:space="preserve">Table </w:t>
      </w:r>
      <w:r w:rsidR="00146135">
        <w:fldChar w:fldCharType="begin"/>
      </w:r>
      <w:r w:rsidR="00146135">
        <w:instrText xml:space="preserve"> STYLEREF 1 \s </w:instrText>
      </w:r>
      <w:r w:rsidR="00146135">
        <w:fldChar w:fldCharType="separate"/>
      </w:r>
      <w:r w:rsidR="00225D62">
        <w:rPr>
          <w:noProof/>
        </w:rPr>
        <w:t>7</w:t>
      </w:r>
      <w:r w:rsidR="00146135">
        <w:rPr>
          <w:noProof/>
        </w:rPr>
        <w:fldChar w:fldCharType="end"/>
      </w:r>
      <w:r w:rsidR="00A125C6" w:rsidRPr="00CD3B60">
        <w:noBreakHyphen/>
      </w:r>
      <w:r w:rsidR="00146135">
        <w:fldChar w:fldCharType="begin"/>
      </w:r>
      <w:r w:rsidR="00146135">
        <w:instrText xml:space="preserve"> SEQ Table \* ARABIC \s 1 </w:instrText>
      </w:r>
      <w:r w:rsidR="00146135">
        <w:fldChar w:fldCharType="separate"/>
      </w:r>
      <w:r w:rsidR="00225D62">
        <w:rPr>
          <w:noProof/>
        </w:rPr>
        <w:t>1</w:t>
      </w:r>
      <w:r w:rsidR="00146135">
        <w:rPr>
          <w:noProof/>
        </w:rPr>
        <w:fldChar w:fldCharType="end"/>
      </w:r>
      <w:bookmarkEnd w:id="2461"/>
      <w:r w:rsidR="00E12F2A" w:rsidRPr="00CD3B60">
        <w:rPr>
          <w:noProof/>
        </w:rPr>
        <w:t>: Quality levels for Class 1 components</w:t>
      </w:r>
      <w:bookmarkEnd w:id="2462"/>
      <w:bookmarkEnd w:id="2463"/>
      <w:bookmarkEnd w:id="2464"/>
    </w:p>
    <w:tbl>
      <w:tblPr>
        <w:tblW w:w="14459" w:type="dxa"/>
        <w:tblInd w:w="-294" w:type="dxa"/>
        <w:tblLook w:val="04A0" w:firstRow="1" w:lastRow="0" w:firstColumn="1" w:lastColumn="0" w:noHBand="0" w:noVBand="1"/>
        <w:tblPrChange w:id="2467" w:author="Klaus Ehrlich" w:date="2024-10-17T15:55:00Z">
          <w:tblPr>
            <w:tblW w:w="19641" w:type="dxa"/>
            <w:tblLook w:val="04A0" w:firstRow="1" w:lastRow="0" w:firstColumn="1" w:lastColumn="0" w:noHBand="0" w:noVBand="1"/>
          </w:tblPr>
        </w:tblPrChange>
      </w:tblPr>
      <w:tblGrid>
        <w:gridCol w:w="2836"/>
        <w:gridCol w:w="1984"/>
        <w:gridCol w:w="2410"/>
        <w:gridCol w:w="2410"/>
        <w:gridCol w:w="4819"/>
        <w:tblGridChange w:id="2468">
          <w:tblGrid>
            <w:gridCol w:w="2836"/>
            <w:gridCol w:w="104"/>
            <w:gridCol w:w="294"/>
            <w:gridCol w:w="1586"/>
            <w:gridCol w:w="1806"/>
            <w:gridCol w:w="604"/>
            <w:gridCol w:w="1806"/>
            <w:gridCol w:w="604"/>
            <w:gridCol w:w="2173"/>
            <w:gridCol w:w="2640"/>
            <w:gridCol w:w="6"/>
            <w:gridCol w:w="7"/>
            <w:gridCol w:w="7137"/>
            <w:gridCol w:w="1259"/>
            <w:gridCol w:w="13"/>
          </w:tblGrid>
        </w:tblGridChange>
      </w:tblGrid>
      <w:tr w:rsidR="0053784B" w:rsidRPr="0053784B" w14:paraId="01FF8EF3" w14:textId="77777777" w:rsidTr="0053784B">
        <w:trPr>
          <w:trHeight w:val="294"/>
          <w:tblHeader/>
          <w:ins w:id="2469" w:author="Klaus Ehrlich" w:date="2024-10-17T15:54:00Z"/>
          <w:trPrChange w:id="2470" w:author="Klaus Ehrlich" w:date="2024-10-17T15:55:00Z">
            <w:trPr>
              <w:gridBefore w:val="3"/>
              <w:trHeight w:val="294"/>
              <w:tblHeader/>
            </w:trPr>
          </w:trPrChange>
        </w:trPr>
        <w:tc>
          <w:tcPr>
            <w:tcW w:w="2836" w:type="dxa"/>
            <w:vMerge w:val="restart"/>
            <w:tcBorders>
              <w:top w:val="single" w:sz="8" w:space="0" w:color="000000"/>
              <w:left w:val="single" w:sz="8" w:space="0" w:color="000000"/>
              <w:bottom w:val="nil"/>
              <w:right w:val="single" w:sz="8" w:space="0" w:color="000000"/>
            </w:tcBorders>
            <w:shd w:val="clear" w:color="000000" w:fill="C1C2C2"/>
            <w:vAlign w:val="center"/>
            <w:hideMark/>
            <w:tcPrChange w:id="2471" w:author="Klaus Ehrlich" w:date="2024-10-17T15:55:00Z">
              <w:tcPr>
                <w:tcW w:w="3392" w:type="dxa"/>
                <w:gridSpan w:val="2"/>
                <w:vMerge w:val="restart"/>
                <w:tcBorders>
                  <w:top w:val="single" w:sz="8" w:space="0" w:color="000000"/>
                  <w:left w:val="single" w:sz="8" w:space="0" w:color="000000"/>
                  <w:bottom w:val="nil"/>
                  <w:right w:val="single" w:sz="8" w:space="0" w:color="000000"/>
                </w:tcBorders>
                <w:shd w:val="clear" w:color="000000" w:fill="C1C2C2"/>
                <w:vAlign w:val="center"/>
                <w:hideMark/>
              </w:tcPr>
            </w:tcPrChange>
          </w:tcPr>
          <w:p w14:paraId="64C46867" w14:textId="77777777" w:rsidR="0053784B" w:rsidRPr="0053784B" w:rsidRDefault="0053784B" w:rsidP="0053784B">
            <w:pPr>
              <w:tabs>
                <w:tab w:val="clear" w:pos="284"/>
                <w:tab w:val="clear" w:pos="567"/>
                <w:tab w:val="clear" w:pos="851"/>
                <w:tab w:val="clear" w:pos="1134"/>
              </w:tabs>
              <w:rPr>
                <w:ins w:id="2472" w:author="Klaus Ehrlich" w:date="2024-10-17T15:54:00Z"/>
                <w:rFonts w:ascii="Calibri" w:hAnsi="Calibri" w:cs="Calibri"/>
                <w:b/>
                <w:bCs/>
                <w:color w:val="000000"/>
                <w:sz w:val="22"/>
                <w:szCs w:val="22"/>
              </w:rPr>
            </w:pPr>
            <w:ins w:id="2473" w:author="Klaus Ehrlich" w:date="2024-10-17T15:54:00Z">
              <w:r w:rsidRPr="0053784B">
                <w:rPr>
                  <w:rFonts w:ascii="Calibri" w:hAnsi="Calibri" w:cs="Calibri"/>
                  <w:b/>
                  <w:bCs/>
                  <w:color w:val="000000"/>
                  <w:sz w:val="22"/>
                  <w:szCs w:val="22"/>
                </w:rPr>
                <w:t xml:space="preserve">EEE part family </w:t>
              </w:r>
            </w:ins>
          </w:p>
        </w:tc>
        <w:tc>
          <w:tcPr>
            <w:tcW w:w="6804" w:type="dxa"/>
            <w:gridSpan w:val="3"/>
            <w:tcBorders>
              <w:top w:val="single" w:sz="8" w:space="0" w:color="000000"/>
              <w:left w:val="nil"/>
              <w:bottom w:val="single" w:sz="8" w:space="0" w:color="000000"/>
              <w:right w:val="nil"/>
            </w:tcBorders>
            <w:shd w:val="clear" w:color="000000" w:fill="C1C2C2"/>
            <w:vAlign w:val="center"/>
            <w:hideMark/>
            <w:tcPrChange w:id="2474" w:author="Klaus Ehrlich" w:date="2024-10-17T15:55:00Z">
              <w:tcPr>
                <w:tcW w:w="7840" w:type="dxa"/>
                <w:gridSpan w:val="7"/>
                <w:tcBorders>
                  <w:top w:val="single" w:sz="8" w:space="0" w:color="000000"/>
                  <w:left w:val="nil"/>
                  <w:bottom w:val="single" w:sz="8" w:space="0" w:color="000000"/>
                  <w:right w:val="nil"/>
                </w:tcBorders>
                <w:shd w:val="clear" w:color="000000" w:fill="C1C2C2"/>
                <w:vAlign w:val="center"/>
                <w:hideMark/>
              </w:tcPr>
            </w:tcPrChange>
          </w:tcPr>
          <w:p w14:paraId="5DE62E8D" w14:textId="77777777" w:rsidR="0053784B" w:rsidRPr="0053784B" w:rsidRDefault="0053784B" w:rsidP="0053784B">
            <w:pPr>
              <w:tabs>
                <w:tab w:val="clear" w:pos="284"/>
                <w:tab w:val="clear" w:pos="567"/>
                <w:tab w:val="clear" w:pos="851"/>
                <w:tab w:val="clear" w:pos="1134"/>
              </w:tabs>
              <w:rPr>
                <w:ins w:id="2475" w:author="Klaus Ehrlich" w:date="2024-10-17T15:54:00Z"/>
                <w:rFonts w:ascii="Calibri" w:hAnsi="Calibri" w:cs="Calibri"/>
                <w:b/>
                <w:bCs/>
                <w:color w:val="000000"/>
                <w:sz w:val="22"/>
                <w:szCs w:val="22"/>
              </w:rPr>
            </w:pPr>
            <w:ins w:id="2476" w:author="Klaus Ehrlich" w:date="2024-10-17T15:54:00Z">
              <w:r w:rsidRPr="0053784B">
                <w:rPr>
                  <w:rFonts w:ascii="Calibri" w:hAnsi="Calibri" w:cs="Calibri"/>
                  <w:b/>
                  <w:bCs/>
                  <w:color w:val="000000"/>
                  <w:sz w:val="22"/>
                  <w:szCs w:val="22"/>
                </w:rPr>
                <w:t xml:space="preserve">Quality level </w:t>
              </w:r>
            </w:ins>
          </w:p>
        </w:tc>
        <w:tc>
          <w:tcPr>
            <w:tcW w:w="4819" w:type="dxa"/>
            <w:tcBorders>
              <w:top w:val="single" w:sz="8" w:space="0" w:color="auto"/>
              <w:left w:val="single" w:sz="8" w:space="0" w:color="auto"/>
              <w:bottom w:val="single" w:sz="8" w:space="0" w:color="C1C2C2"/>
              <w:right w:val="single" w:sz="8" w:space="0" w:color="auto"/>
            </w:tcBorders>
            <w:shd w:val="clear" w:color="000000" w:fill="C1C2C2"/>
            <w:vAlign w:val="center"/>
            <w:hideMark/>
            <w:tcPrChange w:id="2477" w:author="Klaus Ehrlich" w:date="2024-10-17T15:55:00Z">
              <w:tcPr>
                <w:tcW w:w="8409" w:type="dxa"/>
                <w:gridSpan w:val="3"/>
                <w:tcBorders>
                  <w:top w:val="single" w:sz="8" w:space="0" w:color="auto"/>
                  <w:left w:val="single" w:sz="8" w:space="0" w:color="auto"/>
                  <w:bottom w:val="single" w:sz="8" w:space="0" w:color="C1C2C2"/>
                  <w:right w:val="single" w:sz="8" w:space="0" w:color="auto"/>
                </w:tcBorders>
                <w:shd w:val="clear" w:color="000000" w:fill="C1C2C2"/>
                <w:vAlign w:val="center"/>
                <w:hideMark/>
              </w:tcPr>
            </w:tcPrChange>
          </w:tcPr>
          <w:p w14:paraId="6294D015" w14:textId="77777777" w:rsidR="0053784B" w:rsidRPr="0053784B" w:rsidRDefault="0053784B" w:rsidP="0053784B">
            <w:pPr>
              <w:tabs>
                <w:tab w:val="clear" w:pos="284"/>
                <w:tab w:val="clear" w:pos="567"/>
                <w:tab w:val="clear" w:pos="851"/>
                <w:tab w:val="clear" w:pos="1134"/>
              </w:tabs>
              <w:rPr>
                <w:ins w:id="2478" w:author="Klaus Ehrlich" w:date="2024-10-17T15:54:00Z"/>
                <w:rFonts w:ascii="Calibri" w:hAnsi="Calibri" w:cs="Calibri"/>
                <w:b/>
                <w:bCs/>
                <w:color w:val="000000"/>
                <w:sz w:val="22"/>
                <w:szCs w:val="22"/>
              </w:rPr>
            </w:pPr>
            <w:ins w:id="2479" w:author="Klaus Ehrlich" w:date="2024-10-17T15:54:00Z">
              <w:r w:rsidRPr="0053784B">
                <w:rPr>
                  <w:rFonts w:ascii="Calibri" w:hAnsi="Calibri" w:cs="Calibri"/>
                  <w:b/>
                  <w:bCs/>
                  <w:color w:val="000000"/>
                  <w:sz w:val="22"/>
                  <w:szCs w:val="22"/>
                </w:rPr>
                <w:t xml:space="preserve">Supplementary </w:t>
              </w:r>
            </w:ins>
          </w:p>
        </w:tc>
      </w:tr>
      <w:tr w:rsidR="0053784B" w:rsidRPr="0053784B" w14:paraId="42A47822" w14:textId="77777777" w:rsidTr="0053784B">
        <w:trPr>
          <w:trHeight w:val="294"/>
          <w:tblHeader/>
          <w:ins w:id="2480" w:author="Klaus Ehrlich" w:date="2024-10-17T15:54:00Z"/>
        </w:trPr>
        <w:tc>
          <w:tcPr>
            <w:tcW w:w="2836" w:type="dxa"/>
            <w:vMerge/>
            <w:tcBorders>
              <w:top w:val="single" w:sz="8" w:space="0" w:color="000000"/>
              <w:left w:val="single" w:sz="8" w:space="0" w:color="000000"/>
              <w:bottom w:val="nil"/>
              <w:right w:val="single" w:sz="8" w:space="0" w:color="000000"/>
            </w:tcBorders>
            <w:vAlign w:val="center"/>
            <w:hideMark/>
          </w:tcPr>
          <w:p w14:paraId="441BA12C" w14:textId="77777777" w:rsidR="0053784B" w:rsidRPr="0053784B" w:rsidRDefault="0053784B" w:rsidP="0053784B">
            <w:pPr>
              <w:tabs>
                <w:tab w:val="clear" w:pos="284"/>
                <w:tab w:val="clear" w:pos="567"/>
                <w:tab w:val="clear" w:pos="851"/>
                <w:tab w:val="clear" w:pos="1134"/>
              </w:tabs>
              <w:rPr>
                <w:ins w:id="2481" w:author="Klaus Ehrlich" w:date="2024-10-17T15:54:00Z"/>
                <w:rFonts w:ascii="Calibri" w:hAnsi="Calibri" w:cs="Calibri"/>
                <w:b/>
                <w:bCs/>
                <w:color w:val="000000"/>
                <w:sz w:val="22"/>
                <w:szCs w:val="22"/>
              </w:rPr>
            </w:pPr>
          </w:p>
        </w:tc>
        <w:tc>
          <w:tcPr>
            <w:tcW w:w="1984" w:type="dxa"/>
            <w:tcBorders>
              <w:top w:val="nil"/>
              <w:left w:val="nil"/>
              <w:bottom w:val="nil"/>
              <w:right w:val="single" w:sz="8" w:space="0" w:color="000000"/>
            </w:tcBorders>
            <w:shd w:val="clear" w:color="000000" w:fill="C1C2C2"/>
            <w:vAlign w:val="center"/>
            <w:hideMark/>
          </w:tcPr>
          <w:p w14:paraId="7302E4DC" w14:textId="77777777" w:rsidR="0053784B" w:rsidRPr="0053784B" w:rsidRDefault="0053784B" w:rsidP="0053784B">
            <w:pPr>
              <w:tabs>
                <w:tab w:val="clear" w:pos="284"/>
                <w:tab w:val="clear" w:pos="567"/>
                <w:tab w:val="clear" w:pos="851"/>
                <w:tab w:val="clear" w:pos="1134"/>
              </w:tabs>
              <w:rPr>
                <w:ins w:id="2482" w:author="Klaus Ehrlich" w:date="2024-10-17T15:54:00Z"/>
                <w:rFonts w:ascii="Calibri" w:hAnsi="Calibri" w:cs="Calibri"/>
                <w:b/>
                <w:bCs/>
                <w:color w:val="000000"/>
                <w:sz w:val="22"/>
                <w:szCs w:val="22"/>
              </w:rPr>
            </w:pPr>
            <w:ins w:id="2483" w:author="Klaus Ehrlich" w:date="2024-10-17T15:54:00Z">
              <w:r w:rsidRPr="0053784B">
                <w:rPr>
                  <w:rFonts w:ascii="Calibri" w:hAnsi="Calibri" w:cs="Calibri"/>
                  <w:b/>
                  <w:bCs/>
                  <w:color w:val="000000"/>
                  <w:sz w:val="22"/>
                  <w:szCs w:val="22"/>
                </w:rPr>
                <w:t xml:space="preserve">ESCC </w:t>
              </w:r>
            </w:ins>
          </w:p>
        </w:tc>
        <w:tc>
          <w:tcPr>
            <w:tcW w:w="2410" w:type="dxa"/>
            <w:tcBorders>
              <w:top w:val="nil"/>
              <w:left w:val="nil"/>
              <w:bottom w:val="nil"/>
              <w:right w:val="single" w:sz="8" w:space="0" w:color="000000"/>
            </w:tcBorders>
            <w:shd w:val="clear" w:color="000000" w:fill="C1C2C2"/>
            <w:vAlign w:val="center"/>
            <w:hideMark/>
          </w:tcPr>
          <w:p w14:paraId="5112AE87" w14:textId="77777777" w:rsidR="0053784B" w:rsidRPr="0053784B" w:rsidRDefault="0053784B" w:rsidP="0053784B">
            <w:pPr>
              <w:tabs>
                <w:tab w:val="clear" w:pos="284"/>
                <w:tab w:val="clear" w:pos="567"/>
                <w:tab w:val="clear" w:pos="851"/>
                <w:tab w:val="clear" w:pos="1134"/>
              </w:tabs>
              <w:rPr>
                <w:ins w:id="2484" w:author="Klaus Ehrlich" w:date="2024-10-17T15:54:00Z"/>
                <w:rFonts w:ascii="Calibri" w:hAnsi="Calibri" w:cs="Calibri"/>
                <w:b/>
                <w:bCs/>
                <w:color w:val="000000"/>
                <w:sz w:val="22"/>
                <w:szCs w:val="22"/>
              </w:rPr>
            </w:pPr>
            <w:ins w:id="2485" w:author="Klaus Ehrlich" w:date="2024-10-17T15:54:00Z">
              <w:r w:rsidRPr="0053784B">
                <w:rPr>
                  <w:rFonts w:ascii="Calibri" w:hAnsi="Calibri" w:cs="Calibri"/>
                  <w:b/>
                  <w:bCs/>
                  <w:color w:val="000000"/>
                  <w:sz w:val="22"/>
                  <w:szCs w:val="22"/>
                </w:rPr>
                <w:t xml:space="preserve">MIL </w:t>
              </w:r>
            </w:ins>
          </w:p>
        </w:tc>
        <w:tc>
          <w:tcPr>
            <w:tcW w:w="2410" w:type="dxa"/>
            <w:tcBorders>
              <w:top w:val="nil"/>
              <w:left w:val="nil"/>
              <w:bottom w:val="nil"/>
              <w:right w:val="nil"/>
            </w:tcBorders>
            <w:shd w:val="clear" w:color="000000" w:fill="C1C2C2"/>
            <w:vAlign w:val="center"/>
            <w:hideMark/>
          </w:tcPr>
          <w:p w14:paraId="54BE4C61" w14:textId="77777777" w:rsidR="0053784B" w:rsidRPr="0053784B" w:rsidRDefault="0053784B" w:rsidP="0053784B">
            <w:pPr>
              <w:tabs>
                <w:tab w:val="clear" w:pos="284"/>
                <w:tab w:val="clear" w:pos="567"/>
                <w:tab w:val="clear" w:pos="851"/>
                <w:tab w:val="clear" w:pos="1134"/>
              </w:tabs>
              <w:rPr>
                <w:ins w:id="2486" w:author="Klaus Ehrlich" w:date="2024-10-17T15:54:00Z"/>
                <w:rFonts w:ascii="Calibri" w:hAnsi="Calibri" w:cs="Calibri"/>
                <w:b/>
                <w:bCs/>
                <w:color w:val="000000"/>
                <w:sz w:val="22"/>
                <w:szCs w:val="22"/>
              </w:rPr>
            </w:pPr>
            <w:ins w:id="2487" w:author="Klaus Ehrlich" w:date="2024-10-17T15:54:00Z">
              <w:r w:rsidRPr="0053784B">
                <w:rPr>
                  <w:rFonts w:ascii="Calibri" w:hAnsi="Calibri" w:cs="Calibri"/>
                  <w:b/>
                  <w:bCs/>
                  <w:color w:val="000000"/>
                  <w:sz w:val="22"/>
                  <w:szCs w:val="22"/>
                </w:rPr>
                <w:t xml:space="preserve">Other </w:t>
              </w:r>
            </w:ins>
          </w:p>
        </w:tc>
        <w:tc>
          <w:tcPr>
            <w:tcW w:w="4819" w:type="dxa"/>
            <w:tcBorders>
              <w:top w:val="nil"/>
              <w:left w:val="single" w:sz="8" w:space="0" w:color="auto"/>
              <w:bottom w:val="single" w:sz="8" w:space="0" w:color="auto"/>
              <w:right w:val="single" w:sz="8" w:space="0" w:color="auto"/>
            </w:tcBorders>
            <w:shd w:val="clear" w:color="000000" w:fill="C1C2C2"/>
            <w:vAlign w:val="center"/>
            <w:hideMark/>
          </w:tcPr>
          <w:p w14:paraId="23850F30" w14:textId="77777777" w:rsidR="0053784B" w:rsidRPr="0053784B" w:rsidRDefault="0053784B" w:rsidP="0053784B">
            <w:pPr>
              <w:tabs>
                <w:tab w:val="clear" w:pos="284"/>
                <w:tab w:val="clear" w:pos="567"/>
                <w:tab w:val="clear" w:pos="851"/>
                <w:tab w:val="clear" w:pos="1134"/>
              </w:tabs>
              <w:rPr>
                <w:ins w:id="2488" w:author="Klaus Ehrlich" w:date="2024-10-17T15:54:00Z"/>
                <w:rFonts w:ascii="Calibri" w:hAnsi="Calibri" w:cs="Calibri"/>
                <w:b/>
                <w:bCs/>
                <w:color w:val="000000"/>
                <w:sz w:val="22"/>
                <w:szCs w:val="22"/>
              </w:rPr>
            </w:pPr>
            <w:ins w:id="2489" w:author="Klaus Ehrlich" w:date="2024-10-17T15:54:00Z">
              <w:r w:rsidRPr="0053784B">
                <w:rPr>
                  <w:rFonts w:ascii="Calibri" w:hAnsi="Calibri" w:cs="Calibri"/>
                  <w:b/>
                  <w:bCs/>
                  <w:color w:val="000000"/>
                  <w:sz w:val="22"/>
                  <w:szCs w:val="22"/>
                </w:rPr>
                <w:t xml:space="preserve">Conditions </w:t>
              </w:r>
            </w:ins>
          </w:p>
        </w:tc>
      </w:tr>
      <w:tr w:rsidR="0053784B" w:rsidRPr="0053784B" w14:paraId="16BA8EE7" w14:textId="77777777" w:rsidTr="0053784B">
        <w:trPr>
          <w:trHeight w:val="288"/>
          <w:ins w:id="2490" w:author="Klaus Ehrlich" w:date="2024-10-17T15:54:00Z"/>
          <w:trPrChange w:id="2491" w:author="Klaus Ehrlich" w:date="2024-10-17T15:55:00Z">
            <w:trPr>
              <w:gridBefore w:val="3"/>
              <w:gridAfter w:val="0"/>
              <w:wAfter w:w="13" w:type="dxa"/>
              <w:trHeight w:val="288"/>
            </w:trPr>
          </w:trPrChange>
        </w:trPr>
        <w:tc>
          <w:tcPr>
            <w:tcW w:w="28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Change w:id="2492" w:author="Klaus Ehrlich" w:date="2024-10-17T15:55:00Z">
              <w:tcPr>
                <w:tcW w:w="339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tcPrChange>
          </w:tcPr>
          <w:p w14:paraId="3AA18612" w14:textId="77777777" w:rsidR="0053784B" w:rsidRPr="0053784B" w:rsidRDefault="0053784B" w:rsidP="0053784B">
            <w:pPr>
              <w:tabs>
                <w:tab w:val="clear" w:pos="284"/>
                <w:tab w:val="clear" w:pos="567"/>
                <w:tab w:val="clear" w:pos="851"/>
                <w:tab w:val="clear" w:pos="1134"/>
              </w:tabs>
              <w:rPr>
                <w:ins w:id="2493" w:author="Klaus Ehrlich" w:date="2024-10-17T15:54:00Z"/>
                <w:rFonts w:ascii="Calibri" w:hAnsi="Calibri" w:cs="Calibri"/>
                <w:color w:val="000000"/>
                <w:sz w:val="18"/>
                <w:szCs w:val="18"/>
              </w:rPr>
            </w:pPr>
            <w:ins w:id="2494" w:author="Klaus Ehrlich" w:date="2024-10-17T15:54:00Z">
              <w:r w:rsidRPr="0053784B">
                <w:rPr>
                  <w:rFonts w:ascii="Calibri" w:hAnsi="Calibri" w:cs="Calibri"/>
                  <w:color w:val="000000"/>
                  <w:sz w:val="18"/>
                  <w:szCs w:val="18"/>
                </w:rPr>
                <w:t>Capacitors, chip, ceramic (PME and BME)</w:t>
              </w:r>
            </w:ins>
          </w:p>
        </w:tc>
        <w:tc>
          <w:tcPr>
            <w:tcW w:w="1984" w:type="dxa"/>
            <w:tcBorders>
              <w:top w:val="single" w:sz="8" w:space="0" w:color="auto"/>
              <w:left w:val="nil"/>
              <w:bottom w:val="nil"/>
              <w:right w:val="single" w:sz="8" w:space="0" w:color="000000"/>
            </w:tcBorders>
            <w:shd w:val="clear" w:color="auto" w:fill="auto"/>
            <w:hideMark/>
            <w:tcPrChange w:id="2495" w:author="Klaus Ehrlich" w:date="2024-10-17T15:55:00Z">
              <w:tcPr>
                <w:tcW w:w="2410" w:type="dxa"/>
                <w:gridSpan w:val="2"/>
                <w:tcBorders>
                  <w:top w:val="single" w:sz="8" w:space="0" w:color="auto"/>
                  <w:left w:val="nil"/>
                  <w:bottom w:val="nil"/>
                  <w:right w:val="single" w:sz="8" w:space="0" w:color="000000"/>
                </w:tcBorders>
                <w:shd w:val="clear" w:color="auto" w:fill="auto"/>
                <w:hideMark/>
              </w:tcPr>
            </w:tcPrChange>
          </w:tcPr>
          <w:p w14:paraId="61A13295" w14:textId="77777777" w:rsidR="0053784B" w:rsidRPr="0053784B" w:rsidRDefault="0053784B" w:rsidP="0053784B">
            <w:pPr>
              <w:tabs>
                <w:tab w:val="clear" w:pos="284"/>
                <w:tab w:val="clear" w:pos="567"/>
                <w:tab w:val="clear" w:pos="851"/>
                <w:tab w:val="clear" w:pos="1134"/>
              </w:tabs>
              <w:rPr>
                <w:ins w:id="2496" w:author="Klaus Ehrlich" w:date="2024-10-17T15:54:00Z"/>
                <w:rFonts w:ascii="Calibri" w:hAnsi="Calibri" w:cs="Calibri"/>
                <w:color w:val="000000"/>
                <w:sz w:val="18"/>
                <w:szCs w:val="18"/>
              </w:rPr>
            </w:pPr>
            <w:ins w:id="2497" w:author="Klaus Ehrlich" w:date="2024-10-17T15:54:00Z">
              <w:r w:rsidRPr="0053784B">
                <w:rPr>
                  <w:rFonts w:ascii="Calibri" w:hAnsi="Calibri" w:cs="Calibri"/>
                  <w:color w:val="000000"/>
                  <w:sz w:val="18"/>
                  <w:szCs w:val="18"/>
                </w:rPr>
                <w:t xml:space="preserve">ESCC 3009 </w:t>
              </w:r>
              <w:r w:rsidRPr="0053784B">
                <w:rPr>
                  <w:rFonts w:ascii="Calibri" w:hAnsi="Calibri" w:cs="Calibri"/>
                  <w:color w:val="FF0000"/>
                  <w:sz w:val="18"/>
                  <w:szCs w:val="18"/>
                </w:rPr>
                <w:t xml:space="preserve"> </w:t>
              </w:r>
            </w:ins>
          </w:p>
        </w:tc>
        <w:tc>
          <w:tcPr>
            <w:tcW w:w="2410" w:type="dxa"/>
            <w:tcBorders>
              <w:top w:val="single" w:sz="8" w:space="0" w:color="auto"/>
              <w:left w:val="nil"/>
              <w:bottom w:val="nil"/>
              <w:right w:val="single" w:sz="8" w:space="0" w:color="000000"/>
            </w:tcBorders>
            <w:shd w:val="clear" w:color="auto" w:fill="auto"/>
            <w:vAlign w:val="center"/>
            <w:hideMark/>
            <w:tcPrChange w:id="2498" w:author="Klaus Ehrlich" w:date="2024-10-17T15:55:00Z">
              <w:tcPr>
                <w:tcW w:w="2777" w:type="dxa"/>
                <w:gridSpan w:val="2"/>
                <w:tcBorders>
                  <w:top w:val="single" w:sz="8" w:space="0" w:color="auto"/>
                  <w:left w:val="nil"/>
                  <w:bottom w:val="nil"/>
                  <w:right w:val="single" w:sz="8" w:space="0" w:color="000000"/>
                </w:tcBorders>
                <w:shd w:val="clear" w:color="auto" w:fill="auto"/>
                <w:vAlign w:val="center"/>
                <w:hideMark/>
              </w:tcPr>
            </w:tcPrChange>
          </w:tcPr>
          <w:p w14:paraId="001E7A5D" w14:textId="77777777" w:rsidR="0053784B" w:rsidRPr="0053784B" w:rsidRDefault="0053784B" w:rsidP="0053784B">
            <w:pPr>
              <w:tabs>
                <w:tab w:val="clear" w:pos="284"/>
                <w:tab w:val="clear" w:pos="567"/>
                <w:tab w:val="clear" w:pos="851"/>
                <w:tab w:val="clear" w:pos="1134"/>
              </w:tabs>
              <w:rPr>
                <w:ins w:id="2499" w:author="Klaus Ehrlich" w:date="2024-10-17T15:54:00Z"/>
                <w:rFonts w:ascii="Calibri" w:hAnsi="Calibri" w:cs="Calibri"/>
                <w:color w:val="000000"/>
                <w:sz w:val="18"/>
                <w:szCs w:val="18"/>
              </w:rPr>
            </w:pPr>
            <w:ins w:id="2500" w:author="Klaus Ehrlich" w:date="2024-10-17T15:54:00Z">
              <w:r w:rsidRPr="0053784B">
                <w:rPr>
                  <w:rFonts w:ascii="Calibri" w:hAnsi="Calibri" w:cs="Calibri"/>
                  <w:color w:val="000000"/>
                  <w:sz w:val="18"/>
                  <w:szCs w:val="18"/>
                </w:rPr>
                <w:t xml:space="preserve">MIL-PRF-55681 </w:t>
              </w:r>
            </w:ins>
          </w:p>
        </w:tc>
        <w:tc>
          <w:tcPr>
            <w:tcW w:w="2410" w:type="dxa"/>
            <w:tcBorders>
              <w:top w:val="single" w:sz="8" w:space="0" w:color="auto"/>
              <w:left w:val="nil"/>
              <w:bottom w:val="nil"/>
              <w:right w:val="single" w:sz="8" w:space="0" w:color="auto"/>
            </w:tcBorders>
            <w:shd w:val="clear" w:color="auto" w:fill="auto"/>
            <w:vAlign w:val="center"/>
            <w:hideMark/>
            <w:tcPrChange w:id="2501" w:author="Klaus Ehrlich" w:date="2024-10-17T15:55:00Z">
              <w:tcPr>
                <w:tcW w:w="2640" w:type="dxa"/>
                <w:tcBorders>
                  <w:top w:val="single" w:sz="8" w:space="0" w:color="auto"/>
                  <w:left w:val="nil"/>
                  <w:bottom w:val="nil"/>
                  <w:right w:val="single" w:sz="8" w:space="0" w:color="auto"/>
                </w:tcBorders>
                <w:shd w:val="clear" w:color="auto" w:fill="auto"/>
                <w:vAlign w:val="center"/>
                <w:hideMark/>
              </w:tcPr>
            </w:tcPrChange>
          </w:tcPr>
          <w:p w14:paraId="2C48FB68" w14:textId="06C43496" w:rsidR="0053784B" w:rsidRPr="0053784B" w:rsidRDefault="0053784B" w:rsidP="0053784B">
            <w:pPr>
              <w:tabs>
                <w:tab w:val="clear" w:pos="284"/>
                <w:tab w:val="clear" w:pos="567"/>
                <w:tab w:val="clear" w:pos="851"/>
                <w:tab w:val="clear" w:pos="1134"/>
              </w:tabs>
              <w:rPr>
                <w:ins w:id="2502" w:author="Klaus Ehrlich" w:date="2024-10-17T15:54:00Z"/>
                <w:rFonts w:ascii="Calibri" w:hAnsi="Calibri" w:cs="Calibri"/>
                <w:color w:val="000000"/>
                <w:sz w:val="18"/>
                <w:szCs w:val="18"/>
              </w:rPr>
            </w:pPr>
            <w:ins w:id="2503" w:author="Klaus Ehrlich" w:date="2024-10-17T15:54:00Z">
              <w:r w:rsidRPr="0053784B">
                <w:rPr>
                  <w:rFonts w:ascii="Calibri" w:hAnsi="Calibri" w:cs="Calibri"/>
                  <w:color w:val="000000"/>
                  <w:sz w:val="18"/>
                  <w:szCs w:val="18"/>
                </w:rPr>
                <w:t>JAXA-QTS-2040 Appendix C</w:t>
              </w:r>
            </w:ins>
          </w:p>
        </w:tc>
        <w:tc>
          <w:tcPr>
            <w:tcW w:w="4819" w:type="dxa"/>
            <w:vMerge w:val="restart"/>
            <w:tcBorders>
              <w:top w:val="nil"/>
              <w:left w:val="single" w:sz="8" w:space="0" w:color="auto"/>
              <w:bottom w:val="single" w:sz="8" w:space="0" w:color="000000"/>
              <w:right w:val="single" w:sz="8" w:space="0" w:color="auto"/>
            </w:tcBorders>
            <w:shd w:val="clear" w:color="auto" w:fill="auto"/>
            <w:vAlign w:val="bottom"/>
            <w:hideMark/>
            <w:tcPrChange w:id="2504" w:author="Klaus Ehrlich" w:date="2024-10-17T15:55:00Z">
              <w:tcPr>
                <w:tcW w:w="8409"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tcPrChange>
          </w:tcPr>
          <w:p w14:paraId="06E1926A" w14:textId="77777777" w:rsidR="0053784B" w:rsidRPr="0053784B" w:rsidRDefault="0053784B" w:rsidP="0053784B">
            <w:pPr>
              <w:tabs>
                <w:tab w:val="clear" w:pos="284"/>
                <w:tab w:val="clear" w:pos="567"/>
                <w:tab w:val="clear" w:pos="851"/>
                <w:tab w:val="clear" w:pos="1134"/>
              </w:tabs>
              <w:jc w:val="center"/>
              <w:rPr>
                <w:ins w:id="2505" w:author="Klaus Ehrlich" w:date="2024-10-17T15:54:00Z"/>
                <w:rFonts w:ascii="Calibri" w:hAnsi="Calibri" w:cs="Calibri"/>
                <w:color w:val="000000"/>
                <w:sz w:val="18"/>
                <w:szCs w:val="18"/>
              </w:rPr>
            </w:pPr>
            <w:ins w:id="2506" w:author="Klaus Ehrlich" w:date="2024-10-17T15:54:00Z">
              <w:r w:rsidRPr="0053784B">
                <w:rPr>
                  <w:rFonts w:ascii="Calibri" w:hAnsi="Calibri" w:cs="Calibri"/>
                  <w:color w:val="000000"/>
                  <w:sz w:val="18"/>
                  <w:szCs w:val="18"/>
                </w:rPr>
                <w:t> </w:t>
              </w:r>
            </w:ins>
          </w:p>
        </w:tc>
      </w:tr>
      <w:tr w:rsidR="0053784B" w:rsidRPr="0053784B" w14:paraId="557A44CA" w14:textId="77777777" w:rsidTr="0053784B">
        <w:trPr>
          <w:trHeight w:val="288"/>
          <w:ins w:id="2507" w:author="Klaus Ehrlich" w:date="2024-10-17T15:54:00Z"/>
          <w:trPrChange w:id="2508" w:author="Klaus Ehrlich" w:date="2024-10-17T15:55:00Z">
            <w:trPr>
              <w:gridBefore w:val="3"/>
              <w:gridAfter w:val="0"/>
              <w:wAfter w:w="13" w:type="dxa"/>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2509" w:author="Klaus Ehrlich" w:date="2024-10-17T15:55:00Z">
              <w:tcPr>
                <w:tcW w:w="3392" w:type="dxa"/>
                <w:gridSpan w:val="2"/>
                <w:vMerge/>
                <w:tcBorders>
                  <w:top w:val="single" w:sz="8" w:space="0" w:color="auto"/>
                  <w:left w:val="single" w:sz="8" w:space="0" w:color="auto"/>
                  <w:bottom w:val="single" w:sz="8" w:space="0" w:color="000000"/>
                  <w:right w:val="single" w:sz="8" w:space="0" w:color="000000"/>
                </w:tcBorders>
                <w:vAlign w:val="center"/>
                <w:hideMark/>
              </w:tcPr>
            </w:tcPrChange>
          </w:tcPr>
          <w:p w14:paraId="0E08F5B5" w14:textId="77777777" w:rsidR="0053784B" w:rsidRPr="0053784B" w:rsidRDefault="0053784B" w:rsidP="0053784B">
            <w:pPr>
              <w:tabs>
                <w:tab w:val="clear" w:pos="284"/>
                <w:tab w:val="clear" w:pos="567"/>
                <w:tab w:val="clear" w:pos="851"/>
                <w:tab w:val="clear" w:pos="1134"/>
              </w:tabs>
              <w:rPr>
                <w:ins w:id="2510"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hideMark/>
            <w:tcPrChange w:id="2511" w:author="Klaus Ehrlich" w:date="2024-10-17T15:55:00Z">
              <w:tcPr>
                <w:tcW w:w="2410" w:type="dxa"/>
                <w:gridSpan w:val="2"/>
                <w:tcBorders>
                  <w:top w:val="nil"/>
                  <w:left w:val="nil"/>
                  <w:bottom w:val="nil"/>
                  <w:right w:val="single" w:sz="8" w:space="0" w:color="000000"/>
                </w:tcBorders>
                <w:shd w:val="clear" w:color="auto" w:fill="auto"/>
                <w:hideMark/>
              </w:tcPr>
            </w:tcPrChange>
          </w:tcPr>
          <w:p w14:paraId="08C6E6AA" w14:textId="77777777" w:rsidR="0053784B" w:rsidRPr="0053784B" w:rsidRDefault="0053784B" w:rsidP="0053784B">
            <w:pPr>
              <w:tabs>
                <w:tab w:val="clear" w:pos="284"/>
                <w:tab w:val="clear" w:pos="567"/>
                <w:tab w:val="clear" w:pos="851"/>
                <w:tab w:val="clear" w:pos="1134"/>
              </w:tabs>
              <w:rPr>
                <w:ins w:id="2512" w:author="Klaus Ehrlich" w:date="2024-10-17T15:54:00Z"/>
                <w:rFonts w:ascii="Calibri" w:hAnsi="Calibri" w:cs="Calibri"/>
                <w:color w:val="000000"/>
                <w:sz w:val="18"/>
                <w:szCs w:val="18"/>
              </w:rPr>
            </w:pPr>
            <w:ins w:id="2513"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2514"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518BCD4A" w14:textId="77777777" w:rsidR="0053784B" w:rsidRPr="0053784B" w:rsidRDefault="0053784B" w:rsidP="0053784B">
            <w:pPr>
              <w:tabs>
                <w:tab w:val="clear" w:pos="284"/>
                <w:tab w:val="clear" w:pos="567"/>
                <w:tab w:val="clear" w:pos="851"/>
                <w:tab w:val="clear" w:pos="1134"/>
              </w:tabs>
              <w:rPr>
                <w:ins w:id="2515" w:author="Klaus Ehrlich" w:date="2024-10-17T15:54:00Z"/>
                <w:rFonts w:ascii="Calibri" w:hAnsi="Calibri" w:cs="Calibri"/>
                <w:color w:val="000000"/>
                <w:sz w:val="18"/>
                <w:szCs w:val="18"/>
              </w:rPr>
            </w:pPr>
            <w:ins w:id="2516" w:author="Klaus Ehrlich" w:date="2024-10-17T15:54:00Z">
              <w:r w:rsidRPr="0053784B">
                <w:rPr>
                  <w:rFonts w:ascii="Calibri" w:hAnsi="Calibri" w:cs="Calibri"/>
                  <w:color w:val="000000"/>
                  <w:sz w:val="18"/>
                  <w:szCs w:val="18"/>
                </w:rPr>
                <w:t xml:space="preserve">EFR level R min </w:t>
              </w:r>
            </w:ins>
          </w:p>
        </w:tc>
        <w:tc>
          <w:tcPr>
            <w:tcW w:w="2410" w:type="dxa"/>
            <w:tcBorders>
              <w:top w:val="nil"/>
              <w:left w:val="nil"/>
              <w:bottom w:val="nil"/>
              <w:right w:val="single" w:sz="8" w:space="0" w:color="auto"/>
            </w:tcBorders>
            <w:shd w:val="clear" w:color="auto" w:fill="auto"/>
            <w:vAlign w:val="center"/>
            <w:hideMark/>
            <w:tcPrChange w:id="2517" w:author="Klaus Ehrlich" w:date="2024-10-17T15:55:00Z">
              <w:tcPr>
                <w:tcW w:w="2640" w:type="dxa"/>
                <w:tcBorders>
                  <w:top w:val="nil"/>
                  <w:left w:val="nil"/>
                  <w:bottom w:val="nil"/>
                  <w:right w:val="single" w:sz="8" w:space="0" w:color="auto"/>
                </w:tcBorders>
                <w:shd w:val="clear" w:color="auto" w:fill="auto"/>
                <w:vAlign w:val="center"/>
                <w:hideMark/>
              </w:tcPr>
            </w:tcPrChange>
          </w:tcPr>
          <w:p w14:paraId="7B4F7F4C" w14:textId="77777777" w:rsidR="0053784B" w:rsidRPr="0053784B" w:rsidRDefault="0053784B" w:rsidP="0053784B">
            <w:pPr>
              <w:tabs>
                <w:tab w:val="clear" w:pos="284"/>
                <w:tab w:val="clear" w:pos="567"/>
                <w:tab w:val="clear" w:pos="851"/>
                <w:tab w:val="clear" w:pos="1134"/>
              </w:tabs>
              <w:rPr>
                <w:ins w:id="2518" w:author="Klaus Ehrlich" w:date="2024-10-17T15:54:00Z"/>
                <w:rFonts w:ascii="Calibri" w:hAnsi="Calibri" w:cs="Calibri"/>
                <w:color w:val="000000"/>
                <w:sz w:val="18"/>
                <w:szCs w:val="18"/>
              </w:rPr>
            </w:pPr>
            <w:ins w:id="2519" w:author="Klaus Ehrlich" w:date="2024-10-17T15:54:00Z">
              <w:r w:rsidRPr="0053784B">
                <w:rPr>
                  <w:rFonts w:ascii="Calibri" w:hAnsi="Calibri" w:cs="Calibri"/>
                  <w:color w:val="000000"/>
                  <w:sz w:val="18"/>
                  <w:szCs w:val="18"/>
                </w:rPr>
                <w:t>JAXA-QTS-2040 Appendix L</w:t>
              </w:r>
            </w:ins>
          </w:p>
        </w:tc>
        <w:tc>
          <w:tcPr>
            <w:tcW w:w="4819" w:type="dxa"/>
            <w:vMerge/>
            <w:tcBorders>
              <w:top w:val="nil"/>
              <w:left w:val="single" w:sz="8" w:space="0" w:color="auto"/>
              <w:bottom w:val="single" w:sz="8" w:space="0" w:color="000000"/>
              <w:right w:val="single" w:sz="8" w:space="0" w:color="auto"/>
            </w:tcBorders>
            <w:vAlign w:val="center"/>
            <w:hideMark/>
            <w:tcPrChange w:id="2520" w:author="Klaus Ehrlich" w:date="2024-10-17T15:55:00Z">
              <w:tcPr>
                <w:tcW w:w="8409" w:type="dxa"/>
                <w:gridSpan w:val="4"/>
                <w:vMerge/>
                <w:tcBorders>
                  <w:top w:val="nil"/>
                  <w:left w:val="single" w:sz="8" w:space="0" w:color="auto"/>
                  <w:bottom w:val="single" w:sz="8" w:space="0" w:color="000000"/>
                  <w:right w:val="single" w:sz="8" w:space="0" w:color="auto"/>
                </w:tcBorders>
                <w:vAlign w:val="center"/>
                <w:hideMark/>
              </w:tcPr>
            </w:tcPrChange>
          </w:tcPr>
          <w:p w14:paraId="33D38AA2" w14:textId="77777777" w:rsidR="0053784B" w:rsidRPr="0053784B" w:rsidRDefault="0053784B" w:rsidP="0053784B">
            <w:pPr>
              <w:tabs>
                <w:tab w:val="clear" w:pos="284"/>
                <w:tab w:val="clear" w:pos="567"/>
                <w:tab w:val="clear" w:pos="851"/>
                <w:tab w:val="clear" w:pos="1134"/>
              </w:tabs>
              <w:rPr>
                <w:ins w:id="2521" w:author="Klaus Ehrlich" w:date="2024-10-17T15:54:00Z"/>
                <w:rFonts w:ascii="Calibri" w:hAnsi="Calibri" w:cs="Calibri"/>
                <w:color w:val="000000"/>
                <w:sz w:val="18"/>
                <w:szCs w:val="18"/>
              </w:rPr>
            </w:pPr>
          </w:p>
        </w:tc>
      </w:tr>
      <w:tr w:rsidR="0053784B" w:rsidRPr="0053784B" w14:paraId="032D5FDC" w14:textId="77777777" w:rsidTr="0053784B">
        <w:trPr>
          <w:trHeight w:val="288"/>
          <w:ins w:id="2522" w:author="Klaus Ehrlich" w:date="2024-10-17T15:54:00Z"/>
          <w:trPrChange w:id="2523" w:author="Klaus Ehrlich" w:date="2024-10-17T15:55:00Z">
            <w:trPr>
              <w:gridBefore w:val="3"/>
              <w:gridAfter w:val="0"/>
              <w:wAfter w:w="13" w:type="dxa"/>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2524" w:author="Klaus Ehrlich" w:date="2024-10-17T15:55:00Z">
              <w:tcPr>
                <w:tcW w:w="3392" w:type="dxa"/>
                <w:gridSpan w:val="2"/>
                <w:vMerge/>
                <w:tcBorders>
                  <w:top w:val="single" w:sz="8" w:space="0" w:color="auto"/>
                  <w:left w:val="single" w:sz="8" w:space="0" w:color="auto"/>
                  <w:bottom w:val="single" w:sz="8" w:space="0" w:color="000000"/>
                  <w:right w:val="single" w:sz="8" w:space="0" w:color="000000"/>
                </w:tcBorders>
                <w:vAlign w:val="center"/>
                <w:hideMark/>
              </w:tcPr>
            </w:tcPrChange>
          </w:tcPr>
          <w:p w14:paraId="4EADCE5A" w14:textId="77777777" w:rsidR="0053784B" w:rsidRPr="0053784B" w:rsidRDefault="0053784B" w:rsidP="0053784B">
            <w:pPr>
              <w:tabs>
                <w:tab w:val="clear" w:pos="284"/>
                <w:tab w:val="clear" w:pos="567"/>
                <w:tab w:val="clear" w:pos="851"/>
                <w:tab w:val="clear" w:pos="1134"/>
              </w:tabs>
              <w:rPr>
                <w:ins w:id="2525"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hideMark/>
            <w:tcPrChange w:id="2526" w:author="Klaus Ehrlich" w:date="2024-10-17T15:55:00Z">
              <w:tcPr>
                <w:tcW w:w="2410" w:type="dxa"/>
                <w:gridSpan w:val="2"/>
                <w:tcBorders>
                  <w:top w:val="nil"/>
                  <w:left w:val="nil"/>
                  <w:bottom w:val="nil"/>
                  <w:right w:val="single" w:sz="8" w:space="0" w:color="000000"/>
                </w:tcBorders>
                <w:shd w:val="clear" w:color="auto" w:fill="auto"/>
                <w:hideMark/>
              </w:tcPr>
            </w:tcPrChange>
          </w:tcPr>
          <w:p w14:paraId="7CD22BC8" w14:textId="77777777" w:rsidR="0053784B" w:rsidRPr="0053784B" w:rsidRDefault="0053784B" w:rsidP="0053784B">
            <w:pPr>
              <w:tabs>
                <w:tab w:val="clear" w:pos="284"/>
                <w:tab w:val="clear" w:pos="567"/>
                <w:tab w:val="clear" w:pos="851"/>
                <w:tab w:val="clear" w:pos="1134"/>
              </w:tabs>
              <w:rPr>
                <w:ins w:id="2527" w:author="Klaus Ehrlich" w:date="2024-10-17T15:54:00Z"/>
                <w:rFonts w:ascii="Calibri" w:hAnsi="Calibri" w:cs="Calibri"/>
                <w:color w:val="000000"/>
                <w:sz w:val="18"/>
                <w:szCs w:val="18"/>
              </w:rPr>
            </w:pPr>
            <w:ins w:id="2528"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2529"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25E696BD" w14:textId="77777777" w:rsidR="0053784B" w:rsidRPr="0053784B" w:rsidRDefault="0053784B" w:rsidP="0053784B">
            <w:pPr>
              <w:tabs>
                <w:tab w:val="clear" w:pos="284"/>
                <w:tab w:val="clear" w:pos="567"/>
                <w:tab w:val="clear" w:pos="851"/>
                <w:tab w:val="clear" w:pos="1134"/>
              </w:tabs>
              <w:rPr>
                <w:ins w:id="2530" w:author="Klaus Ehrlich" w:date="2024-10-17T15:54:00Z"/>
                <w:rFonts w:ascii="Calibri" w:hAnsi="Calibri" w:cs="Calibri"/>
                <w:color w:val="000000"/>
                <w:sz w:val="18"/>
                <w:szCs w:val="18"/>
              </w:rPr>
            </w:pPr>
            <w:ins w:id="2531" w:author="Klaus Ehrlich" w:date="2024-10-17T15:54:00Z">
              <w:r w:rsidRPr="0053784B">
                <w:rPr>
                  <w:rFonts w:ascii="Calibri" w:hAnsi="Calibri" w:cs="Calibri"/>
                  <w:color w:val="000000"/>
                  <w:sz w:val="18"/>
                  <w:szCs w:val="18"/>
                </w:rPr>
                <w:t xml:space="preserve">MIL-PRF-123 </w:t>
              </w:r>
            </w:ins>
          </w:p>
        </w:tc>
        <w:tc>
          <w:tcPr>
            <w:tcW w:w="2410" w:type="dxa"/>
            <w:tcBorders>
              <w:top w:val="nil"/>
              <w:left w:val="nil"/>
              <w:bottom w:val="nil"/>
              <w:right w:val="single" w:sz="8" w:space="0" w:color="auto"/>
            </w:tcBorders>
            <w:shd w:val="clear" w:color="auto" w:fill="auto"/>
            <w:vAlign w:val="center"/>
            <w:hideMark/>
            <w:tcPrChange w:id="2532" w:author="Klaus Ehrlich" w:date="2024-10-17T15:55:00Z">
              <w:tcPr>
                <w:tcW w:w="2640" w:type="dxa"/>
                <w:tcBorders>
                  <w:top w:val="nil"/>
                  <w:left w:val="nil"/>
                  <w:bottom w:val="nil"/>
                  <w:right w:val="single" w:sz="8" w:space="0" w:color="auto"/>
                </w:tcBorders>
                <w:shd w:val="clear" w:color="auto" w:fill="auto"/>
                <w:vAlign w:val="center"/>
                <w:hideMark/>
              </w:tcPr>
            </w:tcPrChange>
          </w:tcPr>
          <w:p w14:paraId="1A318689" w14:textId="77777777" w:rsidR="0053784B" w:rsidRPr="0053784B" w:rsidRDefault="0053784B" w:rsidP="0053784B">
            <w:pPr>
              <w:tabs>
                <w:tab w:val="clear" w:pos="284"/>
                <w:tab w:val="clear" w:pos="567"/>
                <w:tab w:val="clear" w:pos="851"/>
                <w:tab w:val="clear" w:pos="1134"/>
              </w:tabs>
              <w:rPr>
                <w:ins w:id="2533" w:author="Klaus Ehrlich" w:date="2024-10-17T15:54:00Z"/>
                <w:rFonts w:ascii="Calibri" w:hAnsi="Calibri" w:cs="Calibri"/>
                <w:color w:val="000000"/>
                <w:sz w:val="18"/>
                <w:szCs w:val="18"/>
              </w:rPr>
            </w:pPr>
            <w:ins w:id="2534" w:author="Klaus Ehrlich" w:date="2024-10-17T15:54:00Z">
              <w:r w:rsidRPr="0053784B">
                <w:rPr>
                  <w:rFonts w:ascii="Calibri" w:hAnsi="Calibri" w:cs="Calibri"/>
                  <w:color w:val="000000"/>
                  <w:sz w:val="18"/>
                  <w:szCs w:val="18"/>
                </w:rPr>
                <w:t>JAXA-QTS-2040 Appendix M</w:t>
              </w:r>
            </w:ins>
          </w:p>
        </w:tc>
        <w:tc>
          <w:tcPr>
            <w:tcW w:w="4819" w:type="dxa"/>
            <w:vMerge/>
            <w:tcBorders>
              <w:top w:val="nil"/>
              <w:left w:val="single" w:sz="8" w:space="0" w:color="auto"/>
              <w:bottom w:val="single" w:sz="8" w:space="0" w:color="000000"/>
              <w:right w:val="single" w:sz="8" w:space="0" w:color="auto"/>
            </w:tcBorders>
            <w:vAlign w:val="center"/>
            <w:hideMark/>
            <w:tcPrChange w:id="2535" w:author="Klaus Ehrlich" w:date="2024-10-17T15:55:00Z">
              <w:tcPr>
                <w:tcW w:w="8409" w:type="dxa"/>
                <w:gridSpan w:val="4"/>
                <w:vMerge/>
                <w:tcBorders>
                  <w:top w:val="nil"/>
                  <w:left w:val="single" w:sz="8" w:space="0" w:color="auto"/>
                  <w:bottom w:val="single" w:sz="8" w:space="0" w:color="000000"/>
                  <w:right w:val="single" w:sz="8" w:space="0" w:color="auto"/>
                </w:tcBorders>
                <w:vAlign w:val="center"/>
                <w:hideMark/>
              </w:tcPr>
            </w:tcPrChange>
          </w:tcPr>
          <w:p w14:paraId="7903003F" w14:textId="77777777" w:rsidR="0053784B" w:rsidRPr="0053784B" w:rsidRDefault="0053784B" w:rsidP="0053784B">
            <w:pPr>
              <w:tabs>
                <w:tab w:val="clear" w:pos="284"/>
                <w:tab w:val="clear" w:pos="567"/>
                <w:tab w:val="clear" w:pos="851"/>
                <w:tab w:val="clear" w:pos="1134"/>
              </w:tabs>
              <w:rPr>
                <w:ins w:id="2536" w:author="Klaus Ehrlich" w:date="2024-10-17T15:54:00Z"/>
                <w:rFonts w:ascii="Calibri" w:hAnsi="Calibri" w:cs="Calibri"/>
                <w:color w:val="000000"/>
                <w:sz w:val="18"/>
                <w:szCs w:val="18"/>
              </w:rPr>
            </w:pPr>
          </w:p>
        </w:tc>
      </w:tr>
      <w:tr w:rsidR="0053784B" w:rsidRPr="0053784B" w14:paraId="27AAE154" w14:textId="77777777" w:rsidTr="0053784B">
        <w:trPr>
          <w:trHeight w:val="294"/>
          <w:ins w:id="2537" w:author="Klaus Ehrlich" w:date="2024-10-17T15:54:00Z"/>
          <w:trPrChange w:id="2538" w:author="Klaus Ehrlich" w:date="2024-10-17T15:55:00Z">
            <w:trPr>
              <w:gridBefore w:val="3"/>
              <w:gridAfter w:val="0"/>
              <w:wAfter w:w="13" w:type="dxa"/>
              <w:trHeight w:val="294"/>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2539" w:author="Klaus Ehrlich" w:date="2024-10-17T15:55:00Z">
              <w:tcPr>
                <w:tcW w:w="3392" w:type="dxa"/>
                <w:gridSpan w:val="2"/>
                <w:vMerge/>
                <w:tcBorders>
                  <w:top w:val="single" w:sz="8" w:space="0" w:color="auto"/>
                  <w:left w:val="single" w:sz="8" w:space="0" w:color="auto"/>
                  <w:bottom w:val="single" w:sz="8" w:space="0" w:color="000000"/>
                  <w:right w:val="single" w:sz="8" w:space="0" w:color="000000"/>
                </w:tcBorders>
                <w:vAlign w:val="center"/>
                <w:hideMark/>
              </w:tcPr>
            </w:tcPrChange>
          </w:tcPr>
          <w:p w14:paraId="7EC32ED8" w14:textId="77777777" w:rsidR="0053784B" w:rsidRPr="0053784B" w:rsidRDefault="0053784B" w:rsidP="0053784B">
            <w:pPr>
              <w:tabs>
                <w:tab w:val="clear" w:pos="284"/>
                <w:tab w:val="clear" w:pos="567"/>
                <w:tab w:val="clear" w:pos="851"/>
                <w:tab w:val="clear" w:pos="1134"/>
              </w:tabs>
              <w:rPr>
                <w:ins w:id="2540"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hideMark/>
            <w:tcPrChange w:id="2541" w:author="Klaus Ehrlich" w:date="2024-10-17T15:55:00Z">
              <w:tcPr>
                <w:tcW w:w="2410" w:type="dxa"/>
                <w:gridSpan w:val="2"/>
                <w:tcBorders>
                  <w:top w:val="nil"/>
                  <w:left w:val="nil"/>
                  <w:bottom w:val="nil"/>
                  <w:right w:val="single" w:sz="8" w:space="0" w:color="000000"/>
                </w:tcBorders>
                <w:shd w:val="clear" w:color="auto" w:fill="auto"/>
                <w:hideMark/>
              </w:tcPr>
            </w:tcPrChange>
          </w:tcPr>
          <w:p w14:paraId="20E90FF5" w14:textId="77777777" w:rsidR="0053784B" w:rsidRPr="0053784B" w:rsidRDefault="0053784B" w:rsidP="0053784B">
            <w:pPr>
              <w:tabs>
                <w:tab w:val="clear" w:pos="284"/>
                <w:tab w:val="clear" w:pos="567"/>
                <w:tab w:val="clear" w:pos="851"/>
                <w:tab w:val="clear" w:pos="1134"/>
              </w:tabs>
              <w:rPr>
                <w:ins w:id="2542" w:author="Klaus Ehrlich" w:date="2024-10-17T15:54:00Z"/>
                <w:rFonts w:ascii="Calibri" w:hAnsi="Calibri" w:cs="Calibri"/>
                <w:color w:val="000000"/>
                <w:sz w:val="18"/>
                <w:szCs w:val="18"/>
              </w:rPr>
            </w:pPr>
            <w:ins w:id="2543"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2544"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2815DB62" w14:textId="77777777" w:rsidR="0053784B" w:rsidRPr="0053784B" w:rsidRDefault="0053784B" w:rsidP="0053784B">
            <w:pPr>
              <w:tabs>
                <w:tab w:val="clear" w:pos="284"/>
                <w:tab w:val="clear" w:pos="567"/>
                <w:tab w:val="clear" w:pos="851"/>
                <w:tab w:val="clear" w:pos="1134"/>
              </w:tabs>
              <w:rPr>
                <w:ins w:id="2545" w:author="Klaus Ehrlich" w:date="2024-10-17T15:54:00Z"/>
                <w:rFonts w:ascii="Calibri" w:hAnsi="Calibri" w:cs="Calibri"/>
                <w:color w:val="000000"/>
                <w:sz w:val="18"/>
                <w:szCs w:val="18"/>
              </w:rPr>
            </w:pPr>
            <w:ins w:id="2546" w:author="Klaus Ehrlich" w:date="2024-10-17T15:54:00Z">
              <w:r w:rsidRPr="0053784B">
                <w:rPr>
                  <w:rFonts w:ascii="Calibri" w:hAnsi="Calibri" w:cs="Calibri"/>
                  <w:color w:val="000000"/>
                  <w:sz w:val="18"/>
                  <w:szCs w:val="18"/>
                </w:rPr>
                <w:t>MIL-PRF-32535 Level T</w:t>
              </w:r>
            </w:ins>
          </w:p>
        </w:tc>
        <w:tc>
          <w:tcPr>
            <w:tcW w:w="2410" w:type="dxa"/>
            <w:tcBorders>
              <w:top w:val="nil"/>
              <w:left w:val="nil"/>
              <w:bottom w:val="nil"/>
              <w:right w:val="single" w:sz="8" w:space="0" w:color="auto"/>
            </w:tcBorders>
            <w:shd w:val="clear" w:color="auto" w:fill="auto"/>
            <w:vAlign w:val="center"/>
            <w:hideMark/>
            <w:tcPrChange w:id="2547" w:author="Klaus Ehrlich" w:date="2024-10-17T15:55:00Z">
              <w:tcPr>
                <w:tcW w:w="2640" w:type="dxa"/>
                <w:tcBorders>
                  <w:top w:val="nil"/>
                  <w:left w:val="nil"/>
                  <w:bottom w:val="nil"/>
                  <w:right w:val="single" w:sz="8" w:space="0" w:color="auto"/>
                </w:tcBorders>
                <w:shd w:val="clear" w:color="auto" w:fill="auto"/>
                <w:vAlign w:val="center"/>
                <w:hideMark/>
              </w:tcPr>
            </w:tcPrChange>
          </w:tcPr>
          <w:p w14:paraId="698E0CF9" w14:textId="77777777" w:rsidR="0053784B" w:rsidRPr="0053784B" w:rsidRDefault="0053784B" w:rsidP="0053784B">
            <w:pPr>
              <w:tabs>
                <w:tab w:val="clear" w:pos="284"/>
                <w:tab w:val="clear" w:pos="567"/>
                <w:tab w:val="clear" w:pos="851"/>
                <w:tab w:val="clear" w:pos="1134"/>
              </w:tabs>
              <w:rPr>
                <w:ins w:id="2548" w:author="Klaus Ehrlich" w:date="2024-10-17T15:54:00Z"/>
                <w:rFonts w:ascii="Calibri" w:hAnsi="Calibri" w:cs="Calibri"/>
                <w:color w:val="000000"/>
                <w:sz w:val="18"/>
                <w:szCs w:val="18"/>
              </w:rPr>
            </w:pPr>
            <w:ins w:id="2549" w:author="Klaus Ehrlich" w:date="2024-10-17T15:54:00Z">
              <w:r w:rsidRPr="0053784B">
                <w:rPr>
                  <w:rFonts w:ascii="Calibri" w:hAnsi="Calibri" w:cs="Calibri"/>
                  <w:color w:val="000000"/>
                  <w:sz w:val="18"/>
                  <w:szCs w:val="18"/>
                </w:rPr>
                <w:t> </w:t>
              </w:r>
            </w:ins>
          </w:p>
        </w:tc>
        <w:tc>
          <w:tcPr>
            <w:tcW w:w="4819" w:type="dxa"/>
            <w:vMerge/>
            <w:tcBorders>
              <w:top w:val="nil"/>
              <w:left w:val="single" w:sz="8" w:space="0" w:color="auto"/>
              <w:bottom w:val="single" w:sz="8" w:space="0" w:color="000000"/>
              <w:right w:val="single" w:sz="8" w:space="0" w:color="auto"/>
            </w:tcBorders>
            <w:vAlign w:val="center"/>
            <w:hideMark/>
            <w:tcPrChange w:id="2550" w:author="Klaus Ehrlich" w:date="2024-10-17T15:55:00Z">
              <w:tcPr>
                <w:tcW w:w="8409" w:type="dxa"/>
                <w:gridSpan w:val="4"/>
                <w:vMerge/>
                <w:tcBorders>
                  <w:top w:val="nil"/>
                  <w:left w:val="single" w:sz="8" w:space="0" w:color="auto"/>
                  <w:bottom w:val="single" w:sz="8" w:space="0" w:color="000000"/>
                  <w:right w:val="single" w:sz="8" w:space="0" w:color="auto"/>
                </w:tcBorders>
                <w:vAlign w:val="center"/>
                <w:hideMark/>
              </w:tcPr>
            </w:tcPrChange>
          </w:tcPr>
          <w:p w14:paraId="0994AC83" w14:textId="77777777" w:rsidR="0053784B" w:rsidRPr="0053784B" w:rsidRDefault="0053784B" w:rsidP="0053784B">
            <w:pPr>
              <w:tabs>
                <w:tab w:val="clear" w:pos="284"/>
                <w:tab w:val="clear" w:pos="567"/>
                <w:tab w:val="clear" w:pos="851"/>
                <w:tab w:val="clear" w:pos="1134"/>
              </w:tabs>
              <w:rPr>
                <w:ins w:id="2551" w:author="Klaus Ehrlich" w:date="2024-10-17T15:54:00Z"/>
                <w:rFonts w:ascii="Calibri" w:hAnsi="Calibri" w:cs="Calibri"/>
                <w:color w:val="000000"/>
                <w:sz w:val="18"/>
                <w:szCs w:val="18"/>
              </w:rPr>
            </w:pPr>
          </w:p>
        </w:tc>
      </w:tr>
      <w:tr w:rsidR="0053784B" w:rsidRPr="0053784B" w14:paraId="53CB246C" w14:textId="77777777" w:rsidTr="0053784B">
        <w:trPr>
          <w:trHeight w:val="288"/>
          <w:ins w:id="2552" w:author="Klaus Ehrlich" w:date="2024-10-17T15:54:00Z"/>
          <w:trPrChange w:id="2553"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2554" w:author="Klaus Ehrlich" w:date="2024-10-17T15:55:00Z">
              <w:tcPr>
                <w:tcW w:w="33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1930EC8" w14:textId="77777777" w:rsidR="0053784B" w:rsidRPr="0053784B" w:rsidRDefault="0053784B" w:rsidP="0053784B">
            <w:pPr>
              <w:tabs>
                <w:tab w:val="clear" w:pos="284"/>
                <w:tab w:val="clear" w:pos="567"/>
                <w:tab w:val="clear" w:pos="851"/>
                <w:tab w:val="clear" w:pos="1134"/>
              </w:tabs>
              <w:rPr>
                <w:ins w:id="2555" w:author="Klaus Ehrlich" w:date="2024-10-17T15:54:00Z"/>
                <w:rFonts w:ascii="Calibri" w:hAnsi="Calibri" w:cs="Calibri"/>
                <w:color w:val="000000"/>
                <w:sz w:val="18"/>
                <w:szCs w:val="18"/>
              </w:rPr>
            </w:pPr>
            <w:ins w:id="2556" w:author="Klaus Ehrlich" w:date="2024-10-17T15:54:00Z">
              <w:r w:rsidRPr="0053784B">
                <w:rPr>
                  <w:rFonts w:ascii="Calibri" w:hAnsi="Calibri" w:cs="Calibri"/>
                  <w:color w:val="000000"/>
                  <w:sz w:val="18"/>
                  <w:szCs w:val="18"/>
                </w:rPr>
                <w:t>single layer ceramic chip capacitors</w:t>
              </w:r>
            </w:ins>
          </w:p>
        </w:tc>
        <w:tc>
          <w:tcPr>
            <w:tcW w:w="1984" w:type="dxa"/>
            <w:tcBorders>
              <w:top w:val="single" w:sz="8" w:space="0" w:color="auto"/>
              <w:left w:val="nil"/>
              <w:bottom w:val="nil"/>
              <w:right w:val="single" w:sz="8" w:space="0" w:color="auto"/>
            </w:tcBorders>
            <w:shd w:val="clear" w:color="auto" w:fill="auto"/>
            <w:noWrap/>
            <w:vAlign w:val="bottom"/>
            <w:hideMark/>
            <w:tcPrChange w:id="2557" w:author="Klaus Ehrlich" w:date="2024-10-17T15:55:00Z">
              <w:tcPr>
                <w:tcW w:w="2410" w:type="dxa"/>
                <w:gridSpan w:val="2"/>
                <w:tcBorders>
                  <w:top w:val="single" w:sz="8" w:space="0" w:color="auto"/>
                  <w:left w:val="nil"/>
                  <w:bottom w:val="nil"/>
                  <w:right w:val="single" w:sz="8" w:space="0" w:color="auto"/>
                </w:tcBorders>
                <w:shd w:val="clear" w:color="auto" w:fill="auto"/>
                <w:noWrap/>
                <w:vAlign w:val="bottom"/>
                <w:hideMark/>
              </w:tcPr>
            </w:tcPrChange>
          </w:tcPr>
          <w:p w14:paraId="61AB027E" w14:textId="77777777" w:rsidR="0053784B" w:rsidRPr="0053784B" w:rsidRDefault="0053784B" w:rsidP="0053784B">
            <w:pPr>
              <w:tabs>
                <w:tab w:val="clear" w:pos="284"/>
                <w:tab w:val="clear" w:pos="567"/>
                <w:tab w:val="clear" w:pos="851"/>
                <w:tab w:val="clear" w:pos="1134"/>
              </w:tabs>
              <w:rPr>
                <w:ins w:id="2558" w:author="Klaus Ehrlich" w:date="2024-10-17T15:54:00Z"/>
                <w:rFonts w:ascii="Calibri" w:hAnsi="Calibri" w:cs="Calibri"/>
                <w:color w:val="000000"/>
                <w:sz w:val="18"/>
                <w:szCs w:val="18"/>
              </w:rPr>
            </w:pPr>
            <w:ins w:id="2559" w:author="Klaus Ehrlich" w:date="2024-10-17T15:54:00Z">
              <w:r w:rsidRPr="0053784B">
                <w:rPr>
                  <w:rFonts w:ascii="Calibri" w:hAnsi="Calibri" w:cs="Calibri"/>
                  <w:color w:val="000000"/>
                  <w:sz w:val="18"/>
                  <w:szCs w:val="18"/>
                </w:rPr>
                <w:t> </w:t>
              </w:r>
            </w:ins>
          </w:p>
        </w:tc>
        <w:tc>
          <w:tcPr>
            <w:tcW w:w="2410" w:type="dxa"/>
            <w:tcBorders>
              <w:top w:val="single" w:sz="8" w:space="0" w:color="auto"/>
              <w:left w:val="nil"/>
              <w:bottom w:val="nil"/>
              <w:right w:val="nil"/>
            </w:tcBorders>
            <w:shd w:val="clear" w:color="auto" w:fill="auto"/>
            <w:vAlign w:val="center"/>
            <w:hideMark/>
            <w:tcPrChange w:id="2560" w:author="Klaus Ehrlich" w:date="2024-10-17T15:55:00Z">
              <w:tcPr>
                <w:tcW w:w="2777" w:type="dxa"/>
                <w:gridSpan w:val="2"/>
                <w:tcBorders>
                  <w:top w:val="single" w:sz="8" w:space="0" w:color="auto"/>
                  <w:left w:val="nil"/>
                  <w:bottom w:val="nil"/>
                  <w:right w:val="nil"/>
                </w:tcBorders>
                <w:shd w:val="clear" w:color="auto" w:fill="auto"/>
                <w:vAlign w:val="center"/>
                <w:hideMark/>
              </w:tcPr>
            </w:tcPrChange>
          </w:tcPr>
          <w:p w14:paraId="788B94EE" w14:textId="77777777" w:rsidR="0053784B" w:rsidRPr="0053784B" w:rsidRDefault="0053784B" w:rsidP="0053784B">
            <w:pPr>
              <w:tabs>
                <w:tab w:val="clear" w:pos="284"/>
                <w:tab w:val="clear" w:pos="567"/>
                <w:tab w:val="clear" w:pos="851"/>
                <w:tab w:val="clear" w:pos="1134"/>
              </w:tabs>
              <w:rPr>
                <w:ins w:id="2561" w:author="Klaus Ehrlich" w:date="2024-10-17T15:54:00Z"/>
                <w:rFonts w:ascii="Calibri" w:hAnsi="Calibri" w:cs="Calibri"/>
                <w:color w:val="000000"/>
                <w:sz w:val="18"/>
                <w:szCs w:val="18"/>
              </w:rPr>
            </w:pPr>
            <w:ins w:id="2562" w:author="Klaus Ehrlich" w:date="2024-10-17T15:54:00Z">
              <w:r w:rsidRPr="0053784B">
                <w:rPr>
                  <w:rFonts w:ascii="Calibri" w:hAnsi="Calibri" w:cs="Calibri"/>
                  <w:color w:val="000000"/>
                  <w:sz w:val="18"/>
                  <w:szCs w:val="18"/>
                </w:rPr>
                <w:t>MIL-PRF-49464 </w:t>
              </w:r>
            </w:ins>
          </w:p>
        </w:tc>
        <w:tc>
          <w:tcPr>
            <w:tcW w:w="2410" w:type="dxa"/>
            <w:tcBorders>
              <w:top w:val="single" w:sz="8" w:space="0" w:color="auto"/>
              <w:left w:val="single" w:sz="8" w:space="0" w:color="auto"/>
              <w:bottom w:val="nil"/>
              <w:right w:val="single" w:sz="8" w:space="0" w:color="auto"/>
            </w:tcBorders>
            <w:shd w:val="clear" w:color="auto" w:fill="auto"/>
            <w:noWrap/>
            <w:vAlign w:val="bottom"/>
            <w:hideMark/>
            <w:tcPrChange w:id="2563" w:author="Klaus Ehrlich" w:date="2024-10-17T15:55:00Z">
              <w:tcPr>
                <w:tcW w:w="2640" w:type="dxa"/>
                <w:tcBorders>
                  <w:top w:val="single" w:sz="8" w:space="0" w:color="auto"/>
                  <w:left w:val="single" w:sz="8" w:space="0" w:color="auto"/>
                  <w:bottom w:val="nil"/>
                  <w:right w:val="single" w:sz="8" w:space="0" w:color="auto"/>
                </w:tcBorders>
                <w:shd w:val="clear" w:color="auto" w:fill="auto"/>
                <w:noWrap/>
                <w:vAlign w:val="bottom"/>
                <w:hideMark/>
              </w:tcPr>
            </w:tcPrChange>
          </w:tcPr>
          <w:p w14:paraId="1DDD63A7" w14:textId="77777777" w:rsidR="0053784B" w:rsidRPr="0053784B" w:rsidRDefault="0053784B" w:rsidP="0053784B">
            <w:pPr>
              <w:tabs>
                <w:tab w:val="clear" w:pos="284"/>
                <w:tab w:val="clear" w:pos="567"/>
                <w:tab w:val="clear" w:pos="851"/>
                <w:tab w:val="clear" w:pos="1134"/>
              </w:tabs>
              <w:rPr>
                <w:ins w:id="2564" w:author="Klaus Ehrlich" w:date="2024-10-17T15:54:00Z"/>
                <w:rFonts w:ascii="Calibri" w:hAnsi="Calibri" w:cs="Calibri"/>
                <w:color w:val="000000"/>
                <w:sz w:val="18"/>
                <w:szCs w:val="18"/>
              </w:rPr>
            </w:pPr>
            <w:ins w:id="2565"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2566"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5144B471" w14:textId="77777777" w:rsidR="0053784B" w:rsidRPr="0053784B" w:rsidRDefault="0053784B" w:rsidP="0053784B">
            <w:pPr>
              <w:tabs>
                <w:tab w:val="clear" w:pos="284"/>
                <w:tab w:val="clear" w:pos="567"/>
                <w:tab w:val="clear" w:pos="851"/>
                <w:tab w:val="clear" w:pos="1134"/>
              </w:tabs>
              <w:rPr>
                <w:ins w:id="2567" w:author="Klaus Ehrlich" w:date="2024-10-17T15:54:00Z"/>
                <w:rFonts w:ascii="Calibri" w:hAnsi="Calibri" w:cs="Calibri"/>
                <w:color w:val="000000"/>
                <w:sz w:val="18"/>
                <w:szCs w:val="18"/>
              </w:rPr>
            </w:pPr>
            <w:ins w:id="2568" w:author="Klaus Ehrlich" w:date="2024-10-17T15:54:00Z">
              <w:r w:rsidRPr="0053784B">
                <w:rPr>
                  <w:rFonts w:ascii="Calibri" w:hAnsi="Calibri" w:cs="Calibri"/>
                  <w:color w:val="000000"/>
                  <w:sz w:val="18"/>
                  <w:szCs w:val="18"/>
                </w:rPr>
                <w:t> </w:t>
              </w:r>
            </w:ins>
          </w:p>
        </w:tc>
      </w:tr>
      <w:tr w:rsidR="0053784B" w:rsidRPr="0053784B" w14:paraId="1D7498CD" w14:textId="77777777" w:rsidTr="0053784B">
        <w:trPr>
          <w:trHeight w:val="294"/>
          <w:ins w:id="2569" w:author="Klaus Ehrlich" w:date="2024-10-17T15:54:00Z"/>
          <w:trPrChange w:id="2570"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2571" w:author="Klaus Ehrlich" w:date="2024-10-17T15:55:00Z">
              <w:tcPr>
                <w:tcW w:w="3392" w:type="dxa"/>
                <w:gridSpan w:val="2"/>
                <w:vMerge/>
                <w:tcBorders>
                  <w:top w:val="nil"/>
                  <w:left w:val="single" w:sz="8" w:space="0" w:color="auto"/>
                  <w:bottom w:val="single" w:sz="8" w:space="0" w:color="000000"/>
                  <w:right w:val="single" w:sz="8" w:space="0" w:color="auto"/>
                </w:tcBorders>
                <w:vAlign w:val="center"/>
                <w:hideMark/>
              </w:tcPr>
            </w:tcPrChange>
          </w:tcPr>
          <w:p w14:paraId="3341271D" w14:textId="77777777" w:rsidR="0053784B" w:rsidRPr="0053784B" w:rsidRDefault="0053784B" w:rsidP="0053784B">
            <w:pPr>
              <w:tabs>
                <w:tab w:val="clear" w:pos="284"/>
                <w:tab w:val="clear" w:pos="567"/>
                <w:tab w:val="clear" w:pos="851"/>
                <w:tab w:val="clear" w:pos="1134"/>
              </w:tabs>
              <w:rPr>
                <w:ins w:id="2572" w:author="Klaus Ehrlich" w:date="2024-10-17T15:54:00Z"/>
                <w:rFonts w:ascii="Calibri" w:hAnsi="Calibri" w:cs="Calibri"/>
                <w:color w:val="000000"/>
                <w:sz w:val="18"/>
                <w:szCs w:val="18"/>
              </w:rPr>
            </w:pPr>
          </w:p>
        </w:tc>
        <w:tc>
          <w:tcPr>
            <w:tcW w:w="1984" w:type="dxa"/>
            <w:tcBorders>
              <w:top w:val="nil"/>
              <w:left w:val="nil"/>
              <w:bottom w:val="single" w:sz="8" w:space="0" w:color="auto"/>
              <w:right w:val="single" w:sz="8" w:space="0" w:color="auto"/>
            </w:tcBorders>
            <w:shd w:val="clear" w:color="auto" w:fill="auto"/>
            <w:noWrap/>
            <w:vAlign w:val="bottom"/>
            <w:hideMark/>
            <w:tcPrChange w:id="2573" w:author="Klaus Ehrlich" w:date="2024-10-17T15:55: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6586623E" w14:textId="77777777" w:rsidR="0053784B" w:rsidRPr="0053784B" w:rsidRDefault="0053784B" w:rsidP="0053784B">
            <w:pPr>
              <w:tabs>
                <w:tab w:val="clear" w:pos="284"/>
                <w:tab w:val="clear" w:pos="567"/>
                <w:tab w:val="clear" w:pos="851"/>
                <w:tab w:val="clear" w:pos="1134"/>
              </w:tabs>
              <w:rPr>
                <w:ins w:id="2574" w:author="Klaus Ehrlich" w:date="2024-10-17T15:54:00Z"/>
                <w:rFonts w:ascii="Calibri" w:hAnsi="Calibri" w:cs="Calibri"/>
                <w:color w:val="000000"/>
                <w:sz w:val="18"/>
                <w:szCs w:val="18"/>
              </w:rPr>
            </w:pPr>
            <w:ins w:id="2575"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nil"/>
            </w:tcBorders>
            <w:shd w:val="clear" w:color="auto" w:fill="auto"/>
            <w:vAlign w:val="center"/>
            <w:hideMark/>
            <w:tcPrChange w:id="2576" w:author="Klaus Ehrlich" w:date="2024-10-17T15:55:00Z">
              <w:tcPr>
                <w:tcW w:w="2777" w:type="dxa"/>
                <w:gridSpan w:val="2"/>
                <w:tcBorders>
                  <w:top w:val="nil"/>
                  <w:left w:val="nil"/>
                  <w:bottom w:val="single" w:sz="8" w:space="0" w:color="auto"/>
                  <w:right w:val="nil"/>
                </w:tcBorders>
                <w:shd w:val="clear" w:color="auto" w:fill="auto"/>
                <w:vAlign w:val="center"/>
                <w:hideMark/>
              </w:tcPr>
            </w:tcPrChange>
          </w:tcPr>
          <w:p w14:paraId="6F73D523" w14:textId="37CA9FE0" w:rsidR="0053784B" w:rsidRPr="0053784B" w:rsidRDefault="0053784B" w:rsidP="0053784B">
            <w:pPr>
              <w:tabs>
                <w:tab w:val="clear" w:pos="284"/>
                <w:tab w:val="clear" w:pos="567"/>
                <w:tab w:val="clear" w:pos="851"/>
                <w:tab w:val="clear" w:pos="1134"/>
              </w:tabs>
              <w:rPr>
                <w:ins w:id="2577" w:author="Klaus Ehrlich" w:date="2024-10-17T15:54:00Z"/>
                <w:rFonts w:ascii="Calibri" w:hAnsi="Calibri" w:cs="Calibri"/>
                <w:color w:val="000000"/>
                <w:sz w:val="18"/>
                <w:szCs w:val="18"/>
              </w:rPr>
            </w:pPr>
            <w:ins w:id="2578" w:author="Klaus Ehrlich" w:date="2024-10-17T15:54:00Z">
              <w:r w:rsidRPr="0053784B">
                <w:rPr>
                  <w:rFonts w:ascii="Calibri" w:hAnsi="Calibri" w:cs="Calibri"/>
                  <w:color w:val="000000"/>
                  <w:sz w:val="18"/>
                  <w:szCs w:val="18"/>
                </w:rPr>
                <w:t>EFR level R min</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2579" w:author="Klaus Ehrlich" w:date="2024-10-17T15:55:00Z">
              <w:tcPr>
                <w:tcW w:w="264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49C4A024" w14:textId="77777777" w:rsidR="0053784B" w:rsidRPr="0053784B" w:rsidRDefault="0053784B" w:rsidP="0053784B">
            <w:pPr>
              <w:tabs>
                <w:tab w:val="clear" w:pos="284"/>
                <w:tab w:val="clear" w:pos="567"/>
                <w:tab w:val="clear" w:pos="851"/>
                <w:tab w:val="clear" w:pos="1134"/>
              </w:tabs>
              <w:rPr>
                <w:ins w:id="2580" w:author="Klaus Ehrlich" w:date="2024-10-17T15:54:00Z"/>
                <w:rFonts w:ascii="Calibri" w:hAnsi="Calibri" w:cs="Calibri"/>
                <w:color w:val="000000"/>
                <w:sz w:val="18"/>
                <w:szCs w:val="18"/>
              </w:rPr>
            </w:pPr>
            <w:ins w:id="2581"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2582"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17406BCF" w14:textId="77777777" w:rsidR="0053784B" w:rsidRPr="0053784B" w:rsidRDefault="0053784B" w:rsidP="0053784B">
            <w:pPr>
              <w:tabs>
                <w:tab w:val="clear" w:pos="284"/>
                <w:tab w:val="clear" w:pos="567"/>
                <w:tab w:val="clear" w:pos="851"/>
                <w:tab w:val="clear" w:pos="1134"/>
              </w:tabs>
              <w:rPr>
                <w:ins w:id="2583" w:author="Klaus Ehrlich" w:date="2024-10-17T15:54:00Z"/>
                <w:rFonts w:ascii="Calibri" w:hAnsi="Calibri" w:cs="Calibri"/>
                <w:color w:val="000000"/>
                <w:sz w:val="18"/>
                <w:szCs w:val="18"/>
              </w:rPr>
            </w:pPr>
            <w:ins w:id="2584" w:author="Klaus Ehrlich" w:date="2024-10-17T15:54:00Z">
              <w:r w:rsidRPr="0053784B">
                <w:rPr>
                  <w:rFonts w:ascii="Calibri" w:hAnsi="Calibri" w:cs="Calibri"/>
                  <w:color w:val="000000"/>
                  <w:sz w:val="18"/>
                  <w:szCs w:val="18"/>
                </w:rPr>
                <w:t> </w:t>
              </w:r>
            </w:ins>
          </w:p>
        </w:tc>
      </w:tr>
      <w:tr w:rsidR="0053784B" w:rsidRPr="0053784B" w14:paraId="268AAA89" w14:textId="77777777" w:rsidTr="0053784B">
        <w:trPr>
          <w:trHeight w:val="288"/>
          <w:ins w:id="2585" w:author="Klaus Ehrlich" w:date="2024-10-17T15:54:00Z"/>
          <w:trPrChange w:id="2586"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2587" w:author="Klaus Ehrlich" w:date="2024-10-17T15:55:00Z">
              <w:tcPr>
                <w:tcW w:w="33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D16B795" w14:textId="77777777" w:rsidR="0053784B" w:rsidRPr="0053784B" w:rsidRDefault="0053784B" w:rsidP="0053784B">
            <w:pPr>
              <w:tabs>
                <w:tab w:val="clear" w:pos="284"/>
                <w:tab w:val="clear" w:pos="567"/>
                <w:tab w:val="clear" w:pos="851"/>
                <w:tab w:val="clear" w:pos="1134"/>
              </w:tabs>
              <w:rPr>
                <w:ins w:id="2588" w:author="Klaus Ehrlich" w:date="2024-10-17T15:54:00Z"/>
                <w:rFonts w:ascii="Calibri" w:hAnsi="Calibri" w:cs="Calibri"/>
                <w:color w:val="000000"/>
                <w:sz w:val="18"/>
                <w:szCs w:val="18"/>
              </w:rPr>
            </w:pPr>
            <w:ins w:id="2589" w:author="Klaus Ehrlich" w:date="2024-10-17T15:54:00Z">
              <w:r w:rsidRPr="0053784B">
                <w:rPr>
                  <w:rFonts w:ascii="Calibri" w:hAnsi="Calibri" w:cs="Calibri"/>
                  <w:color w:val="000000"/>
                  <w:sz w:val="18"/>
                  <w:szCs w:val="18"/>
                </w:rPr>
                <w:t xml:space="preserve">high voltage ceramic capacitors </w:t>
              </w:r>
            </w:ins>
          </w:p>
        </w:tc>
        <w:tc>
          <w:tcPr>
            <w:tcW w:w="1984" w:type="dxa"/>
            <w:tcBorders>
              <w:top w:val="nil"/>
              <w:left w:val="nil"/>
              <w:bottom w:val="nil"/>
              <w:right w:val="single" w:sz="8" w:space="0" w:color="000000"/>
            </w:tcBorders>
            <w:shd w:val="clear" w:color="auto" w:fill="auto"/>
            <w:vAlign w:val="center"/>
            <w:hideMark/>
            <w:tcPrChange w:id="2590"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0B8D9112" w14:textId="77777777" w:rsidR="0053784B" w:rsidRPr="0053784B" w:rsidRDefault="0053784B" w:rsidP="0053784B">
            <w:pPr>
              <w:tabs>
                <w:tab w:val="clear" w:pos="284"/>
                <w:tab w:val="clear" w:pos="567"/>
                <w:tab w:val="clear" w:pos="851"/>
                <w:tab w:val="clear" w:pos="1134"/>
              </w:tabs>
              <w:rPr>
                <w:ins w:id="2591" w:author="Klaus Ehrlich" w:date="2024-10-17T15:54:00Z"/>
                <w:rFonts w:ascii="Calibri" w:hAnsi="Calibri" w:cs="Calibri"/>
                <w:color w:val="000000"/>
                <w:sz w:val="18"/>
                <w:szCs w:val="18"/>
              </w:rPr>
            </w:pPr>
            <w:ins w:id="2592" w:author="Klaus Ehrlich" w:date="2024-10-17T15:54:00Z">
              <w:r w:rsidRPr="0053784B">
                <w:rPr>
                  <w:rFonts w:ascii="Calibri" w:hAnsi="Calibri" w:cs="Calibri"/>
                  <w:color w:val="000000"/>
                  <w:sz w:val="18"/>
                  <w:szCs w:val="18"/>
                </w:rPr>
                <w:t>ESCC 3001</w:t>
              </w:r>
            </w:ins>
          </w:p>
        </w:tc>
        <w:tc>
          <w:tcPr>
            <w:tcW w:w="2410" w:type="dxa"/>
            <w:tcBorders>
              <w:top w:val="nil"/>
              <w:left w:val="nil"/>
              <w:bottom w:val="nil"/>
              <w:right w:val="nil"/>
            </w:tcBorders>
            <w:shd w:val="clear" w:color="auto" w:fill="auto"/>
            <w:vAlign w:val="center"/>
            <w:hideMark/>
            <w:tcPrChange w:id="2593" w:author="Klaus Ehrlich" w:date="2024-10-17T15:55:00Z">
              <w:tcPr>
                <w:tcW w:w="2777" w:type="dxa"/>
                <w:gridSpan w:val="2"/>
                <w:tcBorders>
                  <w:top w:val="nil"/>
                  <w:left w:val="nil"/>
                  <w:bottom w:val="nil"/>
                  <w:right w:val="nil"/>
                </w:tcBorders>
                <w:shd w:val="clear" w:color="auto" w:fill="auto"/>
                <w:vAlign w:val="center"/>
                <w:hideMark/>
              </w:tcPr>
            </w:tcPrChange>
          </w:tcPr>
          <w:p w14:paraId="51030D05" w14:textId="77777777" w:rsidR="0053784B" w:rsidRPr="0053784B" w:rsidRDefault="0053784B" w:rsidP="0053784B">
            <w:pPr>
              <w:tabs>
                <w:tab w:val="clear" w:pos="284"/>
                <w:tab w:val="clear" w:pos="567"/>
                <w:tab w:val="clear" w:pos="851"/>
                <w:tab w:val="clear" w:pos="1134"/>
              </w:tabs>
              <w:rPr>
                <w:ins w:id="2594" w:author="Klaus Ehrlich" w:date="2024-10-17T15:54:00Z"/>
                <w:rFonts w:ascii="Calibri" w:hAnsi="Calibri" w:cs="Calibri"/>
                <w:color w:val="000000"/>
                <w:sz w:val="18"/>
                <w:szCs w:val="18"/>
              </w:rPr>
            </w:pPr>
            <w:ins w:id="2595" w:author="Klaus Ehrlich" w:date="2024-10-17T15:54:00Z">
              <w:r w:rsidRPr="0053784B">
                <w:rPr>
                  <w:rFonts w:ascii="Calibri" w:hAnsi="Calibri" w:cs="Calibri"/>
                  <w:color w:val="000000"/>
                  <w:sz w:val="18"/>
                  <w:szCs w:val="18"/>
                </w:rPr>
                <w:t>MIL-PRF-49467  </w:t>
              </w:r>
            </w:ins>
          </w:p>
        </w:tc>
        <w:tc>
          <w:tcPr>
            <w:tcW w:w="2410" w:type="dxa"/>
            <w:tcBorders>
              <w:top w:val="nil"/>
              <w:left w:val="single" w:sz="8" w:space="0" w:color="auto"/>
              <w:bottom w:val="nil"/>
              <w:right w:val="single" w:sz="8" w:space="0" w:color="auto"/>
            </w:tcBorders>
            <w:shd w:val="clear" w:color="auto" w:fill="auto"/>
            <w:noWrap/>
            <w:vAlign w:val="bottom"/>
            <w:hideMark/>
            <w:tcPrChange w:id="2596" w:author="Klaus Ehrlich" w:date="2024-10-17T15:55:00Z">
              <w:tcPr>
                <w:tcW w:w="2640" w:type="dxa"/>
                <w:tcBorders>
                  <w:top w:val="nil"/>
                  <w:left w:val="single" w:sz="8" w:space="0" w:color="auto"/>
                  <w:bottom w:val="nil"/>
                  <w:right w:val="single" w:sz="8" w:space="0" w:color="auto"/>
                </w:tcBorders>
                <w:shd w:val="clear" w:color="auto" w:fill="auto"/>
                <w:noWrap/>
                <w:vAlign w:val="bottom"/>
                <w:hideMark/>
              </w:tcPr>
            </w:tcPrChange>
          </w:tcPr>
          <w:p w14:paraId="7D175C78" w14:textId="77777777" w:rsidR="0053784B" w:rsidRPr="0053784B" w:rsidRDefault="0053784B" w:rsidP="0053784B">
            <w:pPr>
              <w:tabs>
                <w:tab w:val="clear" w:pos="284"/>
                <w:tab w:val="clear" w:pos="567"/>
                <w:tab w:val="clear" w:pos="851"/>
                <w:tab w:val="clear" w:pos="1134"/>
              </w:tabs>
              <w:rPr>
                <w:ins w:id="2597" w:author="Klaus Ehrlich" w:date="2024-10-17T15:54:00Z"/>
                <w:rFonts w:ascii="Calibri" w:hAnsi="Calibri" w:cs="Calibri"/>
                <w:color w:val="000000"/>
                <w:sz w:val="18"/>
                <w:szCs w:val="18"/>
              </w:rPr>
            </w:pPr>
            <w:ins w:id="2598"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2599"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044357C4" w14:textId="77777777" w:rsidR="0053784B" w:rsidRPr="0053784B" w:rsidRDefault="0053784B" w:rsidP="0053784B">
            <w:pPr>
              <w:tabs>
                <w:tab w:val="clear" w:pos="284"/>
                <w:tab w:val="clear" w:pos="567"/>
                <w:tab w:val="clear" w:pos="851"/>
                <w:tab w:val="clear" w:pos="1134"/>
              </w:tabs>
              <w:rPr>
                <w:ins w:id="2600" w:author="Klaus Ehrlich" w:date="2024-10-17T15:54:00Z"/>
                <w:rFonts w:ascii="Calibri" w:hAnsi="Calibri" w:cs="Calibri"/>
                <w:color w:val="000000"/>
                <w:sz w:val="18"/>
                <w:szCs w:val="18"/>
              </w:rPr>
            </w:pPr>
            <w:ins w:id="2601" w:author="Klaus Ehrlich" w:date="2024-10-17T15:54:00Z">
              <w:r w:rsidRPr="0053784B">
                <w:rPr>
                  <w:rFonts w:ascii="Calibri" w:hAnsi="Calibri" w:cs="Calibri"/>
                  <w:color w:val="000000"/>
                  <w:sz w:val="18"/>
                  <w:szCs w:val="18"/>
                </w:rPr>
                <w:t> </w:t>
              </w:r>
            </w:ins>
          </w:p>
        </w:tc>
      </w:tr>
      <w:tr w:rsidR="0053784B" w:rsidRPr="0053784B" w14:paraId="4E79D7C0" w14:textId="77777777" w:rsidTr="0053784B">
        <w:trPr>
          <w:trHeight w:val="294"/>
          <w:ins w:id="2602" w:author="Klaus Ehrlich" w:date="2024-10-17T15:54:00Z"/>
          <w:trPrChange w:id="2603"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2604" w:author="Klaus Ehrlich" w:date="2024-10-17T15:55:00Z">
              <w:tcPr>
                <w:tcW w:w="3392" w:type="dxa"/>
                <w:gridSpan w:val="2"/>
                <w:vMerge/>
                <w:tcBorders>
                  <w:top w:val="nil"/>
                  <w:left w:val="single" w:sz="8" w:space="0" w:color="auto"/>
                  <w:bottom w:val="single" w:sz="8" w:space="0" w:color="000000"/>
                  <w:right w:val="single" w:sz="8" w:space="0" w:color="auto"/>
                </w:tcBorders>
                <w:vAlign w:val="center"/>
                <w:hideMark/>
              </w:tcPr>
            </w:tcPrChange>
          </w:tcPr>
          <w:p w14:paraId="30BD0351" w14:textId="77777777" w:rsidR="0053784B" w:rsidRPr="0053784B" w:rsidRDefault="0053784B" w:rsidP="0053784B">
            <w:pPr>
              <w:tabs>
                <w:tab w:val="clear" w:pos="284"/>
                <w:tab w:val="clear" w:pos="567"/>
                <w:tab w:val="clear" w:pos="851"/>
                <w:tab w:val="clear" w:pos="1134"/>
              </w:tabs>
              <w:rPr>
                <w:ins w:id="2605"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2606"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5E350115" w14:textId="77777777" w:rsidR="0053784B" w:rsidRPr="0053784B" w:rsidRDefault="0053784B" w:rsidP="0053784B">
            <w:pPr>
              <w:tabs>
                <w:tab w:val="clear" w:pos="284"/>
                <w:tab w:val="clear" w:pos="567"/>
                <w:tab w:val="clear" w:pos="851"/>
                <w:tab w:val="clear" w:pos="1134"/>
              </w:tabs>
              <w:rPr>
                <w:ins w:id="2607" w:author="Klaus Ehrlich" w:date="2024-10-17T15:54:00Z"/>
                <w:rFonts w:ascii="Calibri" w:hAnsi="Calibri" w:cs="Calibri"/>
                <w:color w:val="000000"/>
                <w:sz w:val="18"/>
                <w:szCs w:val="18"/>
              </w:rPr>
            </w:pPr>
            <w:ins w:id="2608" w:author="Klaus Ehrlich" w:date="2024-10-17T15:54:00Z">
              <w:r w:rsidRPr="0053784B">
                <w:rPr>
                  <w:rFonts w:ascii="Calibri" w:hAnsi="Calibri" w:cs="Calibri"/>
                  <w:color w:val="000000"/>
                  <w:sz w:val="18"/>
                  <w:szCs w:val="18"/>
                </w:rPr>
                <w:t>ESCC 3009</w:t>
              </w:r>
            </w:ins>
          </w:p>
        </w:tc>
        <w:tc>
          <w:tcPr>
            <w:tcW w:w="2410" w:type="dxa"/>
            <w:tcBorders>
              <w:top w:val="nil"/>
              <w:left w:val="nil"/>
              <w:bottom w:val="single" w:sz="8" w:space="0" w:color="auto"/>
              <w:right w:val="nil"/>
            </w:tcBorders>
            <w:shd w:val="clear" w:color="auto" w:fill="auto"/>
            <w:vAlign w:val="center"/>
            <w:hideMark/>
            <w:tcPrChange w:id="2609" w:author="Klaus Ehrlich" w:date="2024-10-17T15:55:00Z">
              <w:tcPr>
                <w:tcW w:w="2777" w:type="dxa"/>
                <w:gridSpan w:val="2"/>
                <w:tcBorders>
                  <w:top w:val="nil"/>
                  <w:left w:val="nil"/>
                  <w:bottom w:val="single" w:sz="8" w:space="0" w:color="auto"/>
                  <w:right w:val="nil"/>
                </w:tcBorders>
                <w:shd w:val="clear" w:color="auto" w:fill="auto"/>
                <w:vAlign w:val="center"/>
                <w:hideMark/>
              </w:tcPr>
            </w:tcPrChange>
          </w:tcPr>
          <w:p w14:paraId="3277677C" w14:textId="77777777" w:rsidR="0053784B" w:rsidRPr="0053784B" w:rsidRDefault="0053784B" w:rsidP="0053784B">
            <w:pPr>
              <w:tabs>
                <w:tab w:val="clear" w:pos="284"/>
                <w:tab w:val="clear" w:pos="567"/>
                <w:tab w:val="clear" w:pos="851"/>
                <w:tab w:val="clear" w:pos="1134"/>
              </w:tabs>
              <w:rPr>
                <w:ins w:id="2610" w:author="Klaus Ehrlich" w:date="2024-10-17T15:54:00Z"/>
                <w:rFonts w:ascii="Calibri" w:hAnsi="Calibri" w:cs="Calibri"/>
                <w:color w:val="000000"/>
                <w:sz w:val="18"/>
                <w:szCs w:val="18"/>
              </w:rPr>
            </w:pPr>
            <w:ins w:id="2611" w:author="Klaus Ehrlich" w:date="2024-10-17T15:54:00Z">
              <w:r w:rsidRPr="0053784B">
                <w:rPr>
                  <w:rFonts w:ascii="Calibri" w:hAnsi="Calibri" w:cs="Calibri"/>
                  <w:color w:val="000000"/>
                  <w:sz w:val="18"/>
                  <w:szCs w:val="18"/>
                </w:rPr>
                <w:t>EFR level R min</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2612" w:author="Klaus Ehrlich" w:date="2024-10-17T15:55:00Z">
              <w:tcPr>
                <w:tcW w:w="264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29C9C642" w14:textId="77777777" w:rsidR="0053784B" w:rsidRPr="0053784B" w:rsidRDefault="0053784B" w:rsidP="0053784B">
            <w:pPr>
              <w:tabs>
                <w:tab w:val="clear" w:pos="284"/>
                <w:tab w:val="clear" w:pos="567"/>
                <w:tab w:val="clear" w:pos="851"/>
                <w:tab w:val="clear" w:pos="1134"/>
              </w:tabs>
              <w:rPr>
                <w:ins w:id="2613" w:author="Klaus Ehrlich" w:date="2024-10-17T15:54:00Z"/>
                <w:rFonts w:ascii="Calibri" w:hAnsi="Calibri" w:cs="Calibri"/>
                <w:color w:val="000000"/>
                <w:sz w:val="18"/>
                <w:szCs w:val="18"/>
              </w:rPr>
            </w:pPr>
            <w:ins w:id="2614"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2615"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3CC78D05" w14:textId="77777777" w:rsidR="0053784B" w:rsidRPr="0053784B" w:rsidRDefault="0053784B" w:rsidP="0053784B">
            <w:pPr>
              <w:tabs>
                <w:tab w:val="clear" w:pos="284"/>
                <w:tab w:val="clear" w:pos="567"/>
                <w:tab w:val="clear" w:pos="851"/>
                <w:tab w:val="clear" w:pos="1134"/>
              </w:tabs>
              <w:rPr>
                <w:ins w:id="2616" w:author="Klaus Ehrlich" w:date="2024-10-17T15:54:00Z"/>
                <w:rFonts w:ascii="Calibri" w:hAnsi="Calibri" w:cs="Calibri"/>
                <w:color w:val="000000"/>
                <w:sz w:val="18"/>
                <w:szCs w:val="18"/>
              </w:rPr>
            </w:pPr>
            <w:ins w:id="2617" w:author="Klaus Ehrlich" w:date="2024-10-17T15:54:00Z">
              <w:r w:rsidRPr="0053784B">
                <w:rPr>
                  <w:rFonts w:ascii="Calibri" w:hAnsi="Calibri" w:cs="Calibri"/>
                  <w:color w:val="000000"/>
                  <w:sz w:val="18"/>
                  <w:szCs w:val="18"/>
                </w:rPr>
                <w:t> </w:t>
              </w:r>
            </w:ins>
          </w:p>
        </w:tc>
      </w:tr>
      <w:tr w:rsidR="0053784B" w:rsidRPr="0053784B" w14:paraId="53AF0506" w14:textId="77777777" w:rsidTr="0053784B">
        <w:trPr>
          <w:trHeight w:val="288"/>
          <w:ins w:id="2618" w:author="Klaus Ehrlich" w:date="2024-10-17T15:54:00Z"/>
          <w:trPrChange w:id="2619"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nil"/>
            </w:tcBorders>
            <w:shd w:val="clear" w:color="auto" w:fill="auto"/>
            <w:hideMark/>
            <w:tcPrChange w:id="2620" w:author="Klaus Ehrlich" w:date="2024-10-17T15:55:00Z">
              <w:tcPr>
                <w:tcW w:w="3392" w:type="dxa"/>
                <w:gridSpan w:val="2"/>
                <w:vMerge w:val="restart"/>
                <w:tcBorders>
                  <w:top w:val="nil"/>
                  <w:left w:val="single" w:sz="8" w:space="0" w:color="auto"/>
                  <w:bottom w:val="single" w:sz="8" w:space="0" w:color="000000"/>
                  <w:right w:val="nil"/>
                </w:tcBorders>
                <w:shd w:val="clear" w:color="auto" w:fill="auto"/>
                <w:hideMark/>
              </w:tcPr>
            </w:tcPrChange>
          </w:tcPr>
          <w:p w14:paraId="3356BFE9" w14:textId="77777777" w:rsidR="0053784B" w:rsidRPr="0053784B" w:rsidRDefault="0053784B" w:rsidP="0053784B">
            <w:pPr>
              <w:tabs>
                <w:tab w:val="clear" w:pos="284"/>
                <w:tab w:val="clear" w:pos="567"/>
                <w:tab w:val="clear" w:pos="851"/>
                <w:tab w:val="clear" w:pos="1134"/>
              </w:tabs>
              <w:rPr>
                <w:ins w:id="2621" w:author="Klaus Ehrlich" w:date="2024-10-17T15:54:00Z"/>
                <w:rFonts w:ascii="Calibri" w:hAnsi="Calibri" w:cs="Calibri"/>
                <w:color w:val="000000"/>
                <w:sz w:val="18"/>
                <w:szCs w:val="18"/>
              </w:rPr>
            </w:pPr>
            <w:ins w:id="2622" w:author="Klaus Ehrlich" w:date="2024-10-17T15:54:00Z">
              <w:r w:rsidRPr="0053784B">
                <w:rPr>
                  <w:rFonts w:ascii="Calibri" w:hAnsi="Calibri" w:cs="Calibri"/>
                  <w:color w:val="000000"/>
                  <w:sz w:val="18"/>
                  <w:szCs w:val="18"/>
                </w:rPr>
                <w:t xml:space="preserve">Capacitors, molded, ceramic </w:t>
              </w:r>
            </w:ins>
          </w:p>
        </w:tc>
        <w:tc>
          <w:tcPr>
            <w:tcW w:w="1984" w:type="dxa"/>
            <w:tcBorders>
              <w:top w:val="single" w:sz="8" w:space="0" w:color="auto"/>
              <w:left w:val="single" w:sz="8" w:space="0" w:color="auto"/>
              <w:bottom w:val="nil"/>
              <w:right w:val="single" w:sz="8" w:space="0" w:color="auto"/>
            </w:tcBorders>
            <w:shd w:val="clear" w:color="auto" w:fill="auto"/>
            <w:vAlign w:val="center"/>
            <w:hideMark/>
            <w:tcPrChange w:id="2623" w:author="Klaus Ehrlich" w:date="2024-10-17T15:55:00Z">
              <w:tcPr>
                <w:tcW w:w="2410" w:type="dxa"/>
                <w:gridSpan w:val="2"/>
                <w:tcBorders>
                  <w:top w:val="single" w:sz="8" w:space="0" w:color="auto"/>
                  <w:left w:val="single" w:sz="8" w:space="0" w:color="auto"/>
                  <w:bottom w:val="nil"/>
                  <w:right w:val="single" w:sz="8" w:space="0" w:color="auto"/>
                </w:tcBorders>
                <w:shd w:val="clear" w:color="auto" w:fill="auto"/>
                <w:vAlign w:val="center"/>
                <w:hideMark/>
              </w:tcPr>
            </w:tcPrChange>
          </w:tcPr>
          <w:p w14:paraId="220D1B59" w14:textId="77777777" w:rsidR="0053784B" w:rsidRPr="0053784B" w:rsidRDefault="0053784B" w:rsidP="0053784B">
            <w:pPr>
              <w:tabs>
                <w:tab w:val="clear" w:pos="284"/>
                <w:tab w:val="clear" w:pos="567"/>
                <w:tab w:val="clear" w:pos="851"/>
                <w:tab w:val="clear" w:pos="1134"/>
              </w:tabs>
              <w:rPr>
                <w:ins w:id="2624" w:author="Klaus Ehrlich" w:date="2024-10-17T15:54:00Z"/>
                <w:rFonts w:ascii="Calibri" w:hAnsi="Calibri" w:cs="Calibri"/>
                <w:color w:val="000000"/>
                <w:sz w:val="18"/>
                <w:szCs w:val="18"/>
              </w:rPr>
            </w:pPr>
            <w:ins w:id="2625" w:author="Klaus Ehrlich" w:date="2024-10-17T15:54:00Z">
              <w:r w:rsidRPr="0053784B">
                <w:rPr>
                  <w:rFonts w:ascii="Calibri" w:hAnsi="Calibri" w:cs="Calibri"/>
                  <w:color w:val="000000"/>
                  <w:sz w:val="18"/>
                  <w:szCs w:val="18"/>
                </w:rPr>
                <w:t xml:space="preserve">ESCC 3001 </w:t>
              </w:r>
            </w:ins>
          </w:p>
        </w:tc>
        <w:tc>
          <w:tcPr>
            <w:tcW w:w="2410" w:type="dxa"/>
            <w:tcBorders>
              <w:top w:val="nil"/>
              <w:left w:val="nil"/>
              <w:bottom w:val="nil"/>
              <w:right w:val="nil"/>
            </w:tcBorders>
            <w:shd w:val="clear" w:color="auto" w:fill="auto"/>
            <w:vAlign w:val="center"/>
            <w:hideMark/>
            <w:tcPrChange w:id="2626" w:author="Klaus Ehrlich" w:date="2024-10-17T15:55:00Z">
              <w:tcPr>
                <w:tcW w:w="2777" w:type="dxa"/>
                <w:gridSpan w:val="2"/>
                <w:tcBorders>
                  <w:top w:val="nil"/>
                  <w:left w:val="nil"/>
                  <w:bottom w:val="nil"/>
                  <w:right w:val="nil"/>
                </w:tcBorders>
                <w:shd w:val="clear" w:color="auto" w:fill="auto"/>
                <w:vAlign w:val="center"/>
                <w:hideMark/>
              </w:tcPr>
            </w:tcPrChange>
          </w:tcPr>
          <w:p w14:paraId="6BDEE6AB" w14:textId="77777777" w:rsidR="0053784B" w:rsidRPr="0053784B" w:rsidRDefault="0053784B" w:rsidP="0053784B">
            <w:pPr>
              <w:tabs>
                <w:tab w:val="clear" w:pos="284"/>
                <w:tab w:val="clear" w:pos="567"/>
                <w:tab w:val="clear" w:pos="851"/>
                <w:tab w:val="clear" w:pos="1134"/>
              </w:tabs>
              <w:rPr>
                <w:ins w:id="2627" w:author="Klaus Ehrlich" w:date="2024-10-17T15:54:00Z"/>
                <w:rFonts w:ascii="Calibri" w:hAnsi="Calibri" w:cs="Calibri"/>
                <w:color w:val="000000"/>
                <w:sz w:val="18"/>
                <w:szCs w:val="18"/>
              </w:rPr>
            </w:pPr>
            <w:ins w:id="2628" w:author="Klaus Ehrlich" w:date="2024-10-17T15:54:00Z">
              <w:r w:rsidRPr="0053784B">
                <w:rPr>
                  <w:rFonts w:ascii="Calibri" w:hAnsi="Calibri" w:cs="Calibri"/>
                  <w:color w:val="000000"/>
                  <w:sz w:val="18"/>
                  <w:szCs w:val="18"/>
                </w:rPr>
                <w:t xml:space="preserve">MIL-PRF-39014 </w:t>
              </w:r>
            </w:ins>
          </w:p>
        </w:tc>
        <w:tc>
          <w:tcPr>
            <w:tcW w:w="2410" w:type="dxa"/>
            <w:tcBorders>
              <w:top w:val="nil"/>
              <w:left w:val="single" w:sz="8" w:space="0" w:color="auto"/>
              <w:bottom w:val="nil"/>
              <w:right w:val="single" w:sz="8" w:space="0" w:color="auto"/>
            </w:tcBorders>
            <w:shd w:val="clear" w:color="auto" w:fill="auto"/>
            <w:vAlign w:val="center"/>
            <w:hideMark/>
            <w:tcPrChange w:id="2629" w:author="Klaus Ehrlich" w:date="2024-10-17T15:55:00Z">
              <w:tcPr>
                <w:tcW w:w="2640" w:type="dxa"/>
                <w:tcBorders>
                  <w:top w:val="nil"/>
                  <w:left w:val="single" w:sz="8" w:space="0" w:color="auto"/>
                  <w:bottom w:val="nil"/>
                  <w:right w:val="single" w:sz="8" w:space="0" w:color="auto"/>
                </w:tcBorders>
                <w:shd w:val="clear" w:color="auto" w:fill="auto"/>
                <w:vAlign w:val="center"/>
                <w:hideMark/>
              </w:tcPr>
            </w:tcPrChange>
          </w:tcPr>
          <w:p w14:paraId="614416F2" w14:textId="77777777" w:rsidR="0053784B" w:rsidRPr="0053784B" w:rsidRDefault="0053784B" w:rsidP="0053784B">
            <w:pPr>
              <w:tabs>
                <w:tab w:val="clear" w:pos="284"/>
                <w:tab w:val="clear" w:pos="567"/>
                <w:tab w:val="clear" w:pos="851"/>
                <w:tab w:val="clear" w:pos="1134"/>
              </w:tabs>
              <w:rPr>
                <w:ins w:id="2630" w:author="Klaus Ehrlich" w:date="2024-10-17T15:54:00Z"/>
                <w:rFonts w:ascii="Calibri" w:hAnsi="Calibri" w:cs="Calibri"/>
                <w:color w:val="000000"/>
                <w:sz w:val="18"/>
                <w:szCs w:val="18"/>
              </w:rPr>
            </w:pPr>
            <w:ins w:id="2631" w:author="Klaus Ehrlich" w:date="2024-10-17T15:54:00Z">
              <w:r w:rsidRPr="0053784B">
                <w:rPr>
                  <w:rFonts w:ascii="Calibri" w:hAnsi="Calibri" w:cs="Calibri"/>
                  <w:color w:val="000000"/>
                  <w:sz w:val="18"/>
                  <w:szCs w:val="18"/>
                </w:rPr>
                <w:t xml:space="preserve"> JAXA-QTS-2040 Appendix A</w:t>
              </w:r>
            </w:ins>
          </w:p>
        </w:tc>
        <w:tc>
          <w:tcPr>
            <w:tcW w:w="4819" w:type="dxa"/>
            <w:tcBorders>
              <w:top w:val="nil"/>
              <w:left w:val="nil"/>
              <w:bottom w:val="nil"/>
              <w:right w:val="single" w:sz="8" w:space="0" w:color="auto"/>
            </w:tcBorders>
            <w:shd w:val="clear" w:color="auto" w:fill="auto"/>
            <w:vAlign w:val="bottom"/>
            <w:hideMark/>
            <w:tcPrChange w:id="2632"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0C312041" w14:textId="77777777" w:rsidR="0053784B" w:rsidRPr="0053784B" w:rsidRDefault="0053784B" w:rsidP="0053784B">
            <w:pPr>
              <w:tabs>
                <w:tab w:val="clear" w:pos="284"/>
                <w:tab w:val="clear" w:pos="567"/>
                <w:tab w:val="clear" w:pos="851"/>
                <w:tab w:val="clear" w:pos="1134"/>
              </w:tabs>
              <w:rPr>
                <w:ins w:id="2633" w:author="Klaus Ehrlich" w:date="2024-10-17T15:54:00Z"/>
                <w:rFonts w:ascii="Calibri" w:hAnsi="Calibri" w:cs="Calibri"/>
                <w:color w:val="000000"/>
                <w:sz w:val="18"/>
                <w:szCs w:val="18"/>
              </w:rPr>
            </w:pPr>
            <w:ins w:id="2634" w:author="Klaus Ehrlich" w:date="2024-10-17T15:54:00Z">
              <w:r w:rsidRPr="0053784B">
                <w:rPr>
                  <w:rFonts w:ascii="Calibri" w:hAnsi="Calibri" w:cs="Calibri"/>
                  <w:color w:val="000000"/>
                  <w:sz w:val="18"/>
                  <w:szCs w:val="18"/>
                </w:rPr>
                <w:t>CKR06 (1µF - 50V) procured acc. to MIL-PRF-39014  is forbidden, it's recommended instead to procure</w:t>
              </w:r>
            </w:ins>
          </w:p>
        </w:tc>
      </w:tr>
      <w:tr w:rsidR="0053784B" w:rsidRPr="0053784B" w14:paraId="62B48A9F" w14:textId="77777777" w:rsidTr="0053784B">
        <w:trPr>
          <w:trHeight w:val="288"/>
          <w:ins w:id="2635" w:author="Klaus Ehrlich" w:date="2024-10-17T15:54:00Z"/>
          <w:trPrChange w:id="2636"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nil"/>
            </w:tcBorders>
            <w:vAlign w:val="center"/>
            <w:hideMark/>
            <w:tcPrChange w:id="2637"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7C60A5D8" w14:textId="77777777" w:rsidR="0053784B" w:rsidRPr="0053784B" w:rsidRDefault="0053784B" w:rsidP="0053784B">
            <w:pPr>
              <w:tabs>
                <w:tab w:val="clear" w:pos="284"/>
                <w:tab w:val="clear" w:pos="567"/>
                <w:tab w:val="clear" w:pos="851"/>
                <w:tab w:val="clear" w:pos="1134"/>
              </w:tabs>
              <w:rPr>
                <w:ins w:id="2638"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vAlign w:val="center"/>
            <w:hideMark/>
            <w:tcPrChange w:id="2639" w:author="Klaus Ehrlich" w:date="2024-10-17T15:55: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22C75A8A" w14:textId="77777777" w:rsidR="0053784B" w:rsidRPr="0053784B" w:rsidRDefault="0053784B" w:rsidP="0053784B">
            <w:pPr>
              <w:tabs>
                <w:tab w:val="clear" w:pos="284"/>
                <w:tab w:val="clear" w:pos="567"/>
                <w:tab w:val="clear" w:pos="851"/>
                <w:tab w:val="clear" w:pos="1134"/>
              </w:tabs>
              <w:rPr>
                <w:ins w:id="2640" w:author="Klaus Ehrlich" w:date="2024-10-17T15:54:00Z"/>
                <w:rFonts w:ascii="Calibri" w:hAnsi="Calibri" w:cs="Calibri"/>
                <w:color w:val="000000"/>
                <w:sz w:val="18"/>
                <w:szCs w:val="18"/>
              </w:rPr>
            </w:pPr>
            <w:ins w:id="2641" w:author="Klaus Ehrlich" w:date="2024-10-17T15:54:00Z">
              <w:r w:rsidRPr="0053784B">
                <w:rPr>
                  <w:rFonts w:ascii="Calibri" w:hAnsi="Calibri" w:cs="Calibri"/>
                  <w:color w:val="000000"/>
                  <w:sz w:val="18"/>
                  <w:szCs w:val="18"/>
                </w:rPr>
                <w:t xml:space="preserve"> </w:t>
              </w:r>
            </w:ins>
          </w:p>
        </w:tc>
        <w:tc>
          <w:tcPr>
            <w:tcW w:w="2410" w:type="dxa"/>
            <w:tcBorders>
              <w:top w:val="nil"/>
              <w:left w:val="nil"/>
              <w:bottom w:val="nil"/>
              <w:right w:val="nil"/>
            </w:tcBorders>
            <w:shd w:val="clear" w:color="auto" w:fill="auto"/>
            <w:vAlign w:val="center"/>
            <w:hideMark/>
            <w:tcPrChange w:id="2642" w:author="Klaus Ehrlich" w:date="2024-10-17T15:55:00Z">
              <w:tcPr>
                <w:tcW w:w="2777" w:type="dxa"/>
                <w:gridSpan w:val="2"/>
                <w:tcBorders>
                  <w:top w:val="nil"/>
                  <w:left w:val="nil"/>
                  <w:bottom w:val="nil"/>
                  <w:right w:val="nil"/>
                </w:tcBorders>
                <w:shd w:val="clear" w:color="auto" w:fill="auto"/>
                <w:vAlign w:val="center"/>
                <w:hideMark/>
              </w:tcPr>
            </w:tcPrChange>
          </w:tcPr>
          <w:p w14:paraId="54E91867" w14:textId="77777777" w:rsidR="0053784B" w:rsidRPr="0053784B" w:rsidRDefault="0053784B" w:rsidP="0053784B">
            <w:pPr>
              <w:tabs>
                <w:tab w:val="clear" w:pos="284"/>
                <w:tab w:val="clear" w:pos="567"/>
                <w:tab w:val="clear" w:pos="851"/>
                <w:tab w:val="clear" w:pos="1134"/>
              </w:tabs>
              <w:rPr>
                <w:ins w:id="2643" w:author="Klaus Ehrlich" w:date="2024-10-17T15:54:00Z"/>
                <w:rFonts w:ascii="Calibri" w:hAnsi="Calibri" w:cs="Calibri"/>
                <w:color w:val="000000"/>
                <w:sz w:val="18"/>
                <w:szCs w:val="18"/>
              </w:rPr>
            </w:pPr>
            <w:ins w:id="2644" w:author="Klaus Ehrlich" w:date="2024-10-17T15:54:00Z">
              <w:r w:rsidRPr="0053784B">
                <w:rPr>
                  <w:rFonts w:ascii="Calibri" w:hAnsi="Calibri" w:cs="Calibri"/>
                  <w:color w:val="000000"/>
                  <w:sz w:val="18"/>
                  <w:szCs w:val="18"/>
                </w:rPr>
                <w:t xml:space="preserve">EFR level R min </w:t>
              </w:r>
            </w:ins>
          </w:p>
        </w:tc>
        <w:tc>
          <w:tcPr>
            <w:tcW w:w="2410" w:type="dxa"/>
            <w:tcBorders>
              <w:top w:val="nil"/>
              <w:left w:val="single" w:sz="8" w:space="0" w:color="auto"/>
              <w:bottom w:val="nil"/>
              <w:right w:val="single" w:sz="8" w:space="0" w:color="auto"/>
            </w:tcBorders>
            <w:shd w:val="clear" w:color="auto" w:fill="auto"/>
            <w:vAlign w:val="center"/>
            <w:hideMark/>
            <w:tcPrChange w:id="2645" w:author="Klaus Ehrlich" w:date="2024-10-17T15:55:00Z">
              <w:tcPr>
                <w:tcW w:w="2640" w:type="dxa"/>
                <w:tcBorders>
                  <w:top w:val="nil"/>
                  <w:left w:val="single" w:sz="8" w:space="0" w:color="auto"/>
                  <w:bottom w:val="nil"/>
                  <w:right w:val="single" w:sz="8" w:space="0" w:color="auto"/>
                </w:tcBorders>
                <w:shd w:val="clear" w:color="auto" w:fill="auto"/>
                <w:vAlign w:val="center"/>
                <w:hideMark/>
              </w:tcPr>
            </w:tcPrChange>
          </w:tcPr>
          <w:p w14:paraId="0D5A1112" w14:textId="77777777" w:rsidR="0053784B" w:rsidRPr="0053784B" w:rsidRDefault="0053784B" w:rsidP="0053784B">
            <w:pPr>
              <w:tabs>
                <w:tab w:val="clear" w:pos="284"/>
                <w:tab w:val="clear" w:pos="567"/>
                <w:tab w:val="clear" w:pos="851"/>
                <w:tab w:val="clear" w:pos="1134"/>
              </w:tabs>
              <w:rPr>
                <w:ins w:id="2646" w:author="Klaus Ehrlich" w:date="2024-10-17T15:54:00Z"/>
                <w:rFonts w:ascii="Calibri" w:hAnsi="Calibri" w:cs="Calibri"/>
                <w:color w:val="000000"/>
                <w:sz w:val="18"/>
                <w:szCs w:val="18"/>
              </w:rPr>
            </w:pPr>
            <w:ins w:id="2647"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2648"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534D975C" w14:textId="77777777" w:rsidR="0053784B" w:rsidRPr="0053784B" w:rsidRDefault="0053784B" w:rsidP="0053784B">
            <w:pPr>
              <w:tabs>
                <w:tab w:val="clear" w:pos="284"/>
                <w:tab w:val="clear" w:pos="567"/>
                <w:tab w:val="clear" w:pos="851"/>
                <w:tab w:val="clear" w:pos="1134"/>
              </w:tabs>
              <w:rPr>
                <w:ins w:id="2649" w:author="Klaus Ehrlich" w:date="2024-10-17T15:54:00Z"/>
                <w:rFonts w:ascii="Calibri" w:hAnsi="Calibri" w:cs="Calibri"/>
                <w:color w:val="000000"/>
                <w:sz w:val="18"/>
                <w:szCs w:val="18"/>
              </w:rPr>
            </w:pPr>
            <w:ins w:id="2650" w:author="Klaus Ehrlich" w:date="2024-10-17T15:54:00Z">
              <w:r w:rsidRPr="0053784B">
                <w:rPr>
                  <w:rFonts w:ascii="Calibri" w:hAnsi="Calibri" w:cs="Calibri"/>
                  <w:color w:val="000000"/>
                  <w:sz w:val="18"/>
                  <w:szCs w:val="18"/>
                </w:rPr>
                <w:t xml:space="preserve"> space grade CKS06 according to MIL-PRF-123</w:t>
              </w:r>
            </w:ins>
          </w:p>
        </w:tc>
      </w:tr>
      <w:tr w:rsidR="0053784B" w:rsidRPr="0053784B" w14:paraId="4738A646" w14:textId="77777777" w:rsidTr="0053784B">
        <w:trPr>
          <w:trHeight w:val="288"/>
          <w:ins w:id="2651" w:author="Klaus Ehrlich" w:date="2024-10-17T15:54:00Z"/>
          <w:trPrChange w:id="2652"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nil"/>
            </w:tcBorders>
            <w:vAlign w:val="center"/>
            <w:hideMark/>
            <w:tcPrChange w:id="2653"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4336ECAC" w14:textId="77777777" w:rsidR="0053784B" w:rsidRPr="0053784B" w:rsidRDefault="0053784B" w:rsidP="0053784B">
            <w:pPr>
              <w:tabs>
                <w:tab w:val="clear" w:pos="284"/>
                <w:tab w:val="clear" w:pos="567"/>
                <w:tab w:val="clear" w:pos="851"/>
                <w:tab w:val="clear" w:pos="1134"/>
              </w:tabs>
              <w:rPr>
                <w:ins w:id="2654"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hideMark/>
            <w:tcPrChange w:id="2655" w:author="Klaus Ehrlich" w:date="2024-10-17T15:55:00Z">
              <w:tcPr>
                <w:tcW w:w="2410" w:type="dxa"/>
                <w:gridSpan w:val="2"/>
                <w:tcBorders>
                  <w:top w:val="nil"/>
                  <w:left w:val="single" w:sz="8" w:space="0" w:color="auto"/>
                  <w:bottom w:val="nil"/>
                  <w:right w:val="single" w:sz="8" w:space="0" w:color="auto"/>
                </w:tcBorders>
                <w:shd w:val="clear" w:color="auto" w:fill="auto"/>
                <w:hideMark/>
              </w:tcPr>
            </w:tcPrChange>
          </w:tcPr>
          <w:p w14:paraId="2D226671" w14:textId="77777777" w:rsidR="0053784B" w:rsidRPr="0053784B" w:rsidRDefault="0053784B" w:rsidP="0053784B">
            <w:pPr>
              <w:tabs>
                <w:tab w:val="clear" w:pos="284"/>
                <w:tab w:val="clear" w:pos="567"/>
                <w:tab w:val="clear" w:pos="851"/>
                <w:tab w:val="clear" w:pos="1134"/>
              </w:tabs>
              <w:rPr>
                <w:ins w:id="2656" w:author="Klaus Ehrlich" w:date="2024-10-17T15:54:00Z"/>
                <w:rFonts w:ascii="Calibri" w:hAnsi="Calibri" w:cs="Calibri"/>
                <w:color w:val="000000"/>
                <w:sz w:val="18"/>
                <w:szCs w:val="18"/>
              </w:rPr>
            </w:pPr>
            <w:ins w:id="2657"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2658" w:author="Klaus Ehrlich" w:date="2024-10-17T15:55:00Z">
              <w:tcPr>
                <w:tcW w:w="2777" w:type="dxa"/>
                <w:gridSpan w:val="2"/>
                <w:tcBorders>
                  <w:top w:val="nil"/>
                  <w:left w:val="nil"/>
                  <w:bottom w:val="nil"/>
                  <w:right w:val="nil"/>
                </w:tcBorders>
                <w:shd w:val="clear" w:color="auto" w:fill="auto"/>
                <w:vAlign w:val="center"/>
                <w:hideMark/>
              </w:tcPr>
            </w:tcPrChange>
          </w:tcPr>
          <w:p w14:paraId="1BC0BC5E" w14:textId="77777777" w:rsidR="0053784B" w:rsidRPr="0053784B" w:rsidRDefault="0053784B" w:rsidP="0053784B">
            <w:pPr>
              <w:tabs>
                <w:tab w:val="clear" w:pos="284"/>
                <w:tab w:val="clear" w:pos="567"/>
                <w:tab w:val="clear" w:pos="851"/>
                <w:tab w:val="clear" w:pos="1134"/>
              </w:tabs>
              <w:rPr>
                <w:ins w:id="2659" w:author="Klaus Ehrlich" w:date="2024-10-17T15:54:00Z"/>
                <w:rFonts w:ascii="Calibri" w:hAnsi="Calibri" w:cs="Calibri"/>
                <w:color w:val="000000"/>
                <w:sz w:val="18"/>
                <w:szCs w:val="18"/>
              </w:rPr>
            </w:pPr>
            <w:ins w:id="2660" w:author="Klaus Ehrlich" w:date="2024-10-17T15:54:00Z">
              <w:r w:rsidRPr="0053784B">
                <w:rPr>
                  <w:rFonts w:ascii="Calibri" w:hAnsi="Calibri" w:cs="Calibri"/>
                  <w:color w:val="000000"/>
                  <w:sz w:val="18"/>
                  <w:szCs w:val="18"/>
                </w:rPr>
                <w:t xml:space="preserve">MIL-PRF-20 </w:t>
              </w:r>
            </w:ins>
          </w:p>
        </w:tc>
        <w:tc>
          <w:tcPr>
            <w:tcW w:w="2410" w:type="dxa"/>
            <w:tcBorders>
              <w:top w:val="nil"/>
              <w:left w:val="single" w:sz="8" w:space="0" w:color="auto"/>
              <w:bottom w:val="nil"/>
              <w:right w:val="single" w:sz="8" w:space="0" w:color="auto"/>
            </w:tcBorders>
            <w:shd w:val="clear" w:color="auto" w:fill="auto"/>
            <w:vAlign w:val="center"/>
            <w:hideMark/>
            <w:tcPrChange w:id="2661" w:author="Klaus Ehrlich" w:date="2024-10-17T15:55:00Z">
              <w:tcPr>
                <w:tcW w:w="2640" w:type="dxa"/>
                <w:tcBorders>
                  <w:top w:val="nil"/>
                  <w:left w:val="single" w:sz="8" w:space="0" w:color="auto"/>
                  <w:bottom w:val="nil"/>
                  <w:right w:val="single" w:sz="8" w:space="0" w:color="auto"/>
                </w:tcBorders>
                <w:shd w:val="clear" w:color="auto" w:fill="auto"/>
                <w:vAlign w:val="center"/>
                <w:hideMark/>
              </w:tcPr>
            </w:tcPrChange>
          </w:tcPr>
          <w:p w14:paraId="4C072848" w14:textId="77777777" w:rsidR="0053784B" w:rsidRPr="0053784B" w:rsidRDefault="0053784B" w:rsidP="0053784B">
            <w:pPr>
              <w:tabs>
                <w:tab w:val="clear" w:pos="284"/>
                <w:tab w:val="clear" w:pos="567"/>
                <w:tab w:val="clear" w:pos="851"/>
                <w:tab w:val="clear" w:pos="1134"/>
              </w:tabs>
              <w:rPr>
                <w:ins w:id="2662" w:author="Klaus Ehrlich" w:date="2024-10-17T15:54:00Z"/>
                <w:rFonts w:ascii="Calibri" w:hAnsi="Calibri" w:cs="Calibri"/>
                <w:color w:val="000000"/>
                <w:sz w:val="18"/>
                <w:szCs w:val="18"/>
              </w:rPr>
            </w:pPr>
            <w:ins w:id="2663"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2664"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49A12C98" w14:textId="77777777" w:rsidR="0053784B" w:rsidRPr="0053784B" w:rsidRDefault="0053784B" w:rsidP="0053784B">
            <w:pPr>
              <w:tabs>
                <w:tab w:val="clear" w:pos="284"/>
                <w:tab w:val="clear" w:pos="567"/>
                <w:tab w:val="clear" w:pos="851"/>
                <w:tab w:val="clear" w:pos="1134"/>
              </w:tabs>
              <w:rPr>
                <w:ins w:id="2665" w:author="Klaus Ehrlich" w:date="2024-10-17T15:54:00Z"/>
                <w:rFonts w:ascii="Calibri" w:hAnsi="Calibri" w:cs="Calibri"/>
                <w:color w:val="000000"/>
                <w:sz w:val="18"/>
                <w:szCs w:val="18"/>
              </w:rPr>
            </w:pPr>
            <w:ins w:id="2666" w:author="Klaus Ehrlich" w:date="2024-10-17T15:54:00Z">
              <w:r w:rsidRPr="0053784B">
                <w:rPr>
                  <w:rFonts w:ascii="Calibri" w:hAnsi="Calibri" w:cs="Calibri"/>
                  <w:color w:val="000000"/>
                  <w:sz w:val="18"/>
                  <w:szCs w:val="18"/>
                </w:rPr>
                <w:t>For ceramic capacitors procured acc. to MIL-PRF-39014/2, additional LAT is required: </w:t>
              </w:r>
            </w:ins>
          </w:p>
        </w:tc>
      </w:tr>
      <w:tr w:rsidR="0053784B" w:rsidRPr="0053784B" w14:paraId="532C5A01" w14:textId="77777777" w:rsidTr="0053784B">
        <w:trPr>
          <w:trHeight w:val="288"/>
          <w:ins w:id="2667" w:author="Klaus Ehrlich" w:date="2024-10-17T15:54:00Z"/>
          <w:trPrChange w:id="2668"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nil"/>
            </w:tcBorders>
            <w:vAlign w:val="center"/>
            <w:hideMark/>
            <w:tcPrChange w:id="2669"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634FAA36" w14:textId="77777777" w:rsidR="0053784B" w:rsidRPr="0053784B" w:rsidRDefault="0053784B" w:rsidP="0053784B">
            <w:pPr>
              <w:tabs>
                <w:tab w:val="clear" w:pos="284"/>
                <w:tab w:val="clear" w:pos="567"/>
                <w:tab w:val="clear" w:pos="851"/>
                <w:tab w:val="clear" w:pos="1134"/>
              </w:tabs>
              <w:rPr>
                <w:ins w:id="2670"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hideMark/>
            <w:tcPrChange w:id="2671" w:author="Klaus Ehrlich" w:date="2024-10-17T15:55:00Z">
              <w:tcPr>
                <w:tcW w:w="2410" w:type="dxa"/>
                <w:gridSpan w:val="2"/>
                <w:tcBorders>
                  <w:top w:val="nil"/>
                  <w:left w:val="single" w:sz="8" w:space="0" w:color="auto"/>
                  <w:bottom w:val="nil"/>
                  <w:right w:val="single" w:sz="8" w:space="0" w:color="auto"/>
                </w:tcBorders>
                <w:shd w:val="clear" w:color="auto" w:fill="auto"/>
                <w:hideMark/>
              </w:tcPr>
            </w:tcPrChange>
          </w:tcPr>
          <w:p w14:paraId="0241D135" w14:textId="77777777" w:rsidR="0053784B" w:rsidRPr="0053784B" w:rsidRDefault="0053784B" w:rsidP="0053784B">
            <w:pPr>
              <w:tabs>
                <w:tab w:val="clear" w:pos="284"/>
                <w:tab w:val="clear" w:pos="567"/>
                <w:tab w:val="clear" w:pos="851"/>
                <w:tab w:val="clear" w:pos="1134"/>
              </w:tabs>
              <w:rPr>
                <w:ins w:id="2672" w:author="Klaus Ehrlich" w:date="2024-10-17T15:54:00Z"/>
                <w:rFonts w:ascii="Calibri" w:hAnsi="Calibri" w:cs="Calibri"/>
                <w:color w:val="000000"/>
                <w:sz w:val="18"/>
                <w:szCs w:val="18"/>
              </w:rPr>
            </w:pPr>
            <w:ins w:id="2673"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2674" w:author="Klaus Ehrlich" w:date="2024-10-17T15:55:00Z">
              <w:tcPr>
                <w:tcW w:w="2777" w:type="dxa"/>
                <w:gridSpan w:val="2"/>
                <w:tcBorders>
                  <w:top w:val="nil"/>
                  <w:left w:val="nil"/>
                  <w:bottom w:val="nil"/>
                  <w:right w:val="nil"/>
                </w:tcBorders>
                <w:shd w:val="clear" w:color="auto" w:fill="auto"/>
                <w:vAlign w:val="center"/>
                <w:hideMark/>
              </w:tcPr>
            </w:tcPrChange>
          </w:tcPr>
          <w:p w14:paraId="32038DD6" w14:textId="77777777" w:rsidR="0053784B" w:rsidRPr="0053784B" w:rsidRDefault="0053784B" w:rsidP="0053784B">
            <w:pPr>
              <w:tabs>
                <w:tab w:val="clear" w:pos="284"/>
                <w:tab w:val="clear" w:pos="567"/>
                <w:tab w:val="clear" w:pos="851"/>
                <w:tab w:val="clear" w:pos="1134"/>
              </w:tabs>
              <w:rPr>
                <w:ins w:id="2675" w:author="Klaus Ehrlich" w:date="2024-10-17T15:54:00Z"/>
                <w:rFonts w:ascii="Calibri" w:hAnsi="Calibri" w:cs="Calibri"/>
                <w:color w:val="000000"/>
                <w:sz w:val="18"/>
                <w:szCs w:val="18"/>
              </w:rPr>
            </w:pPr>
            <w:ins w:id="2676" w:author="Klaus Ehrlich" w:date="2024-10-17T15:54:00Z">
              <w:r w:rsidRPr="0053784B">
                <w:rPr>
                  <w:rFonts w:ascii="Calibri" w:hAnsi="Calibri" w:cs="Calibri"/>
                  <w:color w:val="000000"/>
                  <w:sz w:val="18"/>
                  <w:szCs w:val="18"/>
                </w:rPr>
                <w:t xml:space="preserve">EFR level R min </w:t>
              </w:r>
            </w:ins>
          </w:p>
        </w:tc>
        <w:tc>
          <w:tcPr>
            <w:tcW w:w="2410" w:type="dxa"/>
            <w:tcBorders>
              <w:top w:val="nil"/>
              <w:left w:val="single" w:sz="8" w:space="0" w:color="auto"/>
              <w:bottom w:val="nil"/>
              <w:right w:val="single" w:sz="8" w:space="0" w:color="auto"/>
            </w:tcBorders>
            <w:shd w:val="clear" w:color="auto" w:fill="auto"/>
            <w:vAlign w:val="center"/>
            <w:hideMark/>
            <w:tcPrChange w:id="2677" w:author="Klaus Ehrlich" w:date="2024-10-17T15:55:00Z">
              <w:tcPr>
                <w:tcW w:w="2640" w:type="dxa"/>
                <w:tcBorders>
                  <w:top w:val="nil"/>
                  <w:left w:val="single" w:sz="8" w:space="0" w:color="auto"/>
                  <w:bottom w:val="nil"/>
                  <w:right w:val="single" w:sz="8" w:space="0" w:color="auto"/>
                </w:tcBorders>
                <w:shd w:val="clear" w:color="auto" w:fill="auto"/>
                <w:vAlign w:val="center"/>
                <w:hideMark/>
              </w:tcPr>
            </w:tcPrChange>
          </w:tcPr>
          <w:p w14:paraId="4D650B55" w14:textId="77777777" w:rsidR="0053784B" w:rsidRPr="0053784B" w:rsidRDefault="0053784B" w:rsidP="0053784B">
            <w:pPr>
              <w:tabs>
                <w:tab w:val="clear" w:pos="284"/>
                <w:tab w:val="clear" w:pos="567"/>
                <w:tab w:val="clear" w:pos="851"/>
                <w:tab w:val="clear" w:pos="1134"/>
              </w:tabs>
              <w:rPr>
                <w:ins w:id="2678" w:author="Klaus Ehrlich" w:date="2024-10-17T15:54:00Z"/>
                <w:rFonts w:ascii="Calibri" w:hAnsi="Calibri" w:cs="Calibri"/>
                <w:color w:val="000000"/>
                <w:sz w:val="18"/>
                <w:szCs w:val="18"/>
              </w:rPr>
            </w:pPr>
            <w:ins w:id="2679"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2680"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38709C63" w14:textId="77777777" w:rsidR="0053784B" w:rsidRPr="0053784B" w:rsidRDefault="0053784B" w:rsidP="0053784B">
            <w:pPr>
              <w:tabs>
                <w:tab w:val="clear" w:pos="284"/>
                <w:tab w:val="clear" w:pos="567"/>
                <w:tab w:val="clear" w:pos="851"/>
                <w:tab w:val="clear" w:pos="1134"/>
              </w:tabs>
              <w:rPr>
                <w:ins w:id="2681" w:author="Klaus Ehrlich" w:date="2024-10-17T15:54:00Z"/>
                <w:rFonts w:ascii="Calibri" w:hAnsi="Calibri" w:cs="Calibri"/>
                <w:color w:val="000000"/>
                <w:sz w:val="18"/>
                <w:szCs w:val="18"/>
              </w:rPr>
            </w:pPr>
            <w:ins w:id="2682" w:author="Klaus Ehrlich" w:date="2024-10-17T15:54:00Z">
              <w:r w:rsidRPr="0053784B">
                <w:rPr>
                  <w:rFonts w:ascii="Calibri" w:hAnsi="Calibri" w:cs="Calibri"/>
                  <w:color w:val="000000"/>
                  <w:sz w:val="18"/>
                  <w:szCs w:val="18"/>
                </w:rPr>
                <w:t>. Thermal shock with additional cycles (total 100 cycles as per MIL-PRF-123 on 20 pieces)</w:t>
              </w:r>
            </w:ins>
          </w:p>
        </w:tc>
      </w:tr>
      <w:tr w:rsidR="0053784B" w:rsidRPr="0053784B" w14:paraId="25D35BCF" w14:textId="77777777" w:rsidTr="0053784B">
        <w:trPr>
          <w:trHeight w:val="288"/>
          <w:ins w:id="2683" w:author="Klaus Ehrlich" w:date="2024-10-17T15:54:00Z"/>
          <w:trPrChange w:id="2684"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nil"/>
            </w:tcBorders>
            <w:vAlign w:val="center"/>
            <w:hideMark/>
            <w:tcPrChange w:id="2685"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6785C29C" w14:textId="77777777" w:rsidR="0053784B" w:rsidRPr="0053784B" w:rsidRDefault="0053784B" w:rsidP="0053784B">
            <w:pPr>
              <w:tabs>
                <w:tab w:val="clear" w:pos="284"/>
                <w:tab w:val="clear" w:pos="567"/>
                <w:tab w:val="clear" w:pos="851"/>
                <w:tab w:val="clear" w:pos="1134"/>
              </w:tabs>
              <w:rPr>
                <w:ins w:id="2686"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hideMark/>
            <w:tcPrChange w:id="2687" w:author="Klaus Ehrlich" w:date="2024-10-17T15:55:00Z">
              <w:tcPr>
                <w:tcW w:w="2410" w:type="dxa"/>
                <w:gridSpan w:val="2"/>
                <w:tcBorders>
                  <w:top w:val="nil"/>
                  <w:left w:val="single" w:sz="8" w:space="0" w:color="auto"/>
                  <w:bottom w:val="nil"/>
                  <w:right w:val="single" w:sz="8" w:space="0" w:color="auto"/>
                </w:tcBorders>
                <w:shd w:val="clear" w:color="auto" w:fill="auto"/>
                <w:hideMark/>
              </w:tcPr>
            </w:tcPrChange>
          </w:tcPr>
          <w:p w14:paraId="1187CA3E" w14:textId="77777777" w:rsidR="0053784B" w:rsidRPr="0053784B" w:rsidRDefault="0053784B" w:rsidP="0053784B">
            <w:pPr>
              <w:tabs>
                <w:tab w:val="clear" w:pos="284"/>
                <w:tab w:val="clear" w:pos="567"/>
                <w:tab w:val="clear" w:pos="851"/>
                <w:tab w:val="clear" w:pos="1134"/>
              </w:tabs>
              <w:rPr>
                <w:ins w:id="2688" w:author="Klaus Ehrlich" w:date="2024-10-17T15:54:00Z"/>
                <w:rFonts w:ascii="Calibri" w:hAnsi="Calibri" w:cs="Calibri"/>
                <w:color w:val="000000"/>
                <w:sz w:val="18"/>
                <w:szCs w:val="18"/>
              </w:rPr>
            </w:pPr>
            <w:ins w:id="2689"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2690" w:author="Klaus Ehrlich" w:date="2024-10-17T15:55:00Z">
              <w:tcPr>
                <w:tcW w:w="2777" w:type="dxa"/>
                <w:gridSpan w:val="2"/>
                <w:tcBorders>
                  <w:top w:val="nil"/>
                  <w:left w:val="nil"/>
                  <w:bottom w:val="nil"/>
                  <w:right w:val="nil"/>
                </w:tcBorders>
                <w:shd w:val="clear" w:color="auto" w:fill="auto"/>
                <w:vAlign w:val="center"/>
                <w:hideMark/>
              </w:tcPr>
            </w:tcPrChange>
          </w:tcPr>
          <w:p w14:paraId="216671C2" w14:textId="77777777" w:rsidR="0053784B" w:rsidRPr="0053784B" w:rsidRDefault="0053784B" w:rsidP="0053784B">
            <w:pPr>
              <w:tabs>
                <w:tab w:val="clear" w:pos="284"/>
                <w:tab w:val="clear" w:pos="567"/>
                <w:tab w:val="clear" w:pos="851"/>
                <w:tab w:val="clear" w:pos="1134"/>
              </w:tabs>
              <w:rPr>
                <w:ins w:id="2691" w:author="Klaus Ehrlich" w:date="2024-10-17T15:54:00Z"/>
                <w:rFonts w:ascii="Calibri" w:hAnsi="Calibri" w:cs="Calibri"/>
                <w:color w:val="000000"/>
                <w:sz w:val="18"/>
                <w:szCs w:val="18"/>
              </w:rPr>
            </w:pPr>
            <w:ins w:id="2692" w:author="Klaus Ehrlich" w:date="2024-10-17T15:54:00Z">
              <w:r w:rsidRPr="0053784B">
                <w:rPr>
                  <w:rFonts w:ascii="Calibri" w:hAnsi="Calibri" w:cs="Calibri"/>
                  <w:color w:val="000000"/>
                  <w:sz w:val="18"/>
                  <w:szCs w:val="18"/>
                </w:rPr>
                <w:t xml:space="preserve">MIL-PRF-123 </w:t>
              </w:r>
            </w:ins>
          </w:p>
        </w:tc>
        <w:tc>
          <w:tcPr>
            <w:tcW w:w="2410" w:type="dxa"/>
            <w:tcBorders>
              <w:top w:val="nil"/>
              <w:left w:val="single" w:sz="8" w:space="0" w:color="auto"/>
              <w:bottom w:val="nil"/>
              <w:right w:val="single" w:sz="8" w:space="0" w:color="auto"/>
            </w:tcBorders>
            <w:shd w:val="clear" w:color="auto" w:fill="auto"/>
            <w:vAlign w:val="center"/>
            <w:hideMark/>
            <w:tcPrChange w:id="2693" w:author="Klaus Ehrlich" w:date="2024-10-17T15:55:00Z">
              <w:tcPr>
                <w:tcW w:w="2640" w:type="dxa"/>
                <w:tcBorders>
                  <w:top w:val="nil"/>
                  <w:left w:val="single" w:sz="8" w:space="0" w:color="auto"/>
                  <w:bottom w:val="nil"/>
                  <w:right w:val="single" w:sz="8" w:space="0" w:color="auto"/>
                </w:tcBorders>
                <w:shd w:val="clear" w:color="auto" w:fill="auto"/>
                <w:vAlign w:val="center"/>
                <w:hideMark/>
              </w:tcPr>
            </w:tcPrChange>
          </w:tcPr>
          <w:p w14:paraId="7226F305" w14:textId="77777777" w:rsidR="0053784B" w:rsidRPr="0053784B" w:rsidRDefault="0053784B" w:rsidP="0053784B">
            <w:pPr>
              <w:tabs>
                <w:tab w:val="clear" w:pos="284"/>
                <w:tab w:val="clear" w:pos="567"/>
                <w:tab w:val="clear" w:pos="851"/>
                <w:tab w:val="clear" w:pos="1134"/>
              </w:tabs>
              <w:rPr>
                <w:ins w:id="2694" w:author="Klaus Ehrlich" w:date="2024-10-17T15:54:00Z"/>
                <w:rFonts w:ascii="Calibri" w:hAnsi="Calibri" w:cs="Calibri"/>
                <w:color w:val="000000"/>
                <w:sz w:val="18"/>
                <w:szCs w:val="18"/>
              </w:rPr>
            </w:pPr>
            <w:ins w:id="2695"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2696"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5B45F4F6" w14:textId="77777777" w:rsidR="0053784B" w:rsidRPr="0053784B" w:rsidRDefault="0053784B" w:rsidP="0053784B">
            <w:pPr>
              <w:tabs>
                <w:tab w:val="clear" w:pos="284"/>
                <w:tab w:val="clear" w:pos="567"/>
                <w:tab w:val="clear" w:pos="851"/>
                <w:tab w:val="clear" w:pos="1134"/>
              </w:tabs>
              <w:rPr>
                <w:ins w:id="2697" w:author="Klaus Ehrlich" w:date="2024-10-17T15:54:00Z"/>
                <w:rFonts w:ascii="Calibri" w:hAnsi="Calibri" w:cs="Calibri"/>
                <w:color w:val="000000"/>
                <w:sz w:val="18"/>
                <w:szCs w:val="18"/>
              </w:rPr>
            </w:pPr>
            <w:ins w:id="2698" w:author="Klaus Ehrlich" w:date="2024-10-17T15:54:00Z">
              <w:r w:rsidRPr="0053784B">
                <w:rPr>
                  <w:rFonts w:ascii="Calibri" w:hAnsi="Calibri" w:cs="Calibri"/>
                  <w:color w:val="000000"/>
                  <w:sz w:val="18"/>
                  <w:szCs w:val="18"/>
                </w:rPr>
                <w:t>. Humidity steady state low voltage test on 20 pieces  (cf ESCC 3009) for any  capacitance and voltage values.</w:t>
              </w:r>
            </w:ins>
          </w:p>
        </w:tc>
      </w:tr>
      <w:tr w:rsidR="0053784B" w:rsidRPr="0053784B" w14:paraId="0EC3E188" w14:textId="77777777" w:rsidTr="0053784B">
        <w:trPr>
          <w:trHeight w:val="288"/>
          <w:ins w:id="2699" w:author="Klaus Ehrlich" w:date="2024-10-17T15:54:00Z"/>
          <w:trPrChange w:id="2700"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nil"/>
            </w:tcBorders>
            <w:vAlign w:val="center"/>
            <w:hideMark/>
            <w:tcPrChange w:id="2701"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3875D0E4" w14:textId="77777777" w:rsidR="0053784B" w:rsidRPr="0053784B" w:rsidRDefault="0053784B" w:rsidP="0053784B">
            <w:pPr>
              <w:tabs>
                <w:tab w:val="clear" w:pos="284"/>
                <w:tab w:val="clear" w:pos="567"/>
                <w:tab w:val="clear" w:pos="851"/>
                <w:tab w:val="clear" w:pos="1134"/>
              </w:tabs>
              <w:rPr>
                <w:ins w:id="2702"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hideMark/>
            <w:tcPrChange w:id="2703" w:author="Klaus Ehrlich" w:date="2024-10-17T15:55:00Z">
              <w:tcPr>
                <w:tcW w:w="2410" w:type="dxa"/>
                <w:gridSpan w:val="2"/>
                <w:tcBorders>
                  <w:top w:val="nil"/>
                  <w:left w:val="single" w:sz="8" w:space="0" w:color="auto"/>
                  <w:bottom w:val="nil"/>
                  <w:right w:val="single" w:sz="8" w:space="0" w:color="auto"/>
                </w:tcBorders>
                <w:shd w:val="clear" w:color="auto" w:fill="auto"/>
                <w:hideMark/>
              </w:tcPr>
            </w:tcPrChange>
          </w:tcPr>
          <w:p w14:paraId="1ADB999D" w14:textId="77777777" w:rsidR="0053784B" w:rsidRPr="0053784B" w:rsidRDefault="0053784B" w:rsidP="0053784B">
            <w:pPr>
              <w:tabs>
                <w:tab w:val="clear" w:pos="284"/>
                <w:tab w:val="clear" w:pos="567"/>
                <w:tab w:val="clear" w:pos="851"/>
                <w:tab w:val="clear" w:pos="1134"/>
              </w:tabs>
              <w:rPr>
                <w:ins w:id="2704" w:author="Klaus Ehrlich" w:date="2024-10-17T15:54:00Z"/>
                <w:rFonts w:ascii="Calibri" w:hAnsi="Calibri" w:cs="Calibri"/>
                <w:color w:val="000000"/>
                <w:sz w:val="18"/>
                <w:szCs w:val="18"/>
              </w:rPr>
            </w:pPr>
            <w:ins w:id="2705"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2706" w:author="Klaus Ehrlich" w:date="2024-10-17T15:55:00Z">
              <w:tcPr>
                <w:tcW w:w="2777" w:type="dxa"/>
                <w:gridSpan w:val="2"/>
                <w:tcBorders>
                  <w:top w:val="nil"/>
                  <w:left w:val="nil"/>
                  <w:bottom w:val="nil"/>
                  <w:right w:val="nil"/>
                </w:tcBorders>
                <w:shd w:val="clear" w:color="auto" w:fill="auto"/>
                <w:vAlign w:val="center"/>
                <w:hideMark/>
              </w:tcPr>
            </w:tcPrChange>
          </w:tcPr>
          <w:p w14:paraId="75A0ED41" w14:textId="77777777" w:rsidR="0053784B" w:rsidRPr="0053784B" w:rsidRDefault="0053784B" w:rsidP="0053784B">
            <w:pPr>
              <w:tabs>
                <w:tab w:val="clear" w:pos="284"/>
                <w:tab w:val="clear" w:pos="567"/>
                <w:tab w:val="clear" w:pos="851"/>
                <w:tab w:val="clear" w:pos="1134"/>
              </w:tabs>
              <w:rPr>
                <w:ins w:id="2707" w:author="Klaus Ehrlich" w:date="2024-10-17T15:54:00Z"/>
                <w:rFonts w:ascii="Calibri" w:hAnsi="Calibri" w:cs="Calibri"/>
                <w:color w:val="000000"/>
                <w:sz w:val="18"/>
                <w:szCs w:val="18"/>
              </w:rPr>
            </w:pPr>
            <w:ins w:id="2708" w:author="Klaus Ehrlich" w:date="2024-10-17T15:54:00Z">
              <w:r w:rsidRPr="0053784B">
                <w:rPr>
                  <w:rFonts w:ascii="Calibri" w:hAnsi="Calibri" w:cs="Calibri"/>
                  <w:color w:val="000000"/>
                  <w:sz w:val="18"/>
                  <w:szCs w:val="18"/>
                </w:rPr>
                <w:t xml:space="preserve">MIL-PRF-49470 </w:t>
              </w:r>
            </w:ins>
          </w:p>
        </w:tc>
        <w:tc>
          <w:tcPr>
            <w:tcW w:w="2410" w:type="dxa"/>
            <w:tcBorders>
              <w:top w:val="nil"/>
              <w:left w:val="single" w:sz="8" w:space="0" w:color="auto"/>
              <w:bottom w:val="nil"/>
              <w:right w:val="single" w:sz="8" w:space="0" w:color="auto"/>
            </w:tcBorders>
            <w:shd w:val="clear" w:color="auto" w:fill="auto"/>
            <w:vAlign w:val="center"/>
            <w:hideMark/>
            <w:tcPrChange w:id="2709" w:author="Klaus Ehrlich" w:date="2024-10-17T15:55:00Z">
              <w:tcPr>
                <w:tcW w:w="2640" w:type="dxa"/>
                <w:tcBorders>
                  <w:top w:val="nil"/>
                  <w:left w:val="single" w:sz="8" w:space="0" w:color="auto"/>
                  <w:bottom w:val="nil"/>
                  <w:right w:val="single" w:sz="8" w:space="0" w:color="auto"/>
                </w:tcBorders>
                <w:shd w:val="clear" w:color="auto" w:fill="auto"/>
                <w:vAlign w:val="center"/>
                <w:hideMark/>
              </w:tcPr>
            </w:tcPrChange>
          </w:tcPr>
          <w:p w14:paraId="39BAD2EC" w14:textId="77777777" w:rsidR="0053784B" w:rsidRPr="0053784B" w:rsidRDefault="0053784B" w:rsidP="0053784B">
            <w:pPr>
              <w:tabs>
                <w:tab w:val="clear" w:pos="284"/>
                <w:tab w:val="clear" w:pos="567"/>
                <w:tab w:val="clear" w:pos="851"/>
                <w:tab w:val="clear" w:pos="1134"/>
              </w:tabs>
              <w:rPr>
                <w:ins w:id="2710" w:author="Klaus Ehrlich" w:date="2024-10-17T15:54:00Z"/>
                <w:rFonts w:ascii="Calibri" w:hAnsi="Calibri" w:cs="Calibri"/>
                <w:color w:val="000000"/>
                <w:sz w:val="18"/>
                <w:szCs w:val="18"/>
              </w:rPr>
            </w:pPr>
            <w:ins w:id="2711"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2712"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4F3A6866" w14:textId="77777777" w:rsidR="0053784B" w:rsidRPr="0053784B" w:rsidRDefault="0053784B" w:rsidP="0053784B">
            <w:pPr>
              <w:tabs>
                <w:tab w:val="clear" w:pos="284"/>
                <w:tab w:val="clear" w:pos="567"/>
                <w:tab w:val="clear" w:pos="851"/>
                <w:tab w:val="clear" w:pos="1134"/>
              </w:tabs>
              <w:rPr>
                <w:ins w:id="2713" w:author="Klaus Ehrlich" w:date="2024-10-17T15:54:00Z"/>
                <w:rFonts w:ascii="Calibri" w:hAnsi="Calibri" w:cs="Calibri"/>
                <w:color w:val="000000"/>
                <w:sz w:val="18"/>
                <w:szCs w:val="18"/>
              </w:rPr>
            </w:pPr>
            <w:ins w:id="2714" w:author="Klaus Ehrlich" w:date="2024-10-17T15:54:00Z">
              <w:r w:rsidRPr="0053784B">
                <w:rPr>
                  <w:rFonts w:ascii="Calibri" w:hAnsi="Calibri" w:cs="Calibri"/>
                  <w:color w:val="000000"/>
                  <w:sz w:val="18"/>
                  <w:szCs w:val="18"/>
                </w:rPr>
                <w:t>. DPA is required on 3 pieces</w:t>
              </w:r>
            </w:ins>
          </w:p>
        </w:tc>
      </w:tr>
      <w:tr w:rsidR="0053784B" w:rsidRPr="0053784B" w14:paraId="25EC9F32" w14:textId="77777777" w:rsidTr="0053784B">
        <w:trPr>
          <w:trHeight w:val="294"/>
          <w:ins w:id="2715" w:author="Klaus Ehrlich" w:date="2024-10-17T15:54:00Z"/>
          <w:trPrChange w:id="2716"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nil"/>
            </w:tcBorders>
            <w:vAlign w:val="center"/>
            <w:hideMark/>
            <w:tcPrChange w:id="2717"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0BAFD508" w14:textId="77777777" w:rsidR="0053784B" w:rsidRPr="0053784B" w:rsidRDefault="0053784B" w:rsidP="0053784B">
            <w:pPr>
              <w:tabs>
                <w:tab w:val="clear" w:pos="284"/>
                <w:tab w:val="clear" w:pos="567"/>
                <w:tab w:val="clear" w:pos="851"/>
                <w:tab w:val="clear" w:pos="1134"/>
              </w:tabs>
              <w:rPr>
                <w:ins w:id="2718"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auto"/>
            </w:tcBorders>
            <w:shd w:val="clear" w:color="auto" w:fill="auto"/>
            <w:hideMark/>
            <w:tcPrChange w:id="2719"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hideMark/>
              </w:tcPr>
            </w:tcPrChange>
          </w:tcPr>
          <w:p w14:paraId="738C5757" w14:textId="77777777" w:rsidR="0053784B" w:rsidRPr="0053784B" w:rsidRDefault="0053784B" w:rsidP="0053784B">
            <w:pPr>
              <w:tabs>
                <w:tab w:val="clear" w:pos="284"/>
                <w:tab w:val="clear" w:pos="567"/>
                <w:tab w:val="clear" w:pos="851"/>
                <w:tab w:val="clear" w:pos="1134"/>
              </w:tabs>
              <w:rPr>
                <w:ins w:id="2720" w:author="Klaus Ehrlich" w:date="2024-10-17T15:54:00Z"/>
                <w:rFonts w:ascii="Calibri" w:hAnsi="Calibri" w:cs="Calibri"/>
                <w:color w:val="000000"/>
                <w:sz w:val="18"/>
                <w:szCs w:val="18"/>
              </w:rPr>
            </w:pPr>
            <w:ins w:id="2721"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2722" w:author="Klaus Ehrlich" w:date="2024-10-17T15:55:00Z">
              <w:tcPr>
                <w:tcW w:w="2777" w:type="dxa"/>
                <w:gridSpan w:val="2"/>
                <w:tcBorders>
                  <w:top w:val="nil"/>
                  <w:left w:val="nil"/>
                  <w:bottom w:val="single" w:sz="8" w:space="0" w:color="000000"/>
                  <w:right w:val="nil"/>
                </w:tcBorders>
                <w:shd w:val="clear" w:color="auto" w:fill="auto"/>
                <w:vAlign w:val="center"/>
                <w:hideMark/>
              </w:tcPr>
            </w:tcPrChange>
          </w:tcPr>
          <w:p w14:paraId="69FF90BA" w14:textId="77777777" w:rsidR="0053784B" w:rsidRPr="0053784B" w:rsidRDefault="0053784B" w:rsidP="0053784B">
            <w:pPr>
              <w:tabs>
                <w:tab w:val="clear" w:pos="284"/>
                <w:tab w:val="clear" w:pos="567"/>
                <w:tab w:val="clear" w:pos="851"/>
                <w:tab w:val="clear" w:pos="1134"/>
              </w:tabs>
              <w:rPr>
                <w:ins w:id="2723" w:author="Klaus Ehrlich" w:date="2024-10-17T15:54:00Z"/>
                <w:rFonts w:ascii="Calibri" w:hAnsi="Calibri" w:cs="Calibri"/>
                <w:color w:val="000000"/>
                <w:sz w:val="18"/>
                <w:szCs w:val="18"/>
              </w:rPr>
            </w:pPr>
            <w:ins w:id="2724" w:author="Klaus Ehrlich" w:date="2024-10-17T15:54:00Z">
              <w:r w:rsidRPr="0053784B">
                <w:rPr>
                  <w:rFonts w:ascii="Calibri" w:hAnsi="Calibri" w:cs="Calibri"/>
                  <w:color w:val="000000"/>
                  <w:sz w:val="18"/>
                  <w:szCs w:val="18"/>
                </w:rPr>
                <w:t xml:space="preserve">EFR level T </w:t>
              </w:r>
            </w:ins>
          </w:p>
        </w:tc>
        <w:tc>
          <w:tcPr>
            <w:tcW w:w="2410" w:type="dxa"/>
            <w:tcBorders>
              <w:top w:val="nil"/>
              <w:left w:val="single" w:sz="8" w:space="0" w:color="auto"/>
              <w:bottom w:val="single" w:sz="8" w:space="0" w:color="auto"/>
              <w:right w:val="single" w:sz="8" w:space="0" w:color="auto"/>
            </w:tcBorders>
            <w:shd w:val="clear" w:color="auto" w:fill="auto"/>
            <w:vAlign w:val="center"/>
            <w:hideMark/>
            <w:tcPrChange w:id="2725" w:author="Klaus Ehrlich" w:date="2024-10-17T15:55:00Z">
              <w:tcPr>
                <w:tcW w:w="2640" w:type="dxa"/>
                <w:tcBorders>
                  <w:top w:val="nil"/>
                  <w:left w:val="single" w:sz="8" w:space="0" w:color="auto"/>
                  <w:bottom w:val="single" w:sz="8" w:space="0" w:color="auto"/>
                  <w:right w:val="single" w:sz="8" w:space="0" w:color="auto"/>
                </w:tcBorders>
                <w:shd w:val="clear" w:color="auto" w:fill="auto"/>
                <w:vAlign w:val="center"/>
                <w:hideMark/>
              </w:tcPr>
            </w:tcPrChange>
          </w:tcPr>
          <w:p w14:paraId="0C600D9C" w14:textId="77777777" w:rsidR="0053784B" w:rsidRPr="0053784B" w:rsidRDefault="0053784B" w:rsidP="0053784B">
            <w:pPr>
              <w:tabs>
                <w:tab w:val="clear" w:pos="284"/>
                <w:tab w:val="clear" w:pos="567"/>
                <w:tab w:val="clear" w:pos="851"/>
                <w:tab w:val="clear" w:pos="1134"/>
              </w:tabs>
              <w:rPr>
                <w:ins w:id="2726" w:author="Klaus Ehrlich" w:date="2024-10-17T15:54:00Z"/>
                <w:rFonts w:ascii="Calibri" w:hAnsi="Calibri" w:cs="Calibri"/>
                <w:color w:val="000000"/>
                <w:sz w:val="18"/>
                <w:szCs w:val="18"/>
              </w:rPr>
            </w:pPr>
            <w:ins w:id="2727"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2728"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5BF6CB93" w14:textId="77777777" w:rsidR="0053784B" w:rsidRPr="0053784B" w:rsidRDefault="0053784B" w:rsidP="0053784B">
            <w:pPr>
              <w:tabs>
                <w:tab w:val="clear" w:pos="284"/>
                <w:tab w:val="clear" w:pos="567"/>
                <w:tab w:val="clear" w:pos="851"/>
                <w:tab w:val="clear" w:pos="1134"/>
              </w:tabs>
              <w:rPr>
                <w:ins w:id="2729" w:author="Klaus Ehrlich" w:date="2024-10-17T15:54:00Z"/>
                <w:rFonts w:ascii="Calibri" w:hAnsi="Calibri" w:cs="Calibri"/>
                <w:color w:val="000000"/>
                <w:sz w:val="18"/>
                <w:szCs w:val="18"/>
              </w:rPr>
            </w:pPr>
            <w:ins w:id="2730" w:author="Klaus Ehrlich" w:date="2024-10-17T15:54:00Z">
              <w:r w:rsidRPr="0053784B">
                <w:rPr>
                  <w:rFonts w:ascii="Calibri" w:hAnsi="Calibri" w:cs="Calibri"/>
                  <w:color w:val="000000"/>
                  <w:sz w:val="18"/>
                  <w:szCs w:val="18"/>
                </w:rPr>
                <w:t> </w:t>
              </w:r>
            </w:ins>
          </w:p>
        </w:tc>
      </w:tr>
      <w:tr w:rsidR="0053784B" w:rsidRPr="0053784B" w14:paraId="2E6E7A4B" w14:textId="77777777" w:rsidTr="0053784B">
        <w:trPr>
          <w:trHeight w:val="288"/>
          <w:ins w:id="2731" w:author="Klaus Ehrlich" w:date="2024-10-17T15:54:00Z"/>
          <w:trPrChange w:id="2732"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2733" w:author="Klaus Ehrlich" w:date="2024-10-17T15:55:00Z">
              <w:tcPr>
                <w:tcW w:w="3392"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01A3FE03" w14:textId="77777777" w:rsidR="0053784B" w:rsidRPr="0053784B" w:rsidRDefault="0053784B" w:rsidP="0053784B">
            <w:pPr>
              <w:tabs>
                <w:tab w:val="clear" w:pos="284"/>
                <w:tab w:val="clear" w:pos="567"/>
                <w:tab w:val="clear" w:pos="851"/>
                <w:tab w:val="clear" w:pos="1134"/>
              </w:tabs>
              <w:rPr>
                <w:ins w:id="2734" w:author="Klaus Ehrlich" w:date="2024-10-17T15:54:00Z"/>
                <w:rFonts w:ascii="Calibri" w:hAnsi="Calibri" w:cs="Calibri"/>
                <w:color w:val="000000"/>
                <w:sz w:val="18"/>
                <w:szCs w:val="18"/>
              </w:rPr>
            </w:pPr>
            <w:ins w:id="2735" w:author="Klaus Ehrlich" w:date="2024-10-17T15:54:00Z">
              <w:r w:rsidRPr="0053784B">
                <w:rPr>
                  <w:rFonts w:ascii="Calibri" w:hAnsi="Calibri" w:cs="Calibri"/>
                  <w:color w:val="000000"/>
                  <w:sz w:val="18"/>
                  <w:szCs w:val="18"/>
                </w:rPr>
                <w:t>Capacitors, chip, solid tantalum (e.g. TAJ, T495, CWR11)</w:t>
              </w:r>
            </w:ins>
          </w:p>
        </w:tc>
        <w:tc>
          <w:tcPr>
            <w:tcW w:w="1984" w:type="dxa"/>
            <w:tcBorders>
              <w:top w:val="nil"/>
              <w:left w:val="nil"/>
              <w:bottom w:val="nil"/>
              <w:right w:val="single" w:sz="8" w:space="0" w:color="000000"/>
            </w:tcBorders>
            <w:shd w:val="clear" w:color="auto" w:fill="auto"/>
            <w:vAlign w:val="center"/>
            <w:hideMark/>
            <w:tcPrChange w:id="2736"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0B545916" w14:textId="77777777" w:rsidR="0053784B" w:rsidRPr="0053784B" w:rsidRDefault="0053784B" w:rsidP="0053784B">
            <w:pPr>
              <w:tabs>
                <w:tab w:val="clear" w:pos="284"/>
                <w:tab w:val="clear" w:pos="567"/>
                <w:tab w:val="clear" w:pos="851"/>
                <w:tab w:val="clear" w:pos="1134"/>
              </w:tabs>
              <w:rPr>
                <w:ins w:id="2737" w:author="Klaus Ehrlich" w:date="2024-10-17T15:54:00Z"/>
                <w:rFonts w:ascii="Calibri" w:hAnsi="Calibri" w:cs="Calibri"/>
                <w:color w:val="000000"/>
                <w:sz w:val="18"/>
                <w:szCs w:val="18"/>
              </w:rPr>
            </w:pPr>
            <w:ins w:id="2738" w:author="Klaus Ehrlich" w:date="2024-10-17T15:54:00Z">
              <w:r w:rsidRPr="0053784B">
                <w:rPr>
                  <w:rFonts w:ascii="Calibri" w:hAnsi="Calibri" w:cs="Calibri"/>
                  <w:color w:val="000000"/>
                  <w:sz w:val="18"/>
                  <w:szCs w:val="18"/>
                </w:rPr>
                <w:t xml:space="preserve">ESCC 3012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2739" w:author="Klaus Ehrlich" w:date="2024-10-17T15:55:00Z">
              <w:tcPr>
                <w:tcW w:w="27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3DEA69F9" w14:textId="77777777" w:rsidR="0053784B" w:rsidRPr="00B7478C" w:rsidRDefault="0053784B" w:rsidP="0053784B">
            <w:pPr>
              <w:tabs>
                <w:tab w:val="clear" w:pos="284"/>
                <w:tab w:val="clear" w:pos="567"/>
                <w:tab w:val="clear" w:pos="851"/>
                <w:tab w:val="clear" w:pos="1134"/>
              </w:tabs>
              <w:rPr>
                <w:ins w:id="2740" w:author="Klaus Ehrlich" w:date="2024-10-17T15:54:00Z"/>
                <w:rFonts w:ascii="Calibri" w:hAnsi="Calibri" w:cs="Calibri"/>
                <w:color w:val="000000"/>
                <w:sz w:val="18"/>
                <w:szCs w:val="18"/>
                <w:lang w:val="es-ES"/>
              </w:rPr>
            </w:pPr>
            <w:ins w:id="2741" w:author="Klaus Ehrlich" w:date="2024-10-17T15:54:00Z">
              <w:r w:rsidRPr="00B7478C">
                <w:rPr>
                  <w:rFonts w:ascii="Calibri" w:hAnsi="Calibri" w:cs="Calibri"/>
                  <w:color w:val="000000"/>
                  <w:sz w:val="18"/>
                  <w:szCs w:val="18"/>
                  <w:lang w:val="es-ES"/>
                </w:rPr>
                <w:t xml:space="preserve">MIL-PRF-55365 WFR level C min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2742" w:author="Klaus Ehrlich" w:date="2024-10-17T15:55:00Z">
              <w:tcPr>
                <w:tcW w:w="2640" w:type="dxa"/>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64F057A6" w14:textId="27A35F0D" w:rsidR="0053784B" w:rsidRPr="0053784B" w:rsidRDefault="0053784B" w:rsidP="0053784B">
            <w:pPr>
              <w:tabs>
                <w:tab w:val="clear" w:pos="284"/>
                <w:tab w:val="clear" w:pos="567"/>
                <w:tab w:val="clear" w:pos="851"/>
                <w:tab w:val="clear" w:pos="1134"/>
              </w:tabs>
              <w:rPr>
                <w:ins w:id="2743" w:author="Klaus Ehrlich" w:date="2024-10-17T15:54:00Z"/>
                <w:rFonts w:ascii="Calibri" w:hAnsi="Calibri" w:cs="Calibri"/>
                <w:color w:val="000000"/>
                <w:sz w:val="18"/>
                <w:szCs w:val="18"/>
              </w:rPr>
            </w:pPr>
            <w:ins w:id="2744" w:author="Klaus Ehrlich" w:date="2024-10-17T15:54:00Z">
              <w:r w:rsidRPr="0053784B">
                <w:rPr>
                  <w:rFonts w:ascii="Calibri" w:hAnsi="Calibri" w:cs="Calibri"/>
                  <w:color w:val="000000"/>
                  <w:sz w:val="18"/>
                  <w:szCs w:val="18"/>
                </w:rPr>
                <w:t>JAXA-QTS-2040 Appendix K</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2745" w:author="Klaus Ehrlich" w:date="2024-10-17T15:55:00Z">
              <w:tcPr>
                <w:tcW w:w="8409" w:type="dxa"/>
                <w:gridSpan w:val="4"/>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735F69E5" w14:textId="77777777" w:rsidR="0053784B" w:rsidRPr="0053784B" w:rsidRDefault="0053784B" w:rsidP="0053784B">
            <w:pPr>
              <w:tabs>
                <w:tab w:val="clear" w:pos="284"/>
                <w:tab w:val="clear" w:pos="567"/>
                <w:tab w:val="clear" w:pos="851"/>
                <w:tab w:val="clear" w:pos="1134"/>
              </w:tabs>
              <w:rPr>
                <w:ins w:id="2746" w:author="Klaus Ehrlich" w:date="2024-10-17T15:54:00Z"/>
                <w:rFonts w:ascii="Calibri" w:hAnsi="Calibri" w:cs="Calibri"/>
                <w:color w:val="000000"/>
                <w:sz w:val="18"/>
                <w:szCs w:val="18"/>
              </w:rPr>
            </w:pPr>
            <w:ins w:id="2747" w:author="Klaus Ehrlich" w:date="2024-10-17T15:54:00Z">
              <w:r w:rsidRPr="0053784B">
                <w:rPr>
                  <w:rFonts w:ascii="Calibri" w:hAnsi="Calibri" w:cs="Calibri"/>
                  <w:color w:val="000000"/>
                  <w:sz w:val="18"/>
                  <w:szCs w:val="18"/>
                </w:rPr>
                <w:t>All capacitors shall be surge current tested according to MIL-PRF-55365 surge current option B or C </w:t>
              </w:r>
            </w:ins>
          </w:p>
        </w:tc>
      </w:tr>
      <w:tr w:rsidR="0053784B" w:rsidRPr="0053784B" w14:paraId="3BE4F30C" w14:textId="77777777" w:rsidTr="0053784B">
        <w:trPr>
          <w:trHeight w:val="294"/>
          <w:ins w:id="2748" w:author="Klaus Ehrlich" w:date="2024-10-17T15:54:00Z"/>
          <w:trPrChange w:id="2749"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2750"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5F564BB6" w14:textId="77777777" w:rsidR="0053784B" w:rsidRPr="0053784B" w:rsidRDefault="0053784B" w:rsidP="0053784B">
            <w:pPr>
              <w:tabs>
                <w:tab w:val="clear" w:pos="284"/>
                <w:tab w:val="clear" w:pos="567"/>
                <w:tab w:val="clear" w:pos="851"/>
                <w:tab w:val="clear" w:pos="1134"/>
              </w:tabs>
              <w:rPr>
                <w:ins w:id="2751"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2752" w:author="Klaus Ehrlich" w:date="2024-10-17T15:55: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0CA3755D" w14:textId="77777777" w:rsidR="0053784B" w:rsidRPr="0053784B" w:rsidRDefault="0053784B" w:rsidP="0053784B">
            <w:pPr>
              <w:tabs>
                <w:tab w:val="clear" w:pos="284"/>
                <w:tab w:val="clear" w:pos="567"/>
                <w:tab w:val="clear" w:pos="851"/>
                <w:tab w:val="clear" w:pos="1134"/>
              </w:tabs>
              <w:rPr>
                <w:ins w:id="2753" w:author="Klaus Ehrlich" w:date="2024-10-17T15:54:00Z"/>
                <w:rFonts w:ascii="Calibri" w:hAnsi="Calibri" w:cs="Calibri"/>
                <w:color w:val="000000"/>
                <w:sz w:val="18"/>
                <w:szCs w:val="18"/>
              </w:rPr>
            </w:pPr>
            <w:ins w:id="2754" w:author="Klaus Ehrlich" w:date="2024-10-17T15:54:00Z">
              <w:r w:rsidRPr="0053784B">
                <w:rPr>
                  <w:rFonts w:ascii="Calibri" w:hAnsi="Calibri" w:cs="Calibri"/>
                  <w:color w:val="000000"/>
                  <w:sz w:val="18"/>
                  <w:szCs w:val="18"/>
                </w:rPr>
                <w:t xml:space="preserve"> </w:t>
              </w:r>
            </w:ins>
          </w:p>
        </w:tc>
        <w:tc>
          <w:tcPr>
            <w:tcW w:w="2410" w:type="dxa"/>
            <w:vMerge/>
            <w:tcBorders>
              <w:top w:val="nil"/>
              <w:left w:val="single" w:sz="8" w:space="0" w:color="000000"/>
              <w:bottom w:val="single" w:sz="8" w:space="0" w:color="000000"/>
              <w:right w:val="single" w:sz="8" w:space="0" w:color="000000"/>
            </w:tcBorders>
            <w:vAlign w:val="center"/>
            <w:hideMark/>
            <w:tcPrChange w:id="2755" w:author="Klaus Ehrlich" w:date="2024-10-17T15:55:00Z">
              <w:tcPr>
                <w:tcW w:w="2777" w:type="dxa"/>
                <w:gridSpan w:val="2"/>
                <w:vMerge/>
                <w:tcBorders>
                  <w:top w:val="nil"/>
                  <w:left w:val="single" w:sz="8" w:space="0" w:color="000000"/>
                  <w:bottom w:val="single" w:sz="8" w:space="0" w:color="000000"/>
                  <w:right w:val="single" w:sz="8" w:space="0" w:color="000000"/>
                </w:tcBorders>
                <w:vAlign w:val="center"/>
                <w:hideMark/>
              </w:tcPr>
            </w:tcPrChange>
          </w:tcPr>
          <w:p w14:paraId="75DA2801" w14:textId="77777777" w:rsidR="0053784B" w:rsidRPr="0053784B" w:rsidRDefault="0053784B" w:rsidP="0053784B">
            <w:pPr>
              <w:tabs>
                <w:tab w:val="clear" w:pos="284"/>
                <w:tab w:val="clear" w:pos="567"/>
                <w:tab w:val="clear" w:pos="851"/>
                <w:tab w:val="clear" w:pos="1134"/>
              </w:tabs>
              <w:rPr>
                <w:ins w:id="2756" w:author="Klaus Ehrlich" w:date="2024-10-17T15:54:00Z"/>
                <w:rFonts w:ascii="Calibri" w:hAnsi="Calibri" w:cs="Calibri"/>
                <w:color w:val="000000"/>
                <w:sz w:val="18"/>
                <w:szCs w:val="18"/>
              </w:rPr>
            </w:pPr>
          </w:p>
        </w:tc>
        <w:tc>
          <w:tcPr>
            <w:tcW w:w="2410" w:type="dxa"/>
            <w:vMerge/>
            <w:tcBorders>
              <w:top w:val="nil"/>
              <w:left w:val="single" w:sz="8" w:space="0" w:color="000000"/>
              <w:bottom w:val="single" w:sz="8" w:space="0" w:color="000000"/>
              <w:right w:val="single" w:sz="8" w:space="0" w:color="000000"/>
            </w:tcBorders>
            <w:vAlign w:val="center"/>
            <w:hideMark/>
            <w:tcPrChange w:id="2757" w:author="Klaus Ehrlich" w:date="2024-10-17T15:55:00Z">
              <w:tcPr>
                <w:tcW w:w="2640" w:type="dxa"/>
                <w:vMerge/>
                <w:tcBorders>
                  <w:top w:val="nil"/>
                  <w:left w:val="single" w:sz="8" w:space="0" w:color="000000"/>
                  <w:bottom w:val="single" w:sz="8" w:space="0" w:color="000000"/>
                  <w:right w:val="single" w:sz="8" w:space="0" w:color="000000"/>
                </w:tcBorders>
                <w:vAlign w:val="center"/>
                <w:hideMark/>
              </w:tcPr>
            </w:tcPrChange>
          </w:tcPr>
          <w:p w14:paraId="4D3DA98B" w14:textId="77777777" w:rsidR="0053784B" w:rsidRPr="0053784B" w:rsidRDefault="0053784B" w:rsidP="0053784B">
            <w:pPr>
              <w:tabs>
                <w:tab w:val="clear" w:pos="284"/>
                <w:tab w:val="clear" w:pos="567"/>
                <w:tab w:val="clear" w:pos="851"/>
                <w:tab w:val="clear" w:pos="1134"/>
              </w:tabs>
              <w:rPr>
                <w:ins w:id="2758" w:author="Klaus Ehrlich" w:date="2024-10-17T15:54:00Z"/>
                <w:rFonts w:ascii="Calibri" w:hAnsi="Calibri" w:cs="Calibri"/>
                <w:color w:val="000000"/>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2759" w:author="Klaus Ehrlich" w:date="2024-10-17T15:55:00Z">
              <w:tcPr>
                <w:tcW w:w="8409" w:type="dxa"/>
                <w:gridSpan w:val="4"/>
                <w:vMerge/>
                <w:tcBorders>
                  <w:top w:val="nil"/>
                  <w:left w:val="single" w:sz="8" w:space="0" w:color="000000"/>
                  <w:bottom w:val="single" w:sz="8" w:space="0" w:color="000000"/>
                  <w:right w:val="single" w:sz="8" w:space="0" w:color="auto"/>
                </w:tcBorders>
                <w:vAlign w:val="center"/>
                <w:hideMark/>
              </w:tcPr>
            </w:tcPrChange>
          </w:tcPr>
          <w:p w14:paraId="519E2B03" w14:textId="77777777" w:rsidR="0053784B" w:rsidRPr="0053784B" w:rsidRDefault="0053784B" w:rsidP="0053784B">
            <w:pPr>
              <w:tabs>
                <w:tab w:val="clear" w:pos="284"/>
                <w:tab w:val="clear" w:pos="567"/>
                <w:tab w:val="clear" w:pos="851"/>
                <w:tab w:val="clear" w:pos="1134"/>
              </w:tabs>
              <w:rPr>
                <w:ins w:id="2760" w:author="Klaus Ehrlich" w:date="2024-10-17T15:54:00Z"/>
                <w:rFonts w:ascii="Calibri" w:hAnsi="Calibri" w:cs="Calibri"/>
                <w:color w:val="000000"/>
                <w:sz w:val="18"/>
                <w:szCs w:val="18"/>
              </w:rPr>
            </w:pPr>
          </w:p>
        </w:tc>
      </w:tr>
      <w:tr w:rsidR="0053784B" w:rsidRPr="0053784B" w14:paraId="5A7F2B0D" w14:textId="77777777" w:rsidTr="0053784B">
        <w:trPr>
          <w:trHeight w:val="288"/>
          <w:ins w:id="2761" w:author="Klaus Ehrlich" w:date="2024-10-17T15:54:00Z"/>
          <w:trPrChange w:id="2762"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2763" w:author="Klaus Ehrlich" w:date="2024-10-17T15:55:00Z">
              <w:tcPr>
                <w:tcW w:w="3392"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594CEED8" w14:textId="77777777" w:rsidR="0053784B" w:rsidRPr="0053784B" w:rsidRDefault="0053784B" w:rsidP="0053784B">
            <w:pPr>
              <w:tabs>
                <w:tab w:val="clear" w:pos="284"/>
                <w:tab w:val="clear" w:pos="567"/>
                <w:tab w:val="clear" w:pos="851"/>
                <w:tab w:val="clear" w:pos="1134"/>
              </w:tabs>
              <w:rPr>
                <w:ins w:id="2764" w:author="Klaus Ehrlich" w:date="2024-10-17T15:54:00Z"/>
                <w:rFonts w:ascii="Calibri" w:hAnsi="Calibri" w:cs="Calibri"/>
                <w:color w:val="000000"/>
                <w:sz w:val="18"/>
                <w:szCs w:val="18"/>
              </w:rPr>
            </w:pPr>
            <w:ins w:id="2765" w:author="Klaus Ehrlich" w:date="2024-10-17T15:54:00Z">
              <w:r w:rsidRPr="0053784B">
                <w:rPr>
                  <w:rFonts w:ascii="Calibri" w:hAnsi="Calibri" w:cs="Calibri"/>
                  <w:color w:val="000000"/>
                  <w:sz w:val="18"/>
                  <w:szCs w:val="18"/>
                </w:rPr>
                <w:t xml:space="preserve">Capacitors, non-solid tantalum, electrolytic (CLR79/80/90/91) </w:t>
              </w:r>
            </w:ins>
          </w:p>
        </w:tc>
        <w:tc>
          <w:tcPr>
            <w:tcW w:w="1984" w:type="dxa"/>
            <w:tcBorders>
              <w:top w:val="nil"/>
              <w:left w:val="nil"/>
              <w:bottom w:val="nil"/>
              <w:right w:val="single" w:sz="8" w:space="0" w:color="000000"/>
            </w:tcBorders>
            <w:shd w:val="clear" w:color="auto" w:fill="auto"/>
            <w:vAlign w:val="center"/>
            <w:hideMark/>
            <w:tcPrChange w:id="2766"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7773CC5A" w14:textId="77777777" w:rsidR="0053784B" w:rsidRPr="0053784B" w:rsidRDefault="0053784B" w:rsidP="0053784B">
            <w:pPr>
              <w:tabs>
                <w:tab w:val="clear" w:pos="284"/>
                <w:tab w:val="clear" w:pos="567"/>
                <w:tab w:val="clear" w:pos="851"/>
                <w:tab w:val="clear" w:pos="1134"/>
              </w:tabs>
              <w:rPr>
                <w:ins w:id="2767" w:author="Klaus Ehrlich" w:date="2024-10-17T15:54:00Z"/>
                <w:rFonts w:ascii="Calibri" w:hAnsi="Calibri" w:cs="Calibri"/>
                <w:color w:val="000000"/>
                <w:sz w:val="18"/>
                <w:szCs w:val="18"/>
              </w:rPr>
            </w:pPr>
            <w:ins w:id="2768" w:author="Klaus Ehrlich" w:date="2024-10-17T15:54:00Z">
              <w:r w:rsidRPr="0053784B">
                <w:rPr>
                  <w:rFonts w:ascii="Calibri" w:hAnsi="Calibri" w:cs="Calibri"/>
                  <w:color w:val="000000"/>
                  <w:sz w:val="18"/>
                  <w:szCs w:val="18"/>
                </w:rPr>
                <w:t xml:space="preserve">ESCC 3003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2769" w:author="Klaus Ehrlich" w:date="2024-10-17T15:55:00Z">
              <w:tcPr>
                <w:tcW w:w="27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30738A83" w14:textId="77777777" w:rsidR="0053784B" w:rsidRPr="00B7478C" w:rsidRDefault="0053784B" w:rsidP="0053784B">
            <w:pPr>
              <w:tabs>
                <w:tab w:val="clear" w:pos="284"/>
                <w:tab w:val="clear" w:pos="567"/>
                <w:tab w:val="clear" w:pos="851"/>
                <w:tab w:val="clear" w:pos="1134"/>
              </w:tabs>
              <w:rPr>
                <w:ins w:id="2770" w:author="Klaus Ehrlich" w:date="2024-10-17T15:54:00Z"/>
                <w:rFonts w:ascii="Calibri" w:hAnsi="Calibri" w:cs="Calibri"/>
                <w:color w:val="000000"/>
                <w:sz w:val="18"/>
                <w:szCs w:val="18"/>
                <w:lang w:val="es-ES"/>
              </w:rPr>
            </w:pPr>
            <w:ins w:id="2771" w:author="Klaus Ehrlich" w:date="2024-10-17T15:54:00Z">
              <w:r w:rsidRPr="00B7478C">
                <w:rPr>
                  <w:rFonts w:ascii="Calibri" w:hAnsi="Calibri" w:cs="Calibri"/>
                  <w:color w:val="000000"/>
                  <w:sz w:val="18"/>
                  <w:szCs w:val="18"/>
                  <w:lang w:val="es-ES"/>
                </w:rPr>
                <w:t xml:space="preserve">MIL-PRF-39006 EFR level R min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2772" w:author="Klaus Ehrlich" w:date="2024-10-17T15:55:00Z">
              <w:tcPr>
                <w:tcW w:w="2640" w:type="dxa"/>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5B959A21" w14:textId="77777777" w:rsidR="0053784B" w:rsidRPr="00B7478C" w:rsidRDefault="0053784B" w:rsidP="0053784B">
            <w:pPr>
              <w:tabs>
                <w:tab w:val="clear" w:pos="284"/>
                <w:tab w:val="clear" w:pos="567"/>
                <w:tab w:val="clear" w:pos="851"/>
                <w:tab w:val="clear" w:pos="1134"/>
              </w:tabs>
              <w:rPr>
                <w:ins w:id="2773" w:author="Klaus Ehrlich" w:date="2024-10-17T15:54:00Z"/>
                <w:rFonts w:ascii="Calibri" w:hAnsi="Calibri" w:cs="Calibri"/>
                <w:color w:val="000000"/>
                <w:sz w:val="18"/>
                <w:szCs w:val="18"/>
                <w:lang w:val="es-ES"/>
              </w:rPr>
            </w:pPr>
            <w:ins w:id="2774" w:author="Klaus Ehrlich" w:date="2024-10-17T15:54:00Z">
              <w:r w:rsidRPr="00B7478C">
                <w:rPr>
                  <w:rFonts w:ascii="Calibri" w:hAnsi="Calibri" w:cs="Calibri"/>
                  <w:color w:val="000000"/>
                  <w:sz w:val="18"/>
                  <w:szCs w:val="18"/>
                  <w:lang w:val="es-ES"/>
                </w:rPr>
                <w:t xml:space="preserve"> </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2775" w:author="Klaus Ehrlich" w:date="2024-10-17T15:55:00Z">
              <w:tcPr>
                <w:tcW w:w="8409" w:type="dxa"/>
                <w:gridSpan w:val="4"/>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1546DC53" w14:textId="77777777" w:rsidR="0053784B" w:rsidRPr="0053784B" w:rsidRDefault="0053784B" w:rsidP="0053784B">
            <w:pPr>
              <w:tabs>
                <w:tab w:val="clear" w:pos="284"/>
                <w:tab w:val="clear" w:pos="567"/>
                <w:tab w:val="clear" w:pos="851"/>
                <w:tab w:val="clear" w:pos="1134"/>
              </w:tabs>
              <w:rPr>
                <w:ins w:id="2776" w:author="Klaus Ehrlich" w:date="2024-10-17T15:54:00Z"/>
                <w:rFonts w:ascii="Calibri" w:hAnsi="Calibri" w:cs="Calibri"/>
                <w:color w:val="000000"/>
                <w:sz w:val="18"/>
                <w:szCs w:val="18"/>
              </w:rPr>
            </w:pPr>
            <w:ins w:id="2777" w:author="Klaus Ehrlich" w:date="2024-10-17T15:54:00Z">
              <w:r w:rsidRPr="0053784B">
                <w:rPr>
                  <w:rFonts w:ascii="Calibri" w:hAnsi="Calibri" w:cs="Calibri"/>
                  <w:color w:val="000000"/>
                  <w:sz w:val="18"/>
                  <w:szCs w:val="18"/>
                </w:rPr>
                <w:t>39006 / 22, 25, 30, 31 and "H“ dash number designated devices are recommended</w:t>
              </w:r>
              <w:r w:rsidRPr="0053784B">
                <w:rPr>
                  <w:rFonts w:ascii="Calibri" w:hAnsi="Calibri" w:cs="Calibri"/>
                  <w:color w:val="FF0000"/>
                  <w:sz w:val="18"/>
                  <w:szCs w:val="18"/>
                </w:rPr>
                <w:t xml:space="preserve"> </w:t>
              </w:r>
              <w:r w:rsidRPr="0053784B">
                <w:rPr>
                  <w:rFonts w:ascii="Calibri" w:hAnsi="Calibri" w:cs="Calibri"/>
                  <w:color w:val="000000"/>
                  <w:sz w:val="18"/>
                  <w:szCs w:val="18"/>
                </w:rPr>
                <w:t xml:space="preserve">  </w:t>
              </w:r>
            </w:ins>
          </w:p>
        </w:tc>
      </w:tr>
      <w:tr w:rsidR="0053784B" w:rsidRPr="0053784B" w14:paraId="213E1780" w14:textId="77777777" w:rsidTr="0053784B">
        <w:trPr>
          <w:trHeight w:val="294"/>
          <w:ins w:id="2778" w:author="Klaus Ehrlich" w:date="2024-10-17T15:54:00Z"/>
          <w:trPrChange w:id="2779"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2780"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5BA375D3" w14:textId="77777777" w:rsidR="0053784B" w:rsidRPr="0053784B" w:rsidRDefault="0053784B" w:rsidP="0053784B">
            <w:pPr>
              <w:tabs>
                <w:tab w:val="clear" w:pos="284"/>
                <w:tab w:val="clear" w:pos="567"/>
                <w:tab w:val="clear" w:pos="851"/>
                <w:tab w:val="clear" w:pos="1134"/>
              </w:tabs>
              <w:rPr>
                <w:ins w:id="2781"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2782"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28EC1345" w14:textId="77777777" w:rsidR="0053784B" w:rsidRPr="0053784B" w:rsidRDefault="0053784B" w:rsidP="0053784B">
            <w:pPr>
              <w:tabs>
                <w:tab w:val="clear" w:pos="284"/>
                <w:tab w:val="clear" w:pos="567"/>
                <w:tab w:val="clear" w:pos="851"/>
                <w:tab w:val="clear" w:pos="1134"/>
              </w:tabs>
              <w:rPr>
                <w:ins w:id="2783" w:author="Klaus Ehrlich" w:date="2024-10-17T15:54:00Z"/>
                <w:rFonts w:ascii="Calibri" w:hAnsi="Calibri" w:cs="Calibri"/>
                <w:color w:val="000000"/>
                <w:sz w:val="18"/>
                <w:szCs w:val="18"/>
              </w:rPr>
            </w:pPr>
            <w:ins w:id="2784" w:author="Klaus Ehrlich" w:date="2024-10-17T15:54:00Z">
              <w:r w:rsidRPr="0053784B">
                <w:rPr>
                  <w:rFonts w:ascii="Calibri" w:hAnsi="Calibri" w:cs="Calibri"/>
                  <w:color w:val="000000"/>
                  <w:sz w:val="18"/>
                  <w:szCs w:val="18"/>
                </w:rPr>
                <w:t xml:space="preserve"> </w:t>
              </w:r>
            </w:ins>
          </w:p>
        </w:tc>
        <w:tc>
          <w:tcPr>
            <w:tcW w:w="2410" w:type="dxa"/>
            <w:vMerge/>
            <w:tcBorders>
              <w:top w:val="nil"/>
              <w:left w:val="single" w:sz="8" w:space="0" w:color="000000"/>
              <w:bottom w:val="single" w:sz="8" w:space="0" w:color="000000"/>
              <w:right w:val="single" w:sz="8" w:space="0" w:color="000000"/>
            </w:tcBorders>
            <w:vAlign w:val="center"/>
            <w:hideMark/>
            <w:tcPrChange w:id="2785" w:author="Klaus Ehrlich" w:date="2024-10-17T15:55:00Z">
              <w:tcPr>
                <w:tcW w:w="2777" w:type="dxa"/>
                <w:gridSpan w:val="2"/>
                <w:vMerge/>
                <w:tcBorders>
                  <w:top w:val="nil"/>
                  <w:left w:val="single" w:sz="8" w:space="0" w:color="000000"/>
                  <w:bottom w:val="single" w:sz="8" w:space="0" w:color="000000"/>
                  <w:right w:val="single" w:sz="8" w:space="0" w:color="000000"/>
                </w:tcBorders>
                <w:vAlign w:val="center"/>
                <w:hideMark/>
              </w:tcPr>
            </w:tcPrChange>
          </w:tcPr>
          <w:p w14:paraId="03ABFBF6" w14:textId="77777777" w:rsidR="0053784B" w:rsidRPr="0053784B" w:rsidRDefault="0053784B" w:rsidP="0053784B">
            <w:pPr>
              <w:tabs>
                <w:tab w:val="clear" w:pos="284"/>
                <w:tab w:val="clear" w:pos="567"/>
                <w:tab w:val="clear" w:pos="851"/>
                <w:tab w:val="clear" w:pos="1134"/>
              </w:tabs>
              <w:rPr>
                <w:ins w:id="2786" w:author="Klaus Ehrlich" w:date="2024-10-17T15:54:00Z"/>
                <w:rFonts w:ascii="Calibri" w:hAnsi="Calibri" w:cs="Calibri"/>
                <w:color w:val="000000"/>
                <w:sz w:val="18"/>
                <w:szCs w:val="18"/>
              </w:rPr>
            </w:pPr>
          </w:p>
        </w:tc>
        <w:tc>
          <w:tcPr>
            <w:tcW w:w="2410" w:type="dxa"/>
            <w:vMerge/>
            <w:tcBorders>
              <w:top w:val="nil"/>
              <w:left w:val="single" w:sz="8" w:space="0" w:color="000000"/>
              <w:bottom w:val="single" w:sz="8" w:space="0" w:color="000000"/>
              <w:right w:val="single" w:sz="8" w:space="0" w:color="000000"/>
            </w:tcBorders>
            <w:vAlign w:val="center"/>
            <w:hideMark/>
            <w:tcPrChange w:id="2787" w:author="Klaus Ehrlich" w:date="2024-10-17T15:55:00Z">
              <w:tcPr>
                <w:tcW w:w="2640" w:type="dxa"/>
                <w:vMerge/>
                <w:tcBorders>
                  <w:top w:val="nil"/>
                  <w:left w:val="single" w:sz="8" w:space="0" w:color="000000"/>
                  <w:bottom w:val="single" w:sz="8" w:space="0" w:color="000000"/>
                  <w:right w:val="single" w:sz="8" w:space="0" w:color="000000"/>
                </w:tcBorders>
                <w:vAlign w:val="center"/>
                <w:hideMark/>
              </w:tcPr>
            </w:tcPrChange>
          </w:tcPr>
          <w:p w14:paraId="77EDC130" w14:textId="77777777" w:rsidR="0053784B" w:rsidRPr="0053784B" w:rsidRDefault="0053784B" w:rsidP="0053784B">
            <w:pPr>
              <w:tabs>
                <w:tab w:val="clear" w:pos="284"/>
                <w:tab w:val="clear" w:pos="567"/>
                <w:tab w:val="clear" w:pos="851"/>
                <w:tab w:val="clear" w:pos="1134"/>
              </w:tabs>
              <w:rPr>
                <w:ins w:id="2788" w:author="Klaus Ehrlich" w:date="2024-10-17T15:54:00Z"/>
                <w:rFonts w:ascii="Calibri" w:hAnsi="Calibri" w:cs="Calibri"/>
                <w:color w:val="000000"/>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2789" w:author="Klaus Ehrlich" w:date="2024-10-17T15:55:00Z">
              <w:tcPr>
                <w:tcW w:w="8409" w:type="dxa"/>
                <w:gridSpan w:val="4"/>
                <w:vMerge/>
                <w:tcBorders>
                  <w:top w:val="nil"/>
                  <w:left w:val="single" w:sz="8" w:space="0" w:color="000000"/>
                  <w:bottom w:val="single" w:sz="8" w:space="0" w:color="000000"/>
                  <w:right w:val="single" w:sz="8" w:space="0" w:color="auto"/>
                </w:tcBorders>
                <w:vAlign w:val="center"/>
                <w:hideMark/>
              </w:tcPr>
            </w:tcPrChange>
          </w:tcPr>
          <w:p w14:paraId="771950CF" w14:textId="77777777" w:rsidR="0053784B" w:rsidRPr="0053784B" w:rsidRDefault="0053784B" w:rsidP="0053784B">
            <w:pPr>
              <w:tabs>
                <w:tab w:val="clear" w:pos="284"/>
                <w:tab w:val="clear" w:pos="567"/>
                <w:tab w:val="clear" w:pos="851"/>
                <w:tab w:val="clear" w:pos="1134"/>
              </w:tabs>
              <w:rPr>
                <w:ins w:id="2790" w:author="Klaus Ehrlich" w:date="2024-10-17T15:54:00Z"/>
                <w:rFonts w:ascii="Calibri" w:hAnsi="Calibri" w:cs="Calibri"/>
                <w:color w:val="000000"/>
                <w:sz w:val="18"/>
                <w:szCs w:val="18"/>
              </w:rPr>
            </w:pPr>
          </w:p>
        </w:tc>
      </w:tr>
      <w:tr w:rsidR="0053784B" w:rsidRPr="0053784B" w14:paraId="4D751689" w14:textId="77777777" w:rsidTr="0053784B">
        <w:trPr>
          <w:trHeight w:val="294"/>
          <w:ins w:id="2791" w:author="Klaus Ehrlich" w:date="2024-10-17T15:54:00Z"/>
          <w:trPrChange w:id="2792" w:author="Klaus Ehrlich" w:date="2024-10-17T15:55:00Z">
            <w:trPr>
              <w:gridBefore w:val="3"/>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2793"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66185E8B" w14:textId="77777777" w:rsidR="0053784B" w:rsidRPr="0053784B" w:rsidRDefault="0053784B" w:rsidP="0053784B">
            <w:pPr>
              <w:tabs>
                <w:tab w:val="clear" w:pos="284"/>
                <w:tab w:val="clear" w:pos="567"/>
                <w:tab w:val="clear" w:pos="851"/>
                <w:tab w:val="clear" w:pos="1134"/>
              </w:tabs>
              <w:rPr>
                <w:ins w:id="2794" w:author="Klaus Ehrlich" w:date="2024-10-17T15:54:00Z"/>
                <w:rFonts w:ascii="Calibri" w:hAnsi="Calibri" w:cs="Calibri"/>
                <w:color w:val="000000"/>
                <w:sz w:val="18"/>
                <w:szCs w:val="18"/>
              </w:rPr>
            </w:pPr>
            <w:ins w:id="2795" w:author="Klaus Ehrlich" w:date="2024-10-17T15:54:00Z">
              <w:r w:rsidRPr="0053784B">
                <w:rPr>
                  <w:rFonts w:ascii="Calibri" w:hAnsi="Calibri" w:cs="Calibri"/>
                  <w:color w:val="000000"/>
                  <w:sz w:val="18"/>
                  <w:szCs w:val="18"/>
                </w:rPr>
                <w:t>Capacitors, solid tantalum, electrolytic (CSR</w:t>
              </w:r>
              <w:r w:rsidRPr="0053784B">
                <w:rPr>
                  <w:rFonts w:ascii="Calibri" w:hAnsi="Calibri" w:cs="Calibri"/>
                  <w:sz w:val="18"/>
                  <w:szCs w:val="18"/>
                </w:rPr>
                <w:t xml:space="preserve"> and CSS</w:t>
              </w:r>
              <w:r w:rsidRPr="0053784B">
                <w:rPr>
                  <w:rFonts w:ascii="Calibri" w:hAnsi="Calibri" w:cs="Calibri"/>
                  <w:color w:val="000000"/>
                  <w:sz w:val="18"/>
                  <w:szCs w:val="18"/>
                </w:rPr>
                <w:t xml:space="preserve"> type) </w:t>
              </w:r>
            </w:ins>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2796" w:author="Klaus Ehrlich" w:date="2024-10-17T15:55:00Z">
              <w:tcPr>
                <w:tcW w:w="24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4FEFDA8E" w14:textId="77777777" w:rsidR="0053784B" w:rsidRPr="0053784B" w:rsidRDefault="0053784B" w:rsidP="0053784B">
            <w:pPr>
              <w:tabs>
                <w:tab w:val="clear" w:pos="284"/>
                <w:tab w:val="clear" w:pos="567"/>
                <w:tab w:val="clear" w:pos="851"/>
                <w:tab w:val="clear" w:pos="1134"/>
              </w:tabs>
              <w:rPr>
                <w:ins w:id="2797" w:author="Klaus Ehrlich" w:date="2024-10-17T15:54:00Z"/>
                <w:rFonts w:ascii="Calibri" w:hAnsi="Calibri" w:cs="Calibri"/>
                <w:color w:val="000000"/>
                <w:sz w:val="18"/>
                <w:szCs w:val="18"/>
              </w:rPr>
            </w:pPr>
            <w:ins w:id="2798" w:author="Klaus Ehrlich" w:date="2024-10-17T15:54:00Z">
              <w:r w:rsidRPr="0053784B">
                <w:rPr>
                  <w:rFonts w:ascii="Calibri" w:hAnsi="Calibri" w:cs="Calibri"/>
                  <w:color w:val="000000"/>
                  <w:sz w:val="18"/>
                  <w:szCs w:val="18"/>
                </w:rPr>
                <w:t>ESCC3002</w:t>
              </w:r>
            </w:ins>
          </w:p>
        </w:tc>
        <w:tc>
          <w:tcPr>
            <w:tcW w:w="2410" w:type="dxa"/>
            <w:tcBorders>
              <w:top w:val="nil"/>
              <w:left w:val="nil"/>
              <w:bottom w:val="single" w:sz="8" w:space="0" w:color="000000"/>
              <w:right w:val="single" w:sz="8" w:space="0" w:color="000000"/>
            </w:tcBorders>
            <w:shd w:val="clear" w:color="auto" w:fill="auto"/>
            <w:vAlign w:val="center"/>
            <w:hideMark/>
            <w:tcPrChange w:id="2799"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3FA04E2E" w14:textId="77777777" w:rsidR="0053784B" w:rsidRPr="00B7478C" w:rsidRDefault="0053784B" w:rsidP="0053784B">
            <w:pPr>
              <w:tabs>
                <w:tab w:val="clear" w:pos="284"/>
                <w:tab w:val="clear" w:pos="567"/>
                <w:tab w:val="clear" w:pos="851"/>
                <w:tab w:val="clear" w:pos="1134"/>
              </w:tabs>
              <w:rPr>
                <w:ins w:id="2800" w:author="Klaus Ehrlich" w:date="2024-10-17T15:54:00Z"/>
                <w:rFonts w:ascii="Calibri" w:hAnsi="Calibri" w:cs="Calibri"/>
                <w:color w:val="000000"/>
                <w:sz w:val="18"/>
                <w:szCs w:val="18"/>
                <w:lang w:val="es-ES"/>
              </w:rPr>
            </w:pPr>
            <w:ins w:id="2801" w:author="Klaus Ehrlich" w:date="2024-10-17T15:54:00Z">
              <w:r w:rsidRPr="00B7478C">
                <w:rPr>
                  <w:rFonts w:ascii="Calibri" w:hAnsi="Calibri" w:cs="Calibri"/>
                  <w:color w:val="000000"/>
                  <w:sz w:val="18"/>
                  <w:szCs w:val="18"/>
                  <w:lang w:val="es-ES"/>
                </w:rPr>
                <w:t xml:space="preserve">MIL-PRF-39003 WFR level C min </w:t>
              </w:r>
            </w:ins>
          </w:p>
        </w:tc>
        <w:tc>
          <w:tcPr>
            <w:tcW w:w="2410" w:type="dxa"/>
            <w:tcBorders>
              <w:top w:val="nil"/>
              <w:left w:val="nil"/>
              <w:bottom w:val="single" w:sz="8" w:space="0" w:color="000000"/>
              <w:right w:val="single" w:sz="8" w:space="0" w:color="000000"/>
            </w:tcBorders>
            <w:shd w:val="clear" w:color="auto" w:fill="auto"/>
            <w:vAlign w:val="center"/>
            <w:hideMark/>
            <w:tcPrChange w:id="2802" w:author="Klaus Ehrlich" w:date="2024-10-17T15:55:00Z">
              <w:tcPr>
                <w:tcW w:w="2640" w:type="dxa"/>
                <w:tcBorders>
                  <w:top w:val="nil"/>
                  <w:left w:val="nil"/>
                  <w:bottom w:val="single" w:sz="8" w:space="0" w:color="000000"/>
                  <w:right w:val="single" w:sz="8" w:space="0" w:color="000000"/>
                </w:tcBorders>
                <w:shd w:val="clear" w:color="auto" w:fill="auto"/>
                <w:vAlign w:val="center"/>
                <w:hideMark/>
              </w:tcPr>
            </w:tcPrChange>
          </w:tcPr>
          <w:p w14:paraId="03E41754" w14:textId="3C2A0B40" w:rsidR="0053784B" w:rsidRPr="0053784B" w:rsidRDefault="0053784B" w:rsidP="0053784B">
            <w:pPr>
              <w:tabs>
                <w:tab w:val="clear" w:pos="284"/>
                <w:tab w:val="clear" w:pos="567"/>
                <w:tab w:val="clear" w:pos="851"/>
                <w:tab w:val="clear" w:pos="1134"/>
              </w:tabs>
              <w:rPr>
                <w:ins w:id="2803" w:author="Klaus Ehrlich" w:date="2024-10-17T15:54:00Z"/>
                <w:rFonts w:ascii="Calibri" w:hAnsi="Calibri" w:cs="Calibri"/>
                <w:color w:val="000000"/>
                <w:sz w:val="18"/>
                <w:szCs w:val="18"/>
              </w:rPr>
            </w:pPr>
            <w:ins w:id="2804" w:author="Klaus Ehrlich" w:date="2024-10-17T15:54:00Z">
              <w:r w:rsidRPr="0053784B">
                <w:rPr>
                  <w:rFonts w:ascii="Calibri" w:hAnsi="Calibri" w:cs="Calibri"/>
                  <w:color w:val="000000"/>
                  <w:sz w:val="18"/>
                  <w:szCs w:val="18"/>
                </w:rPr>
                <w:t>JAXA-QTS-2040 Appendix H</w:t>
              </w:r>
            </w:ins>
          </w:p>
        </w:tc>
        <w:tc>
          <w:tcPr>
            <w:tcW w:w="4819" w:type="dxa"/>
            <w:tcBorders>
              <w:top w:val="nil"/>
              <w:left w:val="nil"/>
              <w:bottom w:val="nil"/>
              <w:right w:val="single" w:sz="8" w:space="0" w:color="auto"/>
            </w:tcBorders>
            <w:shd w:val="clear" w:color="auto" w:fill="auto"/>
            <w:vAlign w:val="center"/>
            <w:hideMark/>
            <w:tcPrChange w:id="2805"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605F921C" w14:textId="77777777" w:rsidR="0053784B" w:rsidRPr="0053784B" w:rsidRDefault="0053784B" w:rsidP="0053784B">
            <w:pPr>
              <w:tabs>
                <w:tab w:val="clear" w:pos="284"/>
                <w:tab w:val="clear" w:pos="567"/>
                <w:tab w:val="clear" w:pos="851"/>
                <w:tab w:val="clear" w:pos="1134"/>
              </w:tabs>
              <w:rPr>
                <w:ins w:id="2806" w:author="Klaus Ehrlich" w:date="2024-10-17T15:54:00Z"/>
                <w:rFonts w:ascii="Calibri" w:hAnsi="Calibri" w:cs="Calibri"/>
                <w:color w:val="000000"/>
                <w:sz w:val="18"/>
                <w:szCs w:val="18"/>
              </w:rPr>
            </w:pPr>
            <w:ins w:id="2807" w:author="Klaus Ehrlich" w:date="2024-10-17T15:54:00Z">
              <w:r w:rsidRPr="0053784B">
                <w:rPr>
                  <w:rFonts w:ascii="Calibri" w:hAnsi="Calibri" w:cs="Calibri"/>
                  <w:color w:val="000000"/>
                  <w:sz w:val="18"/>
                  <w:szCs w:val="18"/>
                </w:rPr>
                <w:t>Surge current test mandatory according to MIL-PRF-39003/10 . </w:t>
              </w:r>
            </w:ins>
          </w:p>
        </w:tc>
      </w:tr>
      <w:tr w:rsidR="0053784B" w:rsidRPr="0053784B" w14:paraId="0F44DF9F" w14:textId="77777777" w:rsidTr="0053784B">
        <w:trPr>
          <w:trHeight w:val="288"/>
          <w:ins w:id="2808" w:author="Klaus Ehrlich" w:date="2024-10-17T15:54:00Z"/>
          <w:trPrChange w:id="2809" w:author="Klaus Ehrlich" w:date="2024-10-17T15:55:00Z">
            <w:trPr>
              <w:gridBefore w:val="3"/>
              <w:gridAfter w:val="0"/>
              <w:wAfter w:w="13" w:type="dxa"/>
              <w:trHeight w:val="288"/>
            </w:trPr>
          </w:trPrChange>
        </w:trPr>
        <w:tc>
          <w:tcPr>
            <w:tcW w:w="2836" w:type="dxa"/>
            <w:vMerge w:val="restart"/>
            <w:tcBorders>
              <w:top w:val="single" w:sz="8" w:space="0" w:color="000000"/>
              <w:left w:val="single" w:sz="8" w:space="0" w:color="auto"/>
              <w:bottom w:val="single" w:sz="8" w:space="0" w:color="000000"/>
              <w:right w:val="single" w:sz="8" w:space="0" w:color="000000"/>
            </w:tcBorders>
            <w:shd w:val="clear" w:color="auto" w:fill="auto"/>
            <w:hideMark/>
            <w:tcPrChange w:id="2810" w:author="Klaus Ehrlich" w:date="2024-10-17T15:55:00Z">
              <w:tcPr>
                <w:tcW w:w="3392" w:type="dxa"/>
                <w:gridSpan w:val="2"/>
                <w:vMerge w:val="restart"/>
                <w:tcBorders>
                  <w:top w:val="single" w:sz="8" w:space="0" w:color="000000"/>
                  <w:left w:val="single" w:sz="8" w:space="0" w:color="auto"/>
                  <w:bottom w:val="single" w:sz="8" w:space="0" w:color="000000"/>
                  <w:right w:val="single" w:sz="8" w:space="0" w:color="000000"/>
                </w:tcBorders>
                <w:shd w:val="clear" w:color="auto" w:fill="auto"/>
                <w:hideMark/>
              </w:tcPr>
            </w:tcPrChange>
          </w:tcPr>
          <w:p w14:paraId="1FEE61DC" w14:textId="77777777" w:rsidR="0053784B" w:rsidRPr="0053784B" w:rsidRDefault="0053784B" w:rsidP="0053784B">
            <w:pPr>
              <w:tabs>
                <w:tab w:val="clear" w:pos="284"/>
                <w:tab w:val="clear" w:pos="567"/>
                <w:tab w:val="clear" w:pos="851"/>
                <w:tab w:val="clear" w:pos="1134"/>
              </w:tabs>
              <w:rPr>
                <w:ins w:id="2811" w:author="Klaus Ehrlich" w:date="2024-10-17T15:54:00Z"/>
                <w:rFonts w:ascii="Calibri" w:hAnsi="Calibri" w:cs="Calibri"/>
                <w:color w:val="000000"/>
                <w:sz w:val="18"/>
                <w:szCs w:val="18"/>
              </w:rPr>
            </w:pPr>
            <w:ins w:id="2812" w:author="Klaus Ehrlich" w:date="2024-10-17T15:54:00Z">
              <w:r w:rsidRPr="0053784B">
                <w:rPr>
                  <w:rFonts w:ascii="Calibri" w:hAnsi="Calibri" w:cs="Calibri"/>
                  <w:color w:val="000000"/>
                  <w:sz w:val="18"/>
                  <w:szCs w:val="18"/>
                </w:rPr>
                <w:t xml:space="preserve">Capacitors, super metallized plastic film, (CRH type) </w:t>
              </w:r>
            </w:ins>
          </w:p>
        </w:tc>
        <w:tc>
          <w:tcPr>
            <w:tcW w:w="1984" w:type="dxa"/>
            <w:tcBorders>
              <w:top w:val="nil"/>
              <w:left w:val="nil"/>
              <w:bottom w:val="nil"/>
              <w:right w:val="single" w:sz="8" w:space="0" w:color="000000"/>
            </w:tcBorders>
            <w:shd w:val="clear" w:color="auto" w:fill="auto"/>
            <w:vAlign w:val="center"/>
            <w:hideMark/>
            <w:tcPrChange w:id="2813"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172CF177" w14:textId="77777777" w:rsidR="0053784B" w:rsidRPr="0053784B" w:rsidRDefault="0053784B" w:rsidP="0053784B">
            <w:pPr>
              <w:tabs>
                <w:tab w:val="clear" w:pos="284"/>
                <w:tab w:val="clear" w:pos="567"/>
                <w:tab w:val="clear" w:pos="851"/>
                <w:tab w:val="clear" w:pos="1134"/>
              </w:tabs>
              <w:rPr>
                <w:ins w:id="2814" w:author="Klaus Ehrlich" w:date="2024-10-17T15:54:00Z"/>
                <w:rFonts w:ascii="Calibri" w:hAnsi="Calibri" w:cs="Calibri"/>
                <w:color w:val="000000"/>
                <w:sz w:val="18"/>
                <w:szCs w:val="18"/>
              </w:rPr>
            </w:pPr>
            <w:ins w:id="2815" w:author="Klaus Ehrlich" w:date="2024-10-17T15:54:00Z">
              <w:r w:rsidRPr="0053784B">
                <w:rPr>
                  <w:rFonts w:ascii="Calibri" w:hAnsi="Calibri" w:cs="Calibri"/>
                  <w:color w:val="000000"/>
                  <w:sz w:val="18"/>
                  <w:szCs w:val="18"/>
                </w:rPr>
                <w:t xml:space="preserve">ESCC 3006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2816" w:author="Klaus Ehrlich" w:date="2024-10-17T15:55:00Z">
              <w:tcPr>
                <w:tcW w:w="2777"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32383314" w14:textId="77777777" w:rsidR="0053784B" w:rsidRPr="00B7478C" w:rsidRDefault="0053784B" w:rsidP="0053784B">
            <w:pPr>
              <w:tabs>
                <w:tab w:val="clear" w:pos="284"/>
                <w:tab w:val="clear" w:pos="567"/>
                <w:tab w:val="clear" w:pos="851"/>
                <w:tab w:val="clear" w:pos="1134"/>
              </w:tabs>
              <w:rPr>
                <w:ins w:id="2817" w:author="Klaus Ehrlich" w:date="2024-10-17T15:54:00Z"/>
                <w:rFonts w:ascii="Calibri" w:hAnsi="Calibri" w:cs="Calibri"/>
                <w:color w:val="000000"/>
                <w:sz w:val="18"/>
                <w:szCs w:val="18"/>
                <w:lang w:val="es-ES"/>
              </w:rPr>
            </w:pPr>
            <w:ins w:id="2818" w:author="Klaus Ehrlich" w:date="2024-10-17T15:54:00Z">
              <w:r w:rsidRPr="00B7478C">
                <w:rPr>
                  <w:rFonts w:ascii="Calibri" w:hAnsi="Calibri" w:cs="Calibri"/>
                  <w:color w:val="000000"/>
                  <w:sz w:val="18"/>
                  <w:szCs w:val="18"/>
                  <w:lang w:val="es-ES"/>
                </w:rPr>
                <w:t xml:space="preserve">MIL-PRF-83421 EFR level R min </w:t>
              </w:r>
            </w:ins>
          </w:p>
        </w:tc>
        <w:tc>
          <w:tcPr>
            <w:tcW w:w="2410" w:type="dxa"/>
            <w:vMerge w:val="restart"/>
            <w:tcBorders>
              <w:top w:val="nil"/>
              <w:left w:val="single" w:sz="8" w:space="0" w:color="000000"/>
              <w:bottom w:val="nil"/>
              <w:right w:val="nil"/>
            </w:tcBorders>
            <w:shd w:val="clear" w:color="auto" w:fill="auto"/>
            <w:vAlign w:val="center"/>
            <w:hideMark/>
            <w:tcPrChange w:id="2819" w:author="Klaus Ehrlich" w:date="2024-10-17T15:55:00Z">
              <w:tcPr>
                <w:tcW w:w="2640" w:type="dxa"/>
                <w:vMerge w:val="restart"/>
                <w:tcBorders>
                  <w:top w:val="nil"/>
                  <w:left w:val="single" w:sz="8" w:space="0" w:color="000000"/>
                  <w:bottom w:val="nil"/>
                  <w:right w:val="nil"/>
                </w:tcBorders>
                <w:shd w:val="clear" w:color="auto" w:fill="auto"/>
                <w:vAlign w:val="center"/>
                <w:hideMark/>
              </w:tcPr>
            </w:tcPrChange>
          </w:tcPr>
          <w:p w14:paraId="310C5FBB" w14:textId="6D1FC93B" w:rsidR="0053784B" w:rsidRPr="0053784B" w:rsidRDefault="0053784B" w:rsidP="0053784B">
            <w:pPr>
              <w:tabs>
                <w:tab w:val="clear" w:pos="284"/>
                <w:tab w:val="clear" w:pos="567"/>
                <w:tab w:val="clear" w:pos="851"/>
                <w:tab w:val="clear" w:pos="1134"/>
              </w:tabs>
              <w:rPr>
                <w:ins w:id="2820" w:author="Klaus Ehrlich" w:date="2024-10-17T15:54:00Z"/>
                <w:rFonts w:ascii="Calibri" w:hAnsi="Calibri" w:cs="Calibri"/>
                <w:color w:val="000000"/>
                <w:sz w:val="18"/>
                <w:szCs w:val="18"/>
              </w:rPr>
            </w:pPr>
            <w:ins w:id="2821" w:author="Klaus Ehrlich" w:date="2024-10-17T15:54:00Z">
              <w:r w:rsidRPr="0053784B">
                <w:rPr>
                  <w:rFonts w:ascii="Calibri" w:hAnsi="Calibri" w:cs="Calibri"/>
                  <w:color w:val="000000"/>
                  <w:sz w:val="18"/>
                  <w:szCs w:val="18"/>
                </w:rPr>
                <w:t>JAXA-QTS-2040 Appendix G </w:t>
              </w:r>
            </w:ins>
          </w:p>
        </w:tc>
        <w:tc>
          <w:tcPr>
            <w:tcW w:w="4819" w:type="dxa"/>
            <w:tcBorders>
              <w:top w:val="single" w:sz="8" w:space="0" w:color="auto"/>
              <w:left w:val="single" w:sz="8" w:space="0" w:color="auto"/>
              <w:bottom w:val="nil"/>
              <w:right w:val="single" w:sz="8" w:space="0" w:color="auto"/>
            </w:tcBorders>
            <w:shd w:val="clear" w:color="auto" w:fill="auto"/>
            <w:vAlign w:val="bottom"/>
            <w:hideMark/>
            <w:tcPrChange w:id="2822" w:author="Klaus Ehrlich" w:date="2024-10-17T15:55:00Z">
              <w:tcPr>
                <w:tcW w:w="8409" w:type="dxa"/>
                <w:gridSpan w:val="4"/>
                <w:tcBorders>
                  <w:top w:val="single" w:sz="8" w:space="0" w:color="auto"/>
                  <w:left w:val="single" w:sz="8" w:space="0" w:color="auto"/>
                  <w:bottom w:val="nil"/>
                  <w:right w:val="single" w:sz="8" w:space="0" w:color="auto"/>
                </w:tcBorders>
                <w:shd w:val="clear" w:color="auto" w:fill="auto"/>
                <w:vAlign w:val="bottom"/>
                <w:hideMark/>
              </w:tcPr>
            </w:tcPrChange>
          </w:tcPr>
          <w:p w14:paraId="42C15E21" w14:textId="77777777" w:rsidR="0053784B" w:rsidRPr="0053784B" w:rsidRDefault="0053784B" w:rsidP="0053784B">
            <w:pPr>
              <w:tabs>
                <w:tab w:val="clear" w:pos="284"/>
                <w:tab w:val="clear" w:pos="567"/>
                <w:tab w:val="clear" w:pos="851"/>
                <w:tab w:val="clear" w:pos="1134"/>
              </w:tabs>
              <w:rPr>
                <w:ins w:id="2823" w:author="Klaus Ehrlich" w:date="2024-10-17T15:54:00Z"/>
                <w:rFonts w:ascii="Calibri" w:hAnsi="Calibri" w:cs="Calibri"/>
                <w:color w:val="000000"/>
                <w:sz w:val="18"/>
                <w:szCs w:val="18"/>
              </w:rPr>
            </w:pPr>
            <w:ins w:id="2824" w:author="Klaus Ehrlich" w:date="2024-10-17T15:54:00Z">
              <w:r w:rsidRPr="0053784B">
                <w:rPr>
                  <w:rFonts w:ascii="Calibri" w:hAnsi="Calibri" w:cs="Calibri"/>
                  <w:color w:val="000000"/>
                  <w:sz w:val="18"/>
                  <w:szCs w:val="18"/>
                </w:rPr>
                <w:t> </w:t>
              </w:r>
            </w:ins>
          </w:p>
        </w:tc>
      </w:tr>
      <w:tr w:rsidR="0053784B" w:rsidRPr="0053784B" w14:paraId="6C7C806A" w14:textId="77777777" w:rsidTr="0053784B">
        <w:trPr>
          <w:trHeight w:val="294"/>
          <w:ins w:id="2825" w:author="Klaus Ehrlich" w:date="2024-10-17T15:54:00Z"/>
          <w:trPrChange w:id="2826" w:author="Klaus Ehrlich" w:date="2024-10-17T15:55:00Z">
            <w:trPr>
              <w:gridBefore w:val="3"/>
              <w:gridAfter w:val="0"/>
              <w:wAfter w:w="13" w:type="dxa"/>
              <w:trHeight w:val="294"/>
            </w:trPr>
          </w:trPrChange>
        </w:trPr>
        <w:tc>
          <w:tcPr>
            <w:tcW w:w="2836" w:type="dxa"/>
            <w:vMerge/>
            <w:tcBorders>
              <w:top w:val="single" w:sz="8" w:space="0" w:color="000000"/>
              <w:left w:val="single" w:sz="8" w:space="0" w:color="auto"/>
              <w:bottom w:val="single" w:sz="8" w:space="0" w:color="000000"/>
              <w:right w:val="single" w:sz="8" w:space="0" w:color="000000"/>
            </w:tcBorders>
            <w:vAlign w:val="center"/>
            <w:hideMark/>
            <w:tcPrChange w:id="2827" w:author="Klaus Ehrlich" w:date="2024-10-17T15:55:00Z">
              <w:tcPr>
                <w:tcW w:w="3392" w:type="dxa"/>
                <w:gridSpan w:val="2"/>
                <w:vMerge/>
                <w:tcBorders>
                  <w:top w:val="single" w:sz="8" w:space="0" w:color="000000"/>
                  <w:left w:val="single" w:sz="8" w:space="0" w:color="auto"/>
                  <w:bottom w:val="single" w:sz="8" w:space="0" w:color="000000"/>
                  <w:right w:val="single" w:sz="8" w:space="0" w:color="000000"/>
                </w:tcBorders>
                <w:vAlign w:val="center"/>
                <w:hideMark/>
              </w:tcPr>
            </w:tcPrChange>
          </w:tcPr>
          <w:p w14:paraId="6043A31D" w14:textId="77777777" w:rsidR="0053784B" w:rsidRPr="0053784B" w:rsidRDefault="0053784B" w:rsidP="0053784B">
            <w:pPr>
              <w:tabs>
                <w:tab w:val="clear" w:pos="284"/>
                <w:tab w:val="clear" w:pos="567"/>
                <w:tab w:val="clear" w:pos="851"/>
                <w:tab w:val="clear" w:pos="1134"/>
              </w:tabs>
              <w:rPr>
                <w:ins w:id="2828"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2829"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1DD56CE6" w14:textId="77777777" w:rsidR="0053784B" w:rsidRPr="0053784B" w:rsidRDefault="0053784B" w:rsidP="0053784B">
            <w:pPr>
              <w:tabs>
                <w:tab w:val="clear" w:pos="284"/>
                <w:tab w:val="clear" w:pos="567"/>
                <w:tab w:val="clear" w:pos="851"/>
                <w:tab w:val="clear" w:pos="1134"/>
              </w:tabs>
              <w:rPr>
                <w:ins w:id="2830" w:author="Klaus Ehrlich" w:date="2024-10-17T15:54:00Z"/>
                <w:rFonts w:ascii="Calibri" w:hAnsi="Calibri" w:cs="Calibri"/>
                <w:color w:val="000000"/>
                <w:sz w:val="18"/>
                <w:szCs w:val="18"/>
              </w:rPr>
            </w:pPr>
            <w:ins w:id="2831" w:author="Klaus Ehrlich" w:date="2024-10-17T15:54:00Z">
              <w:r w:rsidRPr="0053784B">
                <w:rPr>
                  <w:rFonts w:ascii="Calibri" w:hAnsi="Calibri" w:cs="Calibri"/>
                  <w:color w:val="000000"/>
                  <w:sz w:val="18"/>
                  <w:szCs w:val="18"/>
                </w:rPr>
                <w:t> </w:t>
              </w:r>
            </w:ins>
          </w:p>
        </w:tc>
        <w:tc>
          <w:tcPr>
            <w:tcW w:w="2410" w:type="dxa"/>
            <w:vMerge/>
            <w:tcBorders>
              <w:top w:val="nil"/>
              <w:left w:val="single" w:sz="8" w:space="0" w:color="000000"/>
              <w:bottom w:val="nil"/>
              <w:right w:val="single" w:sz="8" w:space="0" w:color="000000"/>
            </w:tcBorders>
            <w:vAlign w:val="center"/>
            <w:hideMark/>
            <w:tcPrChange w:id="2832" w:author="Klaus Ehrlich" w:date="2024-10-17T15:55:00Z">
              <w:tcPr>
                <w:tcW w:w="2777" w:type="dxa"/>
                <w:gridSpan w:val="2"/>
                <w:vMerge/>
                <w:tcBorders>
                  <w:top w:val="nil"/>
                  <w:left w:val="single" w:sz="8" w:space="0" w:color="000000"/>
                  <w:bottom w:val="nil"/>
                  <w:right w:val="single" w:sz="8" w:space="0" w:color="000000"/>
                </w:tcBorders>
                <w:vAlign w:val="center"/>
                <w:hideMark/>
              </w:tcPr>
            </w:tcPrChange>
          </w:tcPr>
          <w:p w14:paraId="1FBF7379" w14:textId="77777777" w:rsidR="0053784B" w:rsidRPr="0053784B" w:rsidRDefault="0053784B" w:rsidP="0053784B">
            <w:pPr>
              <w:tabs>
                <w:tab w:val="clear" w:pos="284"/>
                <w:tab w:val="clear" w:pos="567"/>
                <w:tab w:val="clear" w:pos="851"/>
                <w:tab w:val="clear" w:pos="1134"/>
              </w:tabs>
              <w:rPr>
                <w:ins w:id="2833" w:author="Klaus Ehrlich" w:date="2024-10-17T15:54:00Z"/>
                <w:rFonts w:ascii="Calibri" w:hAnsi="Calibri" w:cs="Calibri"/>
                <w:color w:val="000000"/>
                <w:sz w:val="18"/>
                <w:szCs w:val="18"/>
              </w:rPr>
            </w:pPr>
          </w:p>
        </w:tc>
        <w:tc>
          <w:tcPr>
            <w:tcW w:w="2410" w:type="dxa"/>
            <w:vMerge/>
            <w:tcBorders>
              <w:top w:val="nil"/>
              <w:left w:val="single" w:sz="8" w:space="0" w:color="000000"/>
              <w:bottom w:val="nil"/>
              <w:right w:val="nil"/>
            </w:tcBorders>
            <w:vAlign w:val="center"/>
            <w:hideMark/>
            <w:tcPrChange w:id="2834" w:author="Klaus Ehrlich" w:date="2024-10-17T15:55:00Z">
              <w:tcPr>
                <w:tcW w:w="2640" w:type="dxa"/>
                <w:vMerge/>
                <w:tcBorders>
                  <w:top w:val="nil"/>
                  <w:left w:val="single" w:sz="8" w:space="0" w:color="000000"/>
                  <w:bottom w:val="nil"/>
                  <w:right w:val="nil"/>
                </w:tcBorders>
                <w:vAlign w:val="center"/>
                <w:hideMark/>
              </w:tcPr>
            </w:tcPrChange>
          </w:tcPr>
          <w:p w14:paraId="0EBD9A1D" w14:textId="77777777" w:rsidR="0053784B" w:rsidRPr="0053784B" w:rsidRDefault="0053784B" w:rsidP="0053784B">
            <w:pPr>
              <w:tabs>
                <w:tab w:val="clear" w:pos="284"/>
                <w:tab w:val="clear" w:pos="567"/>
                <w:tab w:val="clear" w:pos="851"/>
                <w:tab w:val="clear" w:pos="1134"/>
              </w:tabs>
              <w:rPr>
                <w:ins w:id="2835" w:author="Klaus Ehrlich" w:date="2024-10-17T15:54:00Z"/>
                <w:rFonts w:ascii="Calibri" w:hAnsi="Calibri" w:cs="Calibri"/>
                <w:color w:val="000000"/>
                <w:sz w:val="18"/>
                <w:szCs w:val="18"/>
              </w:rPr>
            </w:pPr>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2836"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1ACE0402" w14:textId="77777777" w:rsidR="0053784B" w:rsidRPr="0053784B" w:rsidRDefault="0053784B" w:rsidP="0053784B">
            <w:pPr>
              <w:tabs>
                <w:tab w:val="clear" w:pos="284"/>
                <w:tab w:val="clear" w:pos="567"/>
                <w:tab w:val="clear" w:pos="851"/>
                <w:tab w:val="clear" w:pos="1134"/>
              </w:tabs>
              <w:rPr>
                <w:ins w:id="2837" w:author="Klaus Ehrlich" w:date="2024-10-17T15:54:00Z"/>
                <w:rFonts w:ascii="Calibri" w:hAnsi="Calibri" w:cs="Calibri"/>
                <w:color w:val="000000"/>
                <w:sz w:val="18"/>
                <w:szCs w:val="18"/>
              </w:rPr>
            </w:pPr>
            <w:ins w:id="2838" w:author="Klaus Ehrlich" w:date="2024-10-17T15:54:00Z">
              <w:r w:rsidRPr="0053784B">
                <w:rPr>
                  <w:rFonts w:ascii="Calibri" w:hAnsi="Calibri" w:cs="Calibri"/>
                  <w:color w:val="000000"/>
                  <w:sz w:val="18"/>
                  <w:szCs w:val="18"/>
                </w:rPr>
                <w:t> </w:t>
              </w:r>
            </w:ins>
          </w:p>
        </w:tc>
      </w:tr>
      <w:tr w:rsidR="0053784B" w:rsidRPr="0053784B" w14:paraId="198C2226" w14:textId="77777777" w:rsidTr="0053784B">
        <w:trPr>
          <w:trHeight w:val="294"/>
          <w:ins w:id="2839" w:author="Klaus Ehrlich" w:date="2024-10-17T15:54:00Z"/>
          <w:trPrChange w:id="2840" w:author="Klaus Ehrlich" w:date="2024-10-17T15:55:00Z">
            <w:trPr>
              <w:gridBefore w:val="3"/>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2841"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7F574B7B" w14:textId="77777777" w:rsidR="0053784B" w:rsidRPr="0053784B" w:rsidRDefault="0053784B" w:rsidP="0053784B">
            <w:pPr>
              <w:tabs>
                <w:tab w:val="clear" w:pos="284"/>
                <w:tab w:val="clear" w:pos="567"/>
                <w:tab w:val="clear" w:pos="851"/>
                <w:tab w:val="clear" w:pos="1134"/>
              </w:tabs>
              <w:rPr>
                <w:ins w:id="2842" w:author="Klaus Ehrlich" w:date="2024-10-17T15:54:00Z"/>
                <w:rFonts w:ascii="Calibri" w:hAnsi="Calibri" w:cs="Calibri"/>
                <w:color w:val="000000"/>
                <w:sz w:val="18"/>
                <w:szCs w:val="18"/>
              </w:rPr>
            </w:pPr>
            <w:ins w:id="2843" w:author="Klaus Ehrlich" w:date="2024-10-17T15:54:00Z">
              <w:r w:rsidRPr="0053784B">
                <w:rPr>
                  <w:rFonts w:ascii="Calibri" w:hAnsi="Calibri" w:cs="Calibri"/>
                  <w:color w:val="000000"/>
                  <w:sz w:val="18"/>
                  <w:szCs w:val="18"/>
                </w:rPr>
                <w:t xml:space="preserve">Capacitors, metallized film, (HTP86, KM94S, PM94S, PM90SR2, MKT, …) </w:t>
              </w:r>
            </w:ins>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2844" w:author="Klaus Ehrlich" w:date="2024-10-17T15:55:00Z">
              <w:tcPr>
                <w:tcW w:w="24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52F799F4" w14:textId="77777777" w:rsidR="0053784B" w:rsidRPr="0053784B" w:rsidRDefault="0053784B" w:rsidP="0053784B">
            <w:pPr>
              <w:tabs>
                <w:tab w:val="clear" w:pos="284"/>
                <w:tab w:val="clear" w:pos="567"/>
                <w:tab w:val="clear" w:pos="851"/>
                <w:tab w:val="clear" w:pos="1134"/>
              </w:tabs>
              <w:rPr>
                <w:ins w:id="2845" w:author="Klaus Ehrlich" w:date="2024-10-17T15:54:00Z"/>
                <w:rFonts w:ascii="Calibri" w:hAnsi="Calibri" w:cs="Calibri"/>
                <w:color w:val="000000"/>
                <w:sz w:val="18"/>
                <w:szCs w:val="18"/>
              </w:rPr>
            </w:pPr>
            <w:ins w:id="2846" w:author="Klaus Ehrlich" w:date="2024-10-17T15:54:00Z">
              <w:r w:rsidRPr="0053784B">
                <w:rPr>
                  <w:rFonts w:ascii="Calibri" w:hAnsi="Calibri" w:cs="Calibri"/>
                  <w:color w:val="000000"/>
                  <w:sz w:val="18"/>
                  <w:szCs w:val="18"/>
                </w:rPr>
                <w:t xml:space="preserve">ESCC 3006  </w:t>
              </w:r>
            </w:ins>
          </w:p>
        </w:tc>
        <w:tc>
          <w:tcPr>
            <w:tcW w:w="2410" w:type="dxa"/>
            <w:tcBorders>
              <w:top w:val="single" w:sz="8" w:space="0" w:color="auto"/>
              <w:left w:val="nil"/>
              <w:bottom w:val="single" w:sz="8" w:space="0" w:color="auto"/>
              <w:right w:val="single" w:sz="8" w:space="0" w:color="auto"/>
            </w:tcBorders>
            <w:shd w:val="clear" w:color="auto" w:fill="auto"/>
            <w:noWrap/>
            <w:vAlign w:val="bottom"/>
            <w:hideMark/>
            <w:tcPrChange w:id="2847" w:author="Klaus Ehrlich" w:date="2024-10-17T15:55:00Z">
              <w:tcPr>
                <w:tcW w:w="2777" w:type="dxa"/>
                <w:gridSpan w:val="2"/>
                <w:tcBorders>
                  <w:top w:val="single" w:sz="8" w:space="0" w:color="auto"/>
                  <w:left w:val="nil"/>
                  <w:bottom w:val="single" w:sz="8" w:space="0" w:color="auto"/>
                  <w:right w:val="single" w:sz="8" w:space="0" w:color="auto"/>
                </w:tcBorders>
                <w:shd w:val="clear" w:color="auto" w:fill="auto"/>
                <w:noWrap/>
                <w:vAlign w:val="bottom"/>
                <w:hideMark/>
              </w:tcPr>
            </w:tcPrChange>
          </w:tcPr>
          <w:p w14:paraId="7FDA119C" w14:textId="77777777" w:rsidR="0053784B" w:rsidRPr="0053784B" w:rsidRDefault="0053784B" w:rsidP="0053784B">
            <w:pPr>
              <w:tabs>
                <w:tab w:val="clear" w:pos="284"/>
                <w:tab w:val="clear" w:pos="567"/>
                <w:tab w:val="clear" w:pos="851"/>
                <w:tab w:val="clear" w:pos="1134"/>
              </w:tabs>
              <w:rPr>
                <w:ins w:id="2848" w:author="Klaus Ehrlich" w:date="2024-10-17T15:54:00Z"/>
                <w:rFonts w:ascii="Calibri" w:hAnsi="Calibri" w:cs="Calibri"/>
                <w:color w:val="000000"/>
                <w:sz w:val="18"/>
                <w:szCs w:val="18"/>
              </w:rPr>
            </w:pPr>
            <w:ins w:id="2849" w:author="Klaus Ehrlich" w:date="2024-10-17T15:54:00Z">
              <w:r w:rsidRPr="0053784B">
                <w:rPr>
                  <w:rFonts w:ascii="Calibri" w:hAnsi="Calibri" w:cs="Calibri"/>
                  <w:color w:val="000000"/>
                  <w:sz w:val="18"/>
                  <w:szCs w:val="18"/>
                </w:rPr>
                <w:t> </w:t>
              </w:r>
            </w:ins>
          </w:p>
        </w:tc>
        <w:tc>
          <w:tcPr>
            <w:tcW w:w="2410" w:type="dxa"/>
            <w:tcBorders>
              <w:top w:val="single" w:sz="8" w:space="0" w:color="auto"/>
              <w:left w:val="nil"/>
              <w:bottom w:val="single" w:sz="8" w:space="0" w:color="auto"/>
              <w:right w:val="single" w:sz="8" w:space="0" w:color="auto"/>
            </w:tcBorders>
            <w:shd w:val="clear" w:color="auto" w:fill="auto"/>
            <w:noWrap/>
            <w:vAlign w:val="bottom"/>
            <w:hideMark/>
            <w:tcPrChange w:id="2850" w:author="Klaus Ehrlich" w:date="2024-10-17T15:55:00Z">
              <w:tcPr>
                <w:tcW w:w="2640"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6BE2840E" w14:textId="77777777" w:rsidR="0053784B" w:rsidRPr="0053784B" w:rsidRDefault="0053784B" w:rsidP="0053784B">
            <w:pPr>
              <w:tabs>
                <w:tab w:val="clear" w:pos="284"/>
                <w:tab w:val="clear" w:pos="567"/>
                <w:tab w:val="clear" w:pos="851"/>
                <w:tab w:val="clear" w:pos="1134"/>
              </w:tabs>
              <w:rPr>
                <w:ins w:id="2851" w:author="Klaus Ehrlich" w:date="2024-10-17T15:54:00Z"/>
                <w:rFonts w:ascii="Calibri" w:hAnsi="Calibri" w:cs="Calibri"/>
                <w:color w:val="000000"/>
                <w:sz w:val="18"/>
                <w:szCs w:val="18"/>
              </w:rPr>
            </w:pPr>
            <w:ins w:id="2852"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2853"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6BF10CFC" w14:textId="77777777" w:rsidR="0053784B" w:rsidRPr="0053784B" w:rsidRDefault="0053784B" w:rsidP="0053784B">
            <w:pPr>
              <w:tabs>
                <w:tab w:val="clear" w:pos="284"/>
                <w:tab w:val="clear" w:pos="567"/>
                <w:tab w:val="clear" w:pos="851"/>
                <w:tab w:val="clear" w:pos="1134"/>
              </w:tabs>
              <w:rPr>
                <w:ins w:id="2854" w:author="Klaus Ehrlich" w:date="2024-10-17T15:54:00Z"/>
                <w:rFonts w:ascii="Calibri" w:hAnsi="Calibri" w:cs="Calibri"/>
                <w:color w:val="000000"/>
                <w:sz w:val="18"/>
                <w:szCs w:val="18"/>
              </w:rPr>
            </w:pPr>
            <w:ins w:id="2855" w:author="Klaus Ehrlich" w:date="2024-10-17T15:54:00Z">
              <w:r w:rsidRPr="0053784B">
                <w:rPr>
                  <w:rFonts w:ascii="Calibri" w:hAnsi="Calibri" w:cs="Calibri"/>
                  <w:color w:val="000000"/>
                  <w:sz w:val="18"/>
                  <w:szCs w:val="18"/>
                </w:rPr>
                <w:t> </w:t>
              </w:r>
            </w:ins>
          </w:p>
        </w:tc>
      </w:tr>
      <w:tr w:rsidR="0053784B" w:rsidRPr="0053784B" w14:paraId="2E0C69D9" w14:textId="77777777" w:rsidTr="0053784B">
        <w:trPr>
          <w:trHeight w:val="294"/>
          <w:ins w:id="2856" w:author="Klaus Ehrlich" w:date="2024-10-17T15:54:00Z"/>
          <w:trPrChange w:id="2857" w:author="Klaus Ehrlich" w:date="2024-10-17T15:55:00Z">
            <w:trPr>
              <w:gridBefore w:val="3"/>
              <w:gridAfter w:val="0"/>
              <w:wAfter w:w="13"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2858" w:author="Klaus Ehrlich" w:date="2024-10-17T15:55:00Z">
              <w:tcPr>
                <w:tcW w:w="3392" w:type="dxa"/>
                <w:gridSpan w:val="2"/>
                <w:tcBorders>
                  <w:top w:val="single" w:sz="8" w:space="0" w:color="000000"/>
                  <w:left w:val="single" w:sz="8" w:space="0" w:color="auto"/>
                  <w:bottom w:val="single" w:sz="8" w:space="0" w:color="000000"/>
                  <w:right w:val="nil"/>
                </w:tcBorders>
                <w:shd w:val="clear" w:color="auto" w:fill="auto"/>
                <w:vAlign w:val="center"/>
                <w:hideMark/>
              </w:tcPr>
            </w:tcPrChange>
          </w:tcPr>
          <w:p w14:paraId="3006D65C" w14:textId="77777777" w:rsidR="0053784B" w:rsidRPr="0053784B" w:rsidRDefault="0053784B" w:rsidP="0053784B">
            <w:pPr>
              <w:tabs>
                <w:tab w:val="clear" w:pos="284"/>
                <w:tab w:val="clear" w:pos="567"/>
                <w:tab w:val="clear" w:pos="851"/>
                <w:tab w:val="clear" w:pos="1134"/>
              </w:tabs>
              <w:rPr>
                <w:ins w:id="2859" w:author="Klaus Ehrlich" w:date="2024-10-17T15:54:00Z"/>
                <w:rFonts w:ascii="Calibri" w:hAnsi="Calibri" w:cs="Calibri"/>
                <w:color w:val="000000"/>
                <w:sz w:val="18"/>
                <w:szCs w:val="18"/>
              </w:rPr>
            </w:pPr>
            <w:ins w:id="2860" w:author="Klaus Ehrlich" w:date="2024-10-17T15:54:00Z">
              <w:r w:rsidRPr="0053784B">
                <w:rPr>
                  <w:rFonts w:ascii="Calibri" w:hAnsi="Calibri" w:cs="Calibri"/>
                  <w:color w:val="000000"/>
                  <w:sz w:val="18"/>
                  <w:szCs w:val="18"/>
                </w:rPr>
                <w:t xml:space="preserve">Capacitors, variable </w:t>
              </w:r>
            </w:ins>
          </w:p>
        </w:tc>
        <w:tc>
          <w:tcPr>
            <w:tcW w:w="1984" w:type="dxa"/>
            <w:tcBorders>
              <w:top w:val="nil"/>
              <w:left w:val="single" w:sz="8" w:space="0" w:color="auto"/>
              <w:bottom w:val="single" w:sz="8" w:space="0" w:color="auto"/>
              <w:right w:val="single" w:sz="8" w:space="0" w:color="auto"/>
            </w:tcBorders>
            <w:shd w:val="clear" w:color="auto" w:fill="auto"/>
            <w:noWrap/>
            <w:vAlign w:val="center"/>
            <w:hideMark/>
            <w:tcPrChange w:id="2861"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115A5700" w14:textId="77777777" w:rsidR="0053784B" w:rsidRPr="0053784B" w:rsidRDefault="0053784B" w:rsidP="0053784B">
            <w:pPr>
              <w:tabs>
                <w:tab w:val="clear" w:pos="284"/>
                <w:tab w:val="clear" w:pos="567"/>
                <w:tab w:val="clear" w:pos="851"/>
                <w:tab w:val="clear" w:pos="1134"/>
              </w:tabs>
              <w:rPr>
                <w:ins w:id="2862" w:author="Klaus Ehrlich" w:date="2024-10-17T15:54:00Z"/>
                <w:rFonts w:ascii="Calibri" w:hAnsi="Calibri" w:cs="Calibri"/>
                <w:color w:val="000000"/>
                <w:sz w:val="18"/>
                <w:szCs w:val="18"/>
              </w:rPr>
            </w:pPr>
            <w:ins w:id="2863" w:author="Klaus Ehrlich" w:date="2024-10-17T15:54:00Z">
              <w:r w:rsidRPr="0053784B">
                <w:rPr>
                  <w:rFonts w:ascii="Calibri" w:hAnsi="Calibri" w:cs="Calibri"/>
                  <w:color w:val="000000"/>
                  <w:sz w:val="18"/>
                  <w:szCs w:val="18"/>
                </w:rPr>
                <w:t xml:space="preserve">ESCC 3010 </w:t>
              </w:r>
            </w:ins>
          </w:p>
        </w:tc>
        <w:tc>
          <w:tcPr>
            <w:tcW w:w="2410" w:type="dxa"/>
            <w:tcBorders>
              <w:top w:val="nil"/>
              <w:left w:val="nil"/>
              <w:bottom w:val="single" w:sz="8" w:space="0" w:color="auto"/>
              <w:right w:val="single" w:sz="8" w:space="0" w:color="auto"/>
            </w:tcBorders>
            <w:shd w:val="clear" w:color="auto" w:fill="auto"/>
            <w:noWrap/>
            <w:vAlign w:val="center"/>
            <w:hideMark/>
            <w:tcPrChange w:id="2864" w:author="Klaus Ehrlich" w:date="2024-10-17T15:55:00Z">
              <w:tcPr>
                <w:tcW w:w="2777" w:type="dxa"/>
                <w:gridSpan w:val="2"/>
                <w:tcBorders>
                  <w:top w:val="nil"/>
                  <w:left w:val="nil"/>
                  <w:bottom w:val="single" w:sz="8" w:space="0" w:color="auto"/>
                  <w:right w:val="single" w:sz="8" w:space="0" w:color="auto"/>
                </w:tcBorders>
                <w:shd w:val="clear" w:color="auto" w:fill="auto"/>
                <w:noWrap/>
                <w:vAlign w:val="center"/>
                <w:hideMark/>
              </w:tcPr>
            </w:tcPrChange>
          </w:tcPr>
          <w:p w14:paraId="51C84ABB" w14:textId="77777777" w:rsidR="0053784B" w:rsidRPr="0053784B" w:rsidRDefault="0053784B" w:rsidP="0053784B">
            <w:pPr>
              <w:tabs>
                <w:tab w:val="clear" w:pos="284"/>
                <w:tab w:val="clear" w:pos="567"/>
                <w:tab w:val="clear" w:pos="851"/>
                <w:tab w:val="clear" w:pos="1134"/>
              </w:tabs>
              <w:rPr>
                <w:ins w:id="2865" w:author="Klaus Ehrlich" w:date="2024-10-17T15:54:00Z"/>
                <w:rFonts w:ascii="Calibri" w:hAnsi="Calibri" w:cs="Calibri"/>
                <w:color w:val="000000"/>
                <w:sz w:val="18"/>
                <w:szCs w:val="18"/>
              </w:rPr>
            </w:pPr>
            <w:ins w:id="2866"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center"/>
            <w:hideMark/>
            <w:tcPrChange w:id="2867" w:author="Klaus Ehrlich" w:date="2024-10-17T15:55:00Z">
              <w:tcPr>
                <w:tcW w:w="2640" w:type="dxa"/>
                <w:tcBorders>
                  <w:top w:val="nil"/>
                  <w:left w:val="nil"/>
                  <w:bottom w:val="single" w:sz="8" w:space="0" w:color="auto"/>
                  <w:right w:val="single" w:sz="8" w:space="0" w:color="auto"/>
                </w:tcBorders>
                <w:shd w:val="clear" w:color="auto" w:fill="auto"/>
                <w:noWrap/>
                <w:vAlign w:val="center"/>
                <w:hideMark/>
              </w:tcPr>
            </w:tcPrChange>
          </w:tcPr>
          <w:p w14:paraId="0BE7B676" w14:textId="77777777" w:rsidR="0053784B" w:rsidRPr="0053784B" w:rsidRDefault="0053784B" w:rsidP="0053784B">
            <w:pPr>
              <w:tabs>
                <w:tab w:val="clear" w:pos="284"/>
                <w:tab w:val="clear" w:pos="567"/>
                <w:tab w:val="clear" w:pos="851"/>
                <w:tab w:val="clear" w:pos="1134"/>
              </w:tabs>
              <w:rPr>
                <w:ins w:id="2868" w:author="Klaus Ehrlich" w:date="2024-10-17T15:54:00Z"/>
                <w:rFonts w:ascii="Calibri" w:hAnsi="Calibri" w:cs="Calibri"/>
                <w:color w:val="000000"/>
                <w:sz w:val="18"/>
                <w:szCs w:val="18"/>
              </w:rPr>
            </w:pPr>
            <w:ins w:id="2869"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2870" w:author="Klaus Ehrlich" w:date="2024-10-17T15:55:00Z">
              <w:tcPr>
                <w:tcW w:w="8409" w:type="dxa"/>
                <w:gridSpan w:val="4"/>
                <w:tcBorders>
                  <w:top w:val="nil"/>
                  <w:left w:val="nil"/>
                  <w:bottom w:val="single" w:sz="8" w:space="0" w:color="auto"/>
                  <w:right w:val="single" w:sz="8" w:space="0" w:color="auto"/>
                </w:tcBorders>
                <w:shd w:val="clear" w:color="auto" w:fill="auto"/>
                <w:vAlign w:val="center"/>
                <w:hideMark/>
              </w:tcPr>
            </w:tcPrChange>
          </w:tcPr>
          <w:p w14:paraId="534F8E21" w14:textId="77777777" w:rsidR="0053784B" w:rsidRPr="0053784B" w:rsidRDefault="0053784B" w:rsidP="0053784B">
            <w:pPr>
              <w:tabs>
                <w:tab w:val="clear" w:pos="284"/>
                <w:tab w:val="clear" w:pos="567"/>
                <w:tab w:val="clear" w:pos="851"/>
                <w:tab w:val="clear" w:pos="1134"/>
              </w:tabs>
              <w:rPr>
                <w:ins w:id="2871" w:author="Klaus Ehrlich" w:date="2024-10-17T15:54:00Z"/>
                <w:rFonts w:ascii="Calibri" w:hAnsi="Calibri" w:cs="Calibri"/>
                <w:color w:val="000000"/>
                <w:sz w:val="18"/>
                <w:szCs w:val="18"/>
              </w:rPr>
            </w:pPr>
            <w:ins w:id="2872" w:author="Klaus Ehrlich" w:date="2024-10-17T15:54:00Z">
              <w:r w:rsidRPr="0053784B">
                <w:rPr>
                  <w:rFonts w:ascii="Calibri" w:hAnsi="Calibri" w:cs="Calibri"/>
                  <w:color w:val="000000"/>
                  <w:sz w:val="18"/>
                  <w:szCs w:val="18"/>
                </w:rPr>
                <w:t> </w:t>
              </w:r>
            </w:ins>
          </w:p>
        </w:tc>
      </w:tr>
      <w:tr w:rsidR="0053784B" w:rsidRPr="0053784B" w14:paraId="6F55268C" w14:textId="77777777" w:rsidTr="0053784B">
        <w:trPr>
          <w:trHeight w:val="468"/>
          <w:ins w:id="2873" w:author="Klaus Ehrlich" w:date="2024-10-17T15:54:00Z"/>
          <w:trPrChange w:id="2874" w:author="Klaus Ehrlich" w:date="2024-10-17T15:55:00Z">
            <w:trPr>
              <w:gridBefore w:val="3"/>
              <w:gridAfter w:val="0"/>
              <w:wAfter w:w="13" w:type="dxa"/>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2875" w:author="Klaus Ehrlich" w:date="2024-10-17T15:55:00Z">
              <w:tcPr>
                <w:tcW w:w="3392"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2D4565DA" w14:textId="77777777" w:rsidR="0053784B" w:rsidRPr="0053784B" w:rsidRDefault="0053784B" w:rsidP="0053784B">
            <w:pPr>
              <w:tabs>
                <w:tab w:val="clear" w:pos="284"/>
                <w:tab w:val="clear" w:pos="567"/>
                <w:tab w:val="clear" w:pos="851"/>
                <w:tab w:val="clear" w:pos="1134"/>
              </w:tabs>
              <w:rPr>
                <w:ins w:id="2876" w:author="Klaus Ehrlich" w:date="2024-10-17T15:54:00Z"/>
                <w:rFonts w:ascii="Calibri" w:hAnsi="Calibri" w:cs="Calibri"/>
                <w:color w:val="000000"/>
                <w:sz w:val="18"/>
                <w:szCs w:val="18"/>
              </w:rPr>
            </w:pPr>
            <w:ins w:id="2877" w:author="Klaus Ehrlich" w:date="2024-10-17T15:54:00Z">
              <w:r w:rsidRPr="0053784B">
                <w:rPr>
                  <w:rFonts w:ascii="Calibri" w:hAnsi="Calibri" w:cs="Calibri"/>
                  <w:color w:val="000000"/>
                  <w:sz w:val="18"/>
                  <w:szCs w:val="18"/>
                </w:rPr>
                <w:t>Connectors, non filtered, D-sub rectangular  </w:t>
              </w:r>
            </w:ins>
          </w:p>
        </w:tc>
        <w:tc>
          <w:tcPr>
            <w:tcW w:w="1984" w:type="dxa"/>
            <w:tcBorders>
              <w:top w:val="nil"/>
              <w:left w:val="nil"/>
              <w:bottom w:val="nil"/>
              <w:right w:val="single" w:sz="8" w:space="0" w:color="000000"/>
            </w:tcBorders>
            <w:shd w:val="clear" w:color="auto" w:fill="auto"/>
            <w:vAlign w:val="center"/>
            <w:hideMark/>
            <w:tcPrChange w:id="2878"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5A6122A0" w14:textId="77777777" w:rsidR="0053784B" w:rsidRPr="0053784B" w:rsidRDefault="0053784B" w:rsidP="0053784B">
            <w:pPr>
              <w:tabs>
                <w:tab w:val="clear" w:pos="284"/>
                <w:tab w:val="clear" w:pos="567"/>
                <w:tab w:val="clear" w:pos="851"/>
                <w:tab w:val="clear" w:pos="1134"/>
              </w:tabs>
              <w:rPr>
                <w:ins w:id="2879" w:author="Klaus Ehrlich" w:date="2024-10-17T15:54:00Z"/>
                <w:rFonts w:ascii="Calibri" w:hAnsi="Calibri" w:cs="Calibri"/>
                <w:color w:val="000000"/>
                <w:sz w:val="18"/>
                <w:szCs w:val="18"/>
              </w:rPr>
            </w:pPr>
            <w:ins w:id="2880" w:author="Klaus Ehrlich" w:date="2024-10-17T15:54:00Z">
              <w:r w:rsidRPr="0053784B">
                <w:rPr>
                  <w:rFonts w:ascii="Calibri" w:hAnsi="Calibri" w:cs="Calibri"/>
                  <w:color w:val="000000"/>
                  <w:sz w:val="18"/>
                  <w:szCs w:val="18"/>
                </w:rPr>
                <w:t xml:space="preserve">ESCC 3401 </w:t>
              </w:r>
            </w:ins>
          </w:p>
        </w:tc>
        <w:tc>
          <w:tcPr>
            <w:tcW w:w="2410" w:type="dxa"/>
            <w:tcBorders>
              <w:top w:val="nil"/>
              <w:left w:val="nil"/>
              <w:bottom w:val="nil"/>
              <w:right w:val="single" w:sz="8" w:space="0" w:color="000000"/>
            </w:tcBorders>
            <w:shd w:val="clear" w:color="auto" w:fill="auto"/>
            <w:vAlign w:val="center"/>
            <w:hideMark/>
            <w:tcPrChange w:id="2881"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5B7A4A6F" w14:textId="77777777" w:rsidR="0053784B" w:rsidRPr="0053784B" w:rsidRDefault="0053784B" w:rsidP="0053784B">
            <w:pPr>
              <w:tabs>
                <w:tab w:val="clear" w:pos="284"/>
                <w:tab w:val="clear" w:pos="567"/>
                <w:tab w:val="clear" w:pos="851"/>
                <w:tab w:val="clear" w:pos="1134"/>
              </w:tabs>
              <w:rPr>
                <w:ins w:id="2882" w:author="Klaus Ehrlich" w:date="2024-10-17T15:54:00Z"/>
                <w:rFonts w:ascii="Calibri" w:hAnsi="Calibri" w:cs="Calibri"/>
                <w:sz w:val="18"/>
                <w:szCs w:val="18"/>
              </w:rPr>
            </w:pPr>
            <w:ins w:id="2883" w:author="Klaus Ehrlich" w:date="2024-10-17T15:54:00Z">
              <w:r w:rsidRPr="0053784B">
                <w:rPr>
                  <w:rFonts w:ascii="Calibri" w:hAnsi="Calibri" w:cs="Calibri"/>
                  <w:sz w:val="18"/>
                  <w:szCs w:val="18"/>
                </w:rPr>
                <w:t>MIL-DTL-83513 class M, Ni plated + outgassing</w:t>
              </w:r>
            </w:ins>
          </w:p>
        </w:tc>
        <w:tc>
          <w:tcPr>
            <w:tcW w:w="2410" w:type="dxa"/>
            <w:tcBorders>
              <w:top w:val="nil"/>
              <w:left w:val="nil"/>
              <w:bottom w:val="nil"/>
              <w:right w:val="single" w:sz="8" w:space="0" w:color="000000"/>
            </w:tcBorders>
            <w:shd w:val="clear" w:color="auto" w:fill="auto"/>
            <w:vAlign w:val="center"/>
            <w:hideMark/>
            <w:tcPrChange w:id="2884"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7D867D41" w14:textId="77777777" w:rsidR="0053784B" w:rsidRPr="0053784B" w:rsidRDefault="0053784B" w:rsidP="0053784B">
            <w:pPr>
              <w:tabs>
                <w:tab w:val="clear" w:pos="284"/>
                <w:tab w:val="clear" w:pos="567"/>
                <w:tab w:val="clear" w:pos="851"/>
                <w:tab w:val="clear" w:pos="1134"/>
              </w:tabs>
              <w:rPr>
                <w:ins w:id="2885" w:author="Klaus Ehrlich" w:date="2024-10-17T15:54:00Z"/>
                <w:rFonts w:ascii="Calibri" w:hAnsi="Calibri" w:cs="Calibri"/>
                <w:sz w:val="18"/>
                <w:szCs w:val="18"/>
              </w:rPr>
            </w:pPr>
            <w:ins w:id="2886" w:author="Klaus Ehrlich" w:date="2024-10-17T15:54:00Z">
              <w:r w:rsidRPr="0053784B">
                <w:rPr>
                  <w:rFonts w:ascii="Calibri" w:hAnsi="Calibri" w:cs="Calibri"/>
                  <w:sz w:val="18"/>
                  <w:szCs w:val="18"/>
                </w:rPr>
                <w:t>GSFC-311-P </w:t>
              </w:r>
            </w:ins>
          </w:p>
        </w:tc>
        <w:tc>
          <w:tcPr>
            <w:tcW w:w="4819" w:type="dxa"/>
            <w:tcBorders>
              <w:top w:val="nil"/>
              <w:left w:val="nil"/>
              <w:bottom w:val="nil"/>
              <w:right w:val="single" w:sz="8" w:space="0" w:color="auto"/>
            </w:tcBorders>
            <w:shd w:val="clear" w:color="auto" w:fill="auto"/>
            <w:hideMark/>
            <w:tcPrChange w:id="2887" w:author="Klaus Ehrlich" w:date="2024-10-17T15:55:00Z">
              <w:tcPr>
                <w:tcW w:w="8409" w:type="dxa"/>
                <w:gridSpan w:val="4"/>
                <w:tcBorders>
                  <w:top w:val="nil"/>
                  <w:left w:val="nil"/>
                  <w:bottom w:val="nil"/>
                  <w:right w:val="single" w:sz="8" w:space="0" w:color="auto"/>
                </w:tcBorders>
                <w:shd w:val="clear" w:color="auto" w:fill="auto"/>
                <w:hideMark/>
              </w:tcPr>
            </w:tcPrChange>
          </w:tcPr>
          <w:p w14:paraId="2B802D43" w14:textId="77777777" w:rsidR="0053784B" w:rsidRPr="0053784B" w:rsidRDefault="0053784B" w:rsidP="0053784B">
            <w:pPr>
              <w:tabs>
                <w:tab w:val="clear" w:pos="284"/>
                <w:tab w:val="clear" w:pos="567"/>
                <w:tab w:val="clear" w:pos="851"/>
                <w:tab w:val="clear" w:pos="1134"/>
              </w:tabs>
              <w:rPr>
                <w:ins w:id="2888" w:author="Klaus Ehrlich" w:date="2024-10-17T15:54:00Z"/>
                <w:rFonts w:ascii="Calibri" w:hAnsi="Calibri" w:cs="Calibri"/>
                <w:sz w:val="18"/>
                <w:szCs w:val="18"/>
              </w:rPr>
            </w:pPr>
            <w:ins w:id="2889" w:author="Klaus Ehrlich" w:date="2024-10-17T15:54:00Z">
              <w:r w:rsidRPr="0053784B">
                <w:rPr>
                  <w:rFonts w:ascii="Calibri" w:hAnsi="Calibri" w:cs="Calibri"/>
                  <w:sz w:val="18"/>
                  <w:szCs w:val="18"/>
                </w:rPr>
                <w:t>for MIL-DTL-83513 additional requirements:</w:t>
              </w:r>
              <w:r w:rsidRPr="0053784B">
                <w:rPr>
                  <w:rFonts w:ascii="Calibri" w:hAnsi="Calibri" w:cs="Calibri"/>
                  <w:sz w:val="18"/>
                  <w:szCs w:val="18"/>
                </w:rPr>
                <w:br/>
                <w:t>- Processing for outgassing according to ESCC3401</w:t>
              </w:r>
            </w:ins>
          </w:p>
        </w:tc>
      </w:tr>
      <w:tr w:rsidR="0053784B" w:rsidRPr="0053784B" w14:paraId="0B46B318" w14:textId="77777777" w:rsidTr="0053784B">
        <w:trPr>
          <w:trHeight w:val="288"/>
          <w:ins w:id="2890" w:author="Klaus Ehrlich" w:date="2024-10-17T15:54:00Z"/>
          <w:trPrChange w:id="2891"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2892"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30B4C671" w14:textId="77777777" w:rsidR="0053784B" w:rsidRPr="0053784B" w:rsidRDefault="0053784B" w:rsidP="0053784B">
            <w:pPr>
              <w:tabs>
                <w:tab w:val="clear" w:pos="284"/>
                <w:tab w:val="clear" w:pos="567"/>
                <w:tab w:val="clear" w:pos="851"/>
                <w:tab w:val="clear" w:pos="1134"/>
              </w:tabs>
              <w:rPr>
                <w:ins w:id="2893"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2894"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222DA103" w14:textId="77777777" w:rsidR="0053784B" w:rsidRPr="0053784B" w:rsidRDefault="0053784B" w:rsidP="0053784B">
            <w:pPr>
              <w:tabs>
                <w:tab w:val="clear" w:pos="284"/>
                <w:tab w:val="clear" w:pos="567"/>
                <w:tab w:val="clear" w:pos="851"/>
                <w:tab w:val="clear" w:pos="1134"/>
              </w:tabs>
              <w:rPr>
                <w:ins w:id="2895" w:author="Klaus Ehrlich" w:date="2024-10-17T15:54:00Z"/>
                <w:rFonts w:ascii="Calibri" w:hAnsi="Calibri" w:cs="Calibri"/>
                <w:color w:val="000000"/>
                <w:sz w:val="18"/>
                <w:szCs w:val="18"/>
              </w:rPr>
            </w:pPr>
            <w:ins w:id="2896"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2897"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4B86C043" w14:textId="77777777" w:rsidR="0053784B" w:rsidRPr="0053784B" w:rsidRDefault="0053784B" w:rsidP="0053784B">
            <w:pPr>
              <w:tabs>
                <w:tab w:val="clear" w:pos="284"/>
                <w:tab w:val="clear" w:pos="567"/>
                <w:tab w:val="clear" w:pos="851"/>
                <w:tab w:val="clear" w:pos="1134"/>
              </w:tabs>
              <w:rPr>
                <w:ins w:id="2898" w:author="Klaus Ehrlich" w:date="2024-10-17T15:54:00Z"/>
                <w:rFonts w:ascii="Calibri" w:hAnsi="Calibri" w:cs="Calibri"/>
                <w:sz w:val="18"/>
                <w:szCs w:val="18"/>
              </w:rPr>
            </w:pPr>
            <w:ins w:id="2899" w:author="Klaus Ehrlich" w:date="2024-10-17T15:54:00Z">
              <w:r w:rsidRPr="0053784B">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2900"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0B8AB1D2" w14:textId="77777777" w:rsidR="0053784B" w:rsidRPr="0053784B" w:rsidRDefault="0053784B" w:rsidP="0053784B">
            <w:pPr>
              <w:tabs>
                <w:tab w:val="clear" w:pos="284"/>
                <w:tab w:val="clear" w:pos="567"/>
                <w:tab w:val="clear" w:pos="851"/>
                <w:tab w:val="clear" w:pos="1134"/>
              </w:tabs>
              <w:rPr>
                <w:ins w:id="2901" w:author="Klaus Ehrlich" w:date="2024-10-17T15:54:00Z"/>
                <w:rFonts w:ascii="Calibri" w:hAnsi="Calibri" w:cs="Calibri"/>
                <w:sz w:val="18"/>
                <w:szCs w:val="18"/>
              </w:rPr>
            </w:pPr>
            <w:ins w:id="2902" w:author="Klaus Ehrlich" w:date="2024-10-17T15:54:00Z">
              <w:r w:rsidRPr="0053784B">
                <w:rPr>
                  <w:rFonts w:ascii="Calibri" w:hAnsi="Calibri" w:cs="Calibri"/>
                  <w:sz w:val="18"/>
                  <w:szCs w:val="18"/>
                </w:rPr>
                <w:t>JAXA-QTS-2060 Appendix C</w:t>
              </w:r>
            </w:ins>
          </w:p>
        </w:tc>
        <w:tc>
          <w:tcPr>
            <w:tcW w:w="4819" w:type="dxa"/>
            <w:tcBorders>
              <w:top w:val="nil"/>
              <w:left w:val="nil"/>
              <w:bottom w:val="nil"/>
              <w:right w:val="single" w:sz="8" w:space="0" w:color="auto"/>
            </w:tcBorders>
            <w:shd w:val="clear" w:color="auto" w:fill="auto"/>
            <w:hideMark/>
            <w:tcPrChange w:id="2903" w:author="Klaus Ehrlich" w:date="2024-10-17T15:55:00Z">
              <w:tcPr>
                <w:tcW w:w="8409" w:type="dxa"/>
                <w:gridSpan w:val="4"/>
                <w:tcBorders>
                  <w:top w:val="nil"/>
                  <w:left w:val="nil"/>
                  <w:bottom w:val="nil"/>
                  <w:right w:val="single" w:sz="8" w:space="0" w:color="auto"/>
                </w:tcBorders>
                <w:shd w:val="clear" w:color="auto" w:fill="auto"/>
                <w:hideMark/>
              </w:tcPr>
            </w:tcPrChange>
          </w:tcPr>
          <w:p w14:paraId="62D472D8" w14:textId="77777777" w:rsidR="0053784B" w:rsidRPr="0053784B" w:rsidRDefault="0053784B" w:rsidP="0053784B">
            <w:pPr>
              <w:tabs>
                <w:tab w:val="clear" w:pos="284"/>
                <w:tab w:val="clear" w:pos="567"/>
                <w:tab w:val="clear" w:pos="851"/>
                <w:tab w:val="clear" w:pos="1134"/>
              </w:tabs>
              <w:rPr>
                <w:ins w:id="2904" w:author="Klaus Ehrlich" w:date="2024-10-17T15:54:00Z"/>
                <w:rFonts w:ascii="Calibri" w:hAnsi="Calibri" w:cs="Calibri"/>
                <w:sz w:val="18"/>
                <w:szCs w:val="18"/>
              </w:rPr>
            </w:pPr>
            <w:ins w:id="2905" w:author="Klaus Ehrlich" w:date="2024-10-17T15:54:00Z">
              <w:r w:rsidRPr="0053784B">
                <w:rPr>
                  <w:rFonts w:ascii="Calibri" w:hAnsi="Calibri" w:cs="Calibri"/>
                  <w:sz w:val="18"/>
                  <w:szCs w:val="18"/>
                </w:rPr>
                <w:t> </w:t>
              </w:r>
            </w:ins>
          </w:p>
        </w:tc>
      </w:tr>
      <w:tr w:rsidR="0053784B" w:rsidRPr="0053784B" w14:paraId="22CC3490" w14:textId="77777777" w:rsidTr="0053784B">
        <w:trPr>
          <w:trHeight w:val="288"/>
          <w:ins w:id="2906" w:author="Klaus Ehrlich" w:date="2024-10-17T15:54:00Z"/>
          <w:trPrChange w:id="2907"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2908"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32516567" w14:textId="77777777" w:rsidR="0053784B" w:rsidRPr="0053784B" w:rsidRDefault="0053784B" w:rsidP="0053784B">
            <w:pPr>
              <w:tabs>
                <w:tab w:val="clear" w:pos="284"/>
                <w:tab w:val="clear" w:pos="567"/>
                <w:tab w:val="clear" w:pos="851"/>
                <w:tab w:val="clear" w:pos="1134"/>
              </w:tabs>
              <w:rPr>
                <w:ins w:id="2909"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2910"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77ABF768" w14:textId="77777777" w:rsidR="0053784B" w:rsidRPr="0053784B" w:rsidRDefault="0053784B" w:rsidP="0053784B">
            <w:pPr>
              <w:tabs>
                <w:tab w:val="clear" w:pos="284"/>
                <w:tab w:val="clear" w:pos="567"/>
                <w:tab w:val="clear" w:pos="851"/>
                <w:tab w:val="clear" w:pos="1134"/>
              </w:tabs>
              <w:rPr>
                <w:ins w:id="2911" w:author="Klaus Ehrlich" w:date="2024-10-17T15:54:00Z"/>
                <w:rFonts w:ascii="Calibri" w:hAnsi="Calibri" w:cs="Calibri"/>
                <w:color w:val="000000"/>
                <w:sz w:val="18"/>
                <w:szCs w:val="18"/>
              </w:rPr>
            </w:pPr>
            <w:ins w:id="2912"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2913"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1B3F4C91" w14:textId="77777777" w:rsidR="0053784B" w:rsidRPr="0053784B" w:rsidRDefault="0053784B" w:rsidP="0053784B">
            <w:pPr>
              <w:tabs>
                <w:tab w:val="clear" w:pos="284"/>
                <w:tab w:val="clear" w:pos="567"/>
                <w:tab w:val="clear" w:pos="851"/>
                <w:tab w:val="clear" w:pos="1134"/>
              </w:tabs>
              <w:rPr>
                <w:ins w:id="2914" w:author="Klaus Ehrlich" w:date="2024-10-17T15:54:00Z"/>
                <w:rFonts w:ascii="Calibri" w:hAnsi="Calibri" w:cs="Calibri"/>
                <w:sz w:val="18"/>
                <w:szCs w:val="18"/>
              </w:rPr>
            </w:pPr>
            <w:ins w:id="2915" w:author="Klaus Ehrlich" w:date="2024-10-17T15:54:00Z">
              <w:r w:rsidRPr="0053784B">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2916"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66690CD9" w14:textId="77777777" w:rsidR="0053784B" w:rsidRPr="0053784B" w:rsidRDefault="0053784B" w:rsidP="0053784B">
            <w:pPr>
              <w:tabs>
                <w:tab w:val="clear" w:pos="284"/>
                <w:tab w:val="clear" w:pos="567"/>
                <w:tab w:val="clear" w:pos="851"/>
                <w:tab w:val="clear" w:pos="1134"/>
              </w:tabs>
              <w:rPr>
                <w:ins w:id="2917" w:author="Klaus Ehrlich" w:date="2024-10-17T15:54:00Z"/>
                <w:rFonts w:ascii="Calibri" w:hAnsi="Calibri" w:cs="Calibri"/>
                <w:sz w:val="18"/>
                <w:szCs w:val="18"/>
              </w:rPr>
            </w:pPr>
            <w:ins w:id="2918" w:author="Klaus Ehrlich" w:date="2024-10-17T15:54:00Z">
              <w:r w:rsidRPr="0053784B">
                <w:rPr>
                  <w:rFonts w:ascii="Calibri" w:hAnsi="Calibri" w:cs="Calibri"/>
                  <w:sz w:val="18"/>
                  <w:szCs w:val="18"/>
                </w:rPr>
                <w:t>JAXA-QTS-2060 Appendix D</w:t>
              </w:r>
            </w:ins>
          </w:p>
        </w:tc>
        <w:tc>
          <w:tcPr>
            <w:tcW w:w="4819" w:type="dxa"/>
            <w:tcBorders>
              <w:top w:val="nil"/>
              <w:left w:val="nil"/>
              <w:bottom w:val="nil"/>
              <w:right w:val="single" w:sz="8" w:space="0" w:color="auto"/>
            </w:tcBorders>
            <w:shd w:val="clear" w:color="auto" w:fill="auto"/>
            <w:hideMark/>
            <w:tcPrChange w:id="2919" w:author="Klaus Ehrlich" w:date="2024-10-17T15:55:00Z">
              <w:tcPr>
                <w:tcW w:w="8409" w:type="dxa"/>
                <w:gridSpan w:val="4"/>
                <w:tcBorders>
                  <w:top w:val="nil"/>
                  <w:left w:val="nil"/>
                  <w:bottom w:val="nil"/>
                  <w:right w:val="single" w:sz="8" w:space="0" w:color="auto"/>
                </w:tcBorders>
                <w:shd w:val="clear" w:color="auto" w:fill="auto"/>
                <w:hideMark/>
              </w:tcPr>
            </w:tcPrChange>
          </w:tcPr>
          <w:p w14:paraId="671EC72F" w14:textId="77777777" w:rsidR="0053784B" w:rsidRPr="0053784B" w:rsidRDefault="0053784B" w:rsidP="0053784B">
            <w:pPr>
              <w:tabs>
                <w:tab w:val="clear" w:pos="284"/>
                <w:tab w:val="clear" w:pos="567"/>
                <w:tab w:val="clear" w:pos="851"/>
                <w:tab w:val="clear" w:pos="1134"/>
              </w:tabs>
              <w:rPr>
                <w:ins w:id="2920" w:author="Klaus Ehrlich" w:date="2024-10-17T15:54:00Z"/>
                <w:rFonts w:ascii="Calibri" w:hAnsi="Calibri" w:cs="Calibri"/>
                <w:sz w:val="18"/>
                <w:szCs w:val="18"/>
              </w:rPr>
            </w:pPr>
            <w:ins w:id="2921" w:author="Klaus Ehrlich" w:date="2024-10-17T15:54:00Z">
              <w:r w:rsidRPr="0053784B">
                <w:rPr>
                  <w:rFonts w:ascii="Calibri" w:hAnsi="Calibri" w:cs="Calibri"/>
                  <w:sz w:val="18"/>
                  <w:szCs w:val="18"/>
                </w:rPr>
                <w:t> </w:t>
              </w:r>
            </w:ins>
          </w:p>
        </w:tc>
      </w:tr>
      <w:tr w:rsidR="0053784B" w:rsidRPr="0053784B" w14:paraId="00D73375" w14:textId="77777777" w:rsidTr="0053784B">
        <w:trPr>
          <w:trHeight w:val="294"/>
          <w:ins w:id="2922" w:author="Klaus Ehrlich" w:date="2024-10-17T15:54:00Z"/>
          <w:trPrChange w:id="2923"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2924"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0F092DAA" w14:textId="77777777" w:rsidR="0053784B" w:rsidRPr="0053784B" w:rsidRDefault="0053784B" w:rsidP="0053784B">
            <w:pPr>
              <w:tabs>
                <w:tab w:val="clear" w:pos="284"/>
                <w:tab w:val="clear" w:pos="567"/>
                <w:tab w:val="clear" w:pos="851"/>
                <w:tab w:val="clear" w:pos="1134"/>
              </w:tabs>
              <w:rPr>
                <w:ins w:id="2925"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2926" w:author="Klaus Ehrlich" w:date="2024-10-17T15:55: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6E2992D2" w14:textId="77777777" w:rsidR="0053784B" w:rsidRPr="0053784B" w:rsidRDefault="0053784B" w:rsidP="0053784B">
            <w:pPr>
              <w:tabs>
                <w:tab w:val="clear" w:pos="284"/>
                <w:tab w:val="clear" w:pos="567"/>
                <w:tab w:val="clear" w:pos="851"/>
                <w:tab w:val="clear" w:pos="1134"/>
              </w:tabs>
              <w:rPr>
                <w:ins w:id="2927" w:author="Klaus Ehrlich" w:date="2024-10-17T15:54:00Z"/>
                <w:rFonts w:ascii="Calibri" w:hAnsi="Calibri" w:cs="Calibri"/>
                <w:color w:val="000000"/>
                <w:sz w:val="18"/>
                <w:szCs w:val="18"/>
              </w:rPr>
            </w:pPr>
            <w:ins w:id="2928"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2929"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4BF267BE" w14:textId="77777777" w:rsidR="0053784B" w:rsidRPr="0053784B" w:rsidRDefault="0053784B" w:rsidP="0053784B">
            <w:pPr>
              <w:tabs>
                <w:tab w:val="clear" w:pos="284"/>
                <w:tab w:val="clear" w:pos="567"/>
                <w:tab w:val="clear" w:pos="851"/>
                <w:tab w:val="clear" w:pos="1134"/>
              </w:tabs>
              <w:rPr>
                <w:ins w:id="2930" w:author="Klaus Ehrlich" w:date="2024-10-17T15:54:00Z"/>
                <w:rFonts w:ascii="Calibri" w:hAnsi="Calibri" w:cs="Calibri"/>
                <w:sz w:val="18"/>
                <w:szCs w:val="18"/>
              </w:rPr>
            </w:pPr>
            <w:ins w:id="2931" w:author="Klaus Ehrlich" w:date="2024-10-17T15:54:00Z">
              <w:r w:rsidRPr="0053784B">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2932" w:author="Klaus Ehrlich" w:date="2024-10-17T15:55:00Z">
              <w:tcPr>
                <w:tcW w:w="2640" w:type="dxa"/>
                <w:tcBorders>
                  <w:top w:val="nil"/>
                  <w:left w:val="nil"/>
                  <w:bottom w:val="single" w:sz="8" w:space="0" w:color="000000"/>
                  <w:right w:val="single" w:sz="8" w:space="0" w:color="000000"/>
                </w:tcBorders>
                <w:shd w:val="clear" w:color="auto" w:fill="auto"/>
                <w:vAlign w:val="center"/>
                <w:hideMark/>
              </w:tcPr>
            </w:tcPrChange>
          </w:tcPr>
          <w:p w14:paraId="2D82BBC4" w14:textId="77777777" w:rsidR="0053784B" w:rsidRPr="0053784B" w:rsidRDefault="0053784B" w:rsidP="0053784B">
            <w:pPr>
              <w:tabs>
                <w:tab w:val="clear" w:pos="284"/>
                <w:tab w:val="clear" w:pos="567"/>
                <w:tab w:val="clear" w:pos="851"/>
                <w:tab w:val="clear" w:pos="1134"/>
              </w:tabs>
              <w:rPr>
                <w:ins w:id="2933" w:author="Klaus Ehrlich" w:date="2024-10-17T15:54:00Z"/>
                <w:rFonts w:ascii="Calibri" w:hAnsi="Calibri" w:cs="Calibri"/>
                <w:sz w:val="18"/>
                <w:szCs w:val="18"/>
              </w:rPr>
            </w:pPr>
            <w:ins w:id="2934" w:author="Klaus Ehrlich" w:date="2024-10-17T15:54:00Z">
              <w:r w:rsidRPr="0053784B">
                <w:rPr>
                  <w:rFonts w:ascii="Calibri" w:hAnsi="Calibri" w:cs="Calibri"/>
                  <w:sz w:val="18"/>
                  <w:szCs w:val="18"/>
                </w:rPr>
                <w:t>JAXA-QTS-2060 Appendix G</w:t>
              </w:r>
            </w:ins>
          </w:p>
        </w:tc>
        <w:tc>
          <w:tcPr>
            <w:tcW w:w="4819" w:type="dxa"/>
            <w:tcBorders>
              <w:top w:val="nil"/>
              <w:left w:val="nil"/>
              <w:bottom w:val="single" w:sz="8" w:space="0" w:color="000000"/>
              <w:right w:val="single" w:sz="8" w:space="0" w:color="auto"/>
            </w:tcBorders>
            <w:shd w:val="clear" w:color="auto" w:fill="auto"/>
            <w:hideMark/>
            <w:tcPrChange w:id="2935" w:author="Klaus Ehrlich" w:date="2024-10-17T15:55:00Z">
              <w:tcPr>
                <w:tcW w:w="8409" w:type="dxa"/>
                <w:gridSpan w:val="4"/>
                <w:tcBorders>
                  <w:top w:val="nil"/>
                  <w:left w:val="nil"/>
                  <w:bottom w:val="single" w:sz="8" w:space="0" w:color="000000"/>
                  <w:right w:val="single" w:sz="8" w:space="0" w:color="auto"/>
                </w:tcBorders>
                <w:shd w:val="clear" w:color="auto" w:fill="auto"/>
                <w:hideMark/>
              </w:tcPr>
            </w:tcPrChange>
          </w:tcPr>
          <w:p w14:paraId="0B6A1C95" w14:textId="77777777" w:rsidR="0053784B" w:rsidRPr="0053784B" w:rsidRDefault="0053784B" w:rsidP="0053784B">
            <w:pPr>
              <w:tabs>
                <w:tab w:val="clear" w:pos="284"/>
                <w:tab w:val="clear" w:pos="567"/>
                <w:tab w:val="clear" w:pos="851"/>
                <w:tab w:val="clear" w:pos="1134"/>
              </w:tabs>
              <w:rPr>
                <w:ins w:id="2936" w:author="Klaus Ehrlich" w:date="2024-10-17T15:54:00Z"/>
                <w:rFonts w:ascii="Calibri" w:hAnsi="Calibri" w:cs="Calibri"/>
                <w:sz w:val="18"/>
                <w:szCs w:val="18"/>
              </w:rPr>
            </w:pPr>
            <w:ins w:id="2937" w:author="Klaus Ehrlich" w:date="2024-10-17T15:54:00Z">
              <w:r w:rsidRPr="0053784B">
                <w:rPr>
                  <w:rFonts w:ascii="Calibri" w:hAnsi="Calibri" w:cs="Calibri"/>
                  <w:sz w:val="18"/>
                  <w:szCs w:val="18"/>
                </w:rPr>
                <w:t> </w:t>
              </w:r>
            </w:ins>
          </w:p>
        </w:tc>
      </w:tr>
      <w:tr w:rsidR="0053784B" w:rsidRPr="0053784B" w14:paraId="70BE7118" w14:textId="77777777" w:rsidTr="0053784B">
        <w:trPr>
          <w:trHeight w:val="480"/>
          <w:ins w:id="2938" w:author="Klaus Ehrlich" w:date="2024-10-17T15:54:00Z"/>
          <w:trPrChange w:id="2939" w:author="Klaus Ehrlich" w:date="2024-10-17T15:55:00Z">
            <w:trPr>
              <w:gridBefore w:val="3"/>
              <w:gridAfter w:val="0"/>
              <w:wAfter w:w="13" w:type="dxa"/>
              <w:trHeight w:val="480"/>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2940" w:author="Klaus Ehrlich" w:date="2024-10-17T15:55:00Z">
              <w:tcPr>
                <w:tcW w:w="3392"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5ADDD33D" w14:textId="77777777" w:rsidR="0053784B" w:rsidRPr="0053784B" w:rsidRDefault="0053784B" w:rsidP="0053784B">
            <w:pPr>
              <w:tabs>
                <w:tab w:val="clear" w:pos="284"/>
                <w:tab w:val="clear" w:pos="567"/>
                <w:tab w:val="clear" w:pos="851"/>
                <w:tab w:val="clear" w:pos="1134"/>
              </w:tabs>
              <w:rPr>
                <w:ins w:id="2941" w:author="Klaus Ehrlich" w:date="2024-10-17T15:54:00Z"/>
                <w:rFonts w:ascii="Calibri" w:hAnsi="Calibri" w:cs="Calibri"/>
                <w:color w:val="000000"/>
                <w:sz w:val="18"/>
                <w:szCs w:val="18"/>
              </w:rPr>
            </w:pPr>
            <w:ins w:id="2942" w:author="Klaus Ehrlich" w:date="2024-10-17T15:54:00Z">
              <w:r w:rsidRPr="0053784B">
                <w:rPr>
                  <w:rFonts w:ascii="Calibri" w:hAnsi="Calibri" w:cs="Calibri"/>
                  <w:color w:val="000000"/>
                  <w:sz w:val="18"/>
                  <w:szCs w:val="18"/>
                </w:rPr>
                <w:t xml:space="preserve">Connectors, filtered,  D-sub rectangular </w:t>
              </w:r>
            </w:ins>
          </w:p>
        </w:tc>
        <w:tc>
          <w:tcPr>
            <w:tcW w:w="1984" w:type="dxa"/>
            <w:tcBorders>
              <w:top w:val="nil"/>
              <w:left w:val="nil"/>
              <w:bottom w:val="nil"/>
              <w:right w:val="single" w:sz="8" w:space="0" w:color="000000"/>
            </w:tcBorders>
            <w:shd w:val="clear" w:color="auto" w:fill="auto"/>
            <w:vAlign w:val="center"/>
            <w:hideMark/>
            <w:tcPrChange w:id="2943"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0AFDACCC" w14:textId="77777777" w:rsidR="0053784B" w:rsidRPr="0053784B" w:rsidRDefault="0053784B" w:rsidP="0053784B">
            <w:pPr>
              <w:tabs>
                <w:tab w:val="clear" w:pos="284"/>
                <w:tab w:val="clear" w:pos="567"/>
                <w:tab w:val="clear" w:pos="851"/>
                <w:tab w:val="clear" w:pos="1134"/>
              </w:tabs>
              <w:rPr>
                <w:ins w:id="2944" w:author="Klaus Ehrlich" w:date="2024-10-17T15:54:00Z"/>
                <w:rFonts w:ascii="Calibri" w:hAnsi="Calibri" w:cs="Calibri"/>
                <w:color w:val="000000"/>
                <w:sz w:val="18"/>
                <w:szCs w:val="18"/>
              </w:rPr>
            </w:pPr>
            <w:ins w:id="2945" w:author="Klaus Ehrlich" w:date="2024-10-17T15:54:00Z">
              <w:r w:rsidRPr="0053784B">
                <w:rPr>
                  <w:rFonts w:ascii="Calibri" w:hAnsi="Calibri" w:cs="Calibri"/>
                  <w:color w:val="000000"/>
                  <w:sz w:val="18"/>
                  <w:szCs w:val="18"/>
                </w:rPr>
                <w:t xml:space="preserve">ESCC 3405 </w:t>
              </w:r>
            </w:ins>
          </w:p>
        </w:tc>
        <w:tc>
          <w:tcPr>
            <w:tcW w:w="2410" w:type="dxa"/>
            <w:tcBorders>
              <w:top w:val="nil"/>
              <w:left w:val="nil"/>
              <w:bottom w:val="nil"/>
              <w:right w:val="nil"/>
            </w:tcBorders>
            <w:shd w:val="clear" w:color="auto" w:fill="auto"/>
            <w:vAlign w:val="bottom"/>
            <w:hideMark/>
            <w:tcPrChange w:id="2946" w:author="Klaus Ehrlich" w:date="2024-10-17T15:55:00Z">
              <w:tcPr>
                <w:tcW w:w="2777" w:type="dxa"/>
                <w:gridSpan w:val="2"/>
                <w:tcBorders>
                  <w:top w:val="nil"/>
                  <w:left w:val="nil"/>
                  <w:bottom w:val="nil"/>
                  <w:right w:val="nil"/>
                </w:tcBorders>
                <w:shd w:val="clear" w:color="auto" w:fill="auto"/>
                <w:vAlign w:val="bottom"/>
                <w:hideMark/>
              </w:tcPr>
            </w:tcPrChange>
          </w:tcPr>
          <w:p w14:paraId="40DAC0B0" w14:textId="77777777" w:rsidR="0053784B" w:rsidRPr="0053784B" w:rsidRDefault="0053784B" w:rsidP="0053784B">
            <w:pPr>
              <w:tabs>
                <w:tab w:val="clear" w:pos="284"/>
                <w:tab w:val="clear" w:pos="567"/>
                <w:tab w:val="clear" w:pos="851"/>
                <w:tab w:val="clear" w:pos="1134"/>
              </w:tabs>
              <w:rPr>
                <w:ins w:id="2947" w:author="Klaus Ehrlich" w:date="2024-10-17T15:54:00Z"/>
                <w:rFonts w:ascii="Calibri" w:hAnsi="Calibri" w:cs="Calibri"/>
                <w:color w:val="000000"/>
                <w:sz w:val="18"/>
                <w:szCs w:val="18"/>
              </w:rPr>
            </w:pPr>
            <w:ins w:id="2948" w:author="Klaus Ehrlich" w:date="2024-10-17T15:54:00Z">
              <w:r w:rsidRPr="0053784B">
                <w:rPr>
                  <w:rFonts w:ascii="Calibri" w:hAnsi="Calibri" w:cs="Calibri"/>
                  <w:color w:val="000000"/>
                  <w:sz w:val="18"/>
                  <w:szCs w:val="18"/>
                </w:rPr>
                <w:t>MIL-DTL-24308 class M and D (Ni plated + outgassing)</w:t>
              </w:r>
            </w:ins>
          </w:p>
        </w:tc>
        <w:tc>
          <w:tcPr>
            <w:tcW w:w="2410" w:type="dxa"/>
            <w:tcBorders>
              <w:top w:val="nil"/>
              <w:left w:val="single" w:sz="8" w:space="0" w:color="000000"/>
              <w:bottom w:val="nil"/>
              <w:right w:val="single" w:sz="8" w:space="0" w:color="000000"/>
            </w:tcBorders>
            <w:shd w:val="clear" w:color="auto" w:fill="auto"/>
            <w:vAlign w:val="center"/>
            <w:hideMark/>
            <w:tcPrChange w:id="2949" w:author="Klaus Ehrlich" w:date="2024-10-17T15:55:00Z">
              <w:tcPr>
                <w:tcW w:w="2640" w:type="dxa"/>
                <w:tcBorders>
                  <w:top w:val="nil"/>
                  <w:left w:val="single" w:sz="8" w:space="0" w:color="000000"/>
                  <w:bottom w:val="nil"/>
                  <w:right w:val="single" w:sz="8" w:space="0" w:color="000000"/>
                </w:tcBorders>
                <w:shd w:val="clear" w:color="auto" w:fill="auto"/>
                <w:vAlign w:val="center"/>
                <w:hideMark/>
              </w:tcPr>
            </w:tcPrChange>
          </w:tcPr>
          <w:p w14:paraId="231EEAB8" w14:textId="77777777" w:rsidR="0053784B" w:rsidRPr="0053784B" w:rsidRDefault="0053784B" w:rsidP="0053784B">
            <w:pPr>
              <w:tabs>
                <w:tab w:val="clear" w:pos="284"/>
                <w:tab w:val="clear" w:pos="567"/>
                <w:tab w:val="clear" w:pos="851"/>
                <w:tab w:val="clear" w:pos="1134"/>
              </w:tabs>
              <w:rPr>
                <w:ins w:id="2950" w:author="Klaus Ehrlich" w:date="2024-10-17T15:54:00Z"/>
                <w:rFonts w:ascii="Calibri" w:hAnsi="Calibri" w:cs="Calibri"/>
                <w:color w:val="000000"/>
                <w:sz w:val="18"/>
                <w:szCs w:val="18"/>
              </w:rPr>
            </w:pPr>
            <w:ins w:id="2951"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2952"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741F52F5" w14:textId="77777777" w:rsidR="0053784B" w:rsidRPr="0053784B" w:rsidRDefault="0053784B" w:rsidP="0053784B">
            <w:pPr>
              <w:tabs>
                <w:tab w:val="clear" w:pos="284"/>
                <w:tab w:val="clear" w:pos="567"/>
                <w:tab w:val="clear" w:pos="851"/>
                <w:tab w:val="clear" w:pos="1134"/>
              </w:tabs>
              <w:rPr>
                <w:ins w:id="2953" w:author="Klaus Ehrlich" w:date="2024-10-17T15:54:00Z"/>
                <w:rFonts w:ascii="Calibri" w:hAnsi="Calibri" w:cs="Calibri"/>
                <w:color w:val="000000"/>
                <w:sz w:val="18"/>
                <w:szCs w:val="18"/>
              </w:rPr>
            </w:pPr>
            <w:ins w:id="2954" w:author="Klaus Ehrlich" w:date="2024-10-17T15:54:00Z">
              <w:r w:rsidRPr="0053784B">
                <w:rPr>
                  <w:rFonts w:ascii="Calibri" w:hAnsi="Calibri" w:cs="Calibri"/>
                  <w:color w:val="000000"/>
                  <w:sz w:val="18"/>
                  <w:szCs w:val="18"/>
                </w:rPr>
                <w:t xml:space="preserve">Lifetest 1000h / 125°C / 1,5Ur on each tubular ceramic lot. </w:t>
              </w:r>
            </w:ins>
          </w:p>
        </w:tc>
      </w:tr>
      <w:tr w:rsidR="0053784B" w:rsidRPr="0053784B" w14:paraId="7C252C94" w14:textId="77777777" w:rsidTr="0053784B">
        <w:trPr>
          <w:trHeight w:val="288"/>
          <w:ins w:id="2955" w:author="Klaus Ehrlich" w:date="2024-10-17T15:54:00Z"/>
          <w:trPrChange w:id="2956"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2957"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55059BBB" w14:textId="77777777" w:rsidR="0053784B" w:rsidRPr="0053784B" w:rsidRDefault="0053784B" w:rsidP="0053784B">
            <w:pPr>
              <w:tabs>
                <w:tab w:val="clear" w:pos="284"/>
                <w:tab w:val="clear" w:pos="567"/>
                <w:tab w:val="clear" w:pos="851"/>
                <w:tab w:val="clear" w:pos="1134"/>
              </w:tabs>
              <w:rPr>
                <w:ins w:id="2958"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2959"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53343212" w14:textId="77777777" w:rsidR="0053784B" w:rsidRPr="0053784B" w:rsidRDefault="0053784B" w:rsidP="0053784B">
            <w:pPr>
              <w:tabs>
                <w:tab w:val="clear" w:pos="284"/>
                <w:tab w:val="clear" w:pos="567"/>
                <w:tab w:val="clear" w:pos="851"/>
                <w:tab w:val="clear" w:pos="1134"/>
              </w:tabs>
              <w:rPr>
                <w:ins w:id="2960" w:author="Klaus Ehrlich" w:date="2024-10-17T15:54:00Z"/>
                <w:rFonts w:ascii="Calibri" w:hAnsi="Calibri" w:cs="Calibri"/>
                <w:color w:val="000000"/>
                <w:sz w:val="18"/>
                <w:szCs w:val="18"/>
              </w:rPr>
            </w:pPr>
            <w:ins w:id="2961"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2962"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1471ADEA" w14:textId="77777777" w:rsidR="0053784B" w:rsidRPr="0053784B" w:rsidRDefault="0053784B" w:rsidP="0053784B">
            <w:pPr>
              <w:tabs>
                <w:tab w:val="clear" w:pos="284"/>
                <w:tab w:val="clear" w:pos="567"/>
                <w:tab w:val="clear" w:pos="851"/>
                <w:tab w:val="clear" w:pos="1134"/>
              </w:tabs>
              <w:rPr>
                <w:ins w:id="2963" w:author="Klaus Ehrlich" w:date="2024-10-17T15:54:00Z"/>
                <w:rFonts w:ascii="Calibri" w:hAnsi="Calibri" w:cs="Calibri"/>
                <w:color w:val="FF0000"/>
                <w:sz w:val="18"/>
                <w:szCs w:val="18"/>
              </w:rPr>
            </w:pPr>
            <w:ins w:id="2964" w:author="Klaus Ehrlich" w:date="2024-10-17T15:54:00Z">
              <w:r w:rsidRPr="0053784B">
                <w:rPr>
                  <w:rFonts w:ascii="Calibri" w:hAnsi="Calibri" w:cs="Calibri"/>
                  <w:color w:val="FF0000"/>
                  <w:sz w:val="18"/>
                  <w:szCs w:val="18"/>
                </w:rPr>
                <w:t> </w:t>
              </w:r>
            </w:ins>
          </w:p>
        </w:tc>
        <w:tc>
          <w:tcPr>
            <w:tcW w:w="2410" w:type="dxa"/>
            <w:tcBorders>
              <w:top w:val="nil"/>
              <w:left w:val="nil"/>
              <w:bottom w:val="nil"/>
              <w:right w:val="single" w:sz="8" w:space="0" w:color="000000"/>
            </w:tcBorders>
            <w:shd w:val="clear" w:color="auto" w:fill="auto"/>
            <w:vAlign w:val="center"/>
            <w:hideMark/>
            <w:tcPrChange w:id="2965"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6829A786" w14:textId="77777777" w:rsidR="0053784B" w:rsidRPr="0053784B" w:rsidRDefault="0053784B" w:rsidP="0053784B">
            <w:pPr>
              <w:tabs>
                <w:tab w:val="clear" w:pos="284"/>
                <w:tab w:val="clear" w:pos="567"/>
                <w:tab w:val="clear" w:pos="851"/>
                <w:tab w:val="clear" w:pos="1134"/>
              </w:tabs>
              <w:rPr>
                <w:ins w:id="2966" w:author="Klaus Ehrlich" w:date="2024-10-17T15:54:00Z"/>
                <w:rFonts w:ascii="Calibri" w:hAnsi="Calibri" w:cs="Calibri"/>
                <w:color w:val="000000"/>
                <w:sz w:val="18"/>
                <w:szCs w:val="18"/>
              </w:rPr>
            </w:pPr>
            <w:ins w:id="2967"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2968"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210C9E64" w14:textId="77777777" w:rsidR="0053784B" w:rsidRPr="0053784B" w:rsidRDefault="0053784B" w:rsidP="0053784B">
            <w:pPr>
              <w:tabs>
                <w:tab w:val="clear" w:pos="284"/>
                <w:tab w:val="clear" w:pos="567"/>
                <w:tab w:val="clear" w:pos="851"/>
                <w:tab w:val="clear" w:pos="1134"/>
              </w:tabs>
              <w:rPr>
                <w:ins w:id="2969" w:author="Klaus Ehrlich" w:date="2024-10-17T15:54:00Z"/>
                <w:rFonts w:ascii="Calibri" w:hAnsi="Calibri" w:cs="Calibri"/>
                <w:color w:val="000000"/>
                <w:sz w:val="18"/>
                <w:szCs w:val="18"/>
              </w:rPr>
            </w:pPr>
            <w:ins w:id="2970" w:author="Klaus Ehrlich" w:date="2024-10-17T15:54:00Z">
              <w:r w:rsidRPr="0053784B">
                <w:rPr>
                  <w:rFonts w:ascii="Calibri" w:hAnsi="Calibri" w:cs="Calibri"/>
                  <w:color w:val="000000"/>
                  <w:sz w:val="18"/>
                  <w:szCs w:val="18"/>
                </w:rPr>
                <w:t xml:space="preserve">By default, assured for ESCC products. </w:t>
              </w:r>
            </w:ins>
          </w:p>
        </w:tc>
      </w:tr>
      <w:tr w:rsidR="0053784B" w:rsidRPr="0053784B" w14:paraId="7BA23AD5" w14:textId="77777777" w:rsidTr="0053784B">
        <w:trPr>
          <w:trHeight w:val="942"/>
          <w:ins w:id="2971" w:author="Klaus Ehrlich" w:date="2024-10-17T15:54:00Z"/>
          <w:trPrChange w:id="2972" w:author="Klaus Ehrlich" w:date="2024-10-17T15:55:00Z">
            <w:trPr>
              <w:gridBefore w:val="3"/>
              <w:gridAfter w:val="0"/>
              <w:wAfter w:w="13" w:type="dxa"/>
              <w:trHeight w:val="942"/>
            </w:trPr>
          </w:trPrChange>
        </w:trPr>
        <w:tc>
          <w:tcPr>
            <w:tcW w:w="2836" w:type="dxa"/>
            <w:vMerge/>
            <w:tcBorders>
              <w:top w:val="nil"/>
              <w:left w:val="single" w:sz="8" w:space="0" w:color="auto"/>
              <w:bottom w:val="single" w:sz="8" w:space="0" w:color="000000"/>
              <w:right w:val="single" w:sz="8" w:space="0" w:color="000000"/>
            </w:tcBorders>
            <w:vAlign w:val="center"/>
            <w:hideMark/>
            <w:tcPrChange w:id="2973"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392C2A32" w14:textId="77777777" w:rsidR="0053784B" w:rsidRPr="0053784B" w:rsidRDefault="0053784B" w:rsidP="0053784B">
            <w:pPr>
              <w:tabs>
                <w:tab w:val="clear" w:pos="284"/>
                <w:tab w:val="clear" w:pos="567"/>
                <w:tab w:val="clear" w:pos="851"/>
                <w:tab w:val="clear" w:pos="1134"/>
              </w:tabs>
              <w:rPr>
                <w:ins w:id="2974"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2975" w:author="Klaus Ehrlich" w:date="2024-10-17T15:55: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6E5B8086" w14:textId="77777777" w:rsidR="0053784B" w:rsidRPr="0053784B" w:rsidRDefault="0053784B" w:rsidP="0053784B">
            <w:pPr>
              <w:tabs>
                <w:tab w:val="clear" w:pos="284"/>
                <w:tab w:val="clear" w:pos="567"/>
                <w:tab w:val="clear" w:pos="851"/>
                <w:tab w:val="clear" w:pos="1134"/>
              </w:tabs>
              <w:rPr>
                <w:ins w:id="2976" w:author="Klaus Ehrlich" w:date="2024-10-17T15:54:00Z"/>
                <w:rFonts w:ascii="Calibri" w:hAnsi="Calibri" w:cs="Calibri"/>
                <w:color w:val="000000"/>
                <w:sz w:val="18"/>
                <w:szCs w:val="18"/>
              </w:rPr>
            </w:pPr>
            <w:ins w:id="2977"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2978"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475E9601" w14:textId="77777777" w:rsidR="0053784B" w:rsidRPr="0053784B" w:rsidRDefault="0053784B" w:rsidP="0053784B">
            <w:pPr>
              <w:tabs>
                <w:tab w:val="clear" w:pos="284"/>
                <w:tab w:val="clear" w:pos="567"/>
                <w:tab w:val="clear" w:pos="851"/>
                <w:tab w:val="clear" w:pos="1134"/>
              </w:tabs>
              <w:rPr>
                <w:ins w:id="2979" w:author="Klaus Ehrlich" w:date="2024-10-17T15:54:00Z"/>
                <w:rFonts w:ascii="Calibri" w:hAnsi="Calibri" w:cs="Calibri"/>
                <w:color w:val="FF0000"/>
                <w:sz w:val="18"/>
                <w:szCs w:val="18"/>
              </w:rPr>
            </w:pPr>
            <w:ins w:id="2980" w:author="Klaus Ehrlich" w:date="2024-10-17T15:54:00Z">
              <w:r w:rsidRPr="0053784B">
                <w:rPr>
                  <w:rFonts w:ascii="Calibri" w:hAnsi="Calibri" w:cs="Calibri"/>
                  <w:color w:val="FF0000"/>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2981" w:author="Klaus Ehrlich" w:date="2024-10-17T15:55:00Z">
              <w:tcPr>
                <w:tcW w:w="2640" w:type="dxa"/>
                <w:tcBorders>
                  <w:top w:val="nil"/>
                  <w:left w:val="nil"/>
                  <w:bottom w:val="single" w:sz="8" w:space="0" w:color="000000"/>
                  <w:right w:val="single" w:sz="8" w:space="0" w:color="000000"/>
                </w:tcBorders>
                <w:shd w:val="clear" w:color="auto" w:fill="auto"/>
                <w:vAlign w:val="center"/>
                <w:hideMark/>
              </w:tcPr>
            </w:tcPrChange>
          </w:tcPr>
          <w:p w14:paraId="12AD91FD" w14:textId="77777777" w:rsidR="0053784B" w:rsidRPr="0053784B" w:rsidRDefault="0053784B" w:rsidP="0053784B">
            <w:pPr>
              <w:tabs>
                <w:tab w:val="clear" w:pos="284"/>
                <w:tab w:val="clear" w:pos="567"/>
                <w:tab w:val="clear" w:pos="851"/>
                <w:tab w:val="clear" w:pos="1134"/>
              </w:tabs>
              <w:rPr>
                <w:ins w:id="2982" w:author="Klaus Ehrlich" w:date="2024-10-17T15:54:00Z"/>
                <w:rFonts w:ascii="Calibri" w:hAnsi="Calibri" w:cs="Calibri"/>
                <w:color w:val="000000"/>
                <w:sz w:val="18"/>
                <w:szCs w:val="18"/>
              </w:rPr>
            </w:pPr>
            <w:ins w:id="2983"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2984" w:author="Klaus Ehrlich" w:date="2024-10-17T15:55:00Z">
              <w:tcPr>
                <w:tcW w:w="8409" w:type="dxa"/>
                <w:gridSpan w:val="4"/>
                <w:tcBorders>
                  <w:top w:val="nil"/>
                  <w:left w:val="nil"/>
                  <w:bottom w:val="single" w:sz="8" w:space="0" w:color="000000"/>
                  <w:right w:val="single" w:sz="8" w:space="0" w:color="auto"/>
                </w:tcBorders>
                <w:shd w:val="clear" w:color="auto" w:fill="auto"/>
                <w:vAlign w:val="center"/>
                <w:hideMark/>
              </w:tcPr>
            </w:tcPrChange>
          </w:tcPr>
          <w:p w14:paraId="27C6406C" w14:textId="77777777" w:rsidR="0053784B" w:rsidRPr="0053784B" w:rsidRDefault="0053784B" w:rsidP="0053784B">
            <w:pPr>
              <w:tabs>
                <w:tab w:val="clear" w:pos="284"/>
                <w:tab w:val="clear" w:pos="567"/>
                <w:tab w:val="clear" w:pos="851"/>
                <w:tab w:val="clear" w:pos="1134"/>
              </w:tabs>
              <w:rPr>
                <w:ins w:id="2985" w:author="Klaus Ehrlich" w:date="2024-10-17T15:54:00Z"/>
                <w:rFonts w:ascii="Calibri" w:hAnsi="Calibri" w:cs="Calibri"/>
                <w:sz w:val="18"/>
                <w:szCs w:val="18"/>
              </w:rPr>
            </w:pPr>
            <w:ins w:id="2986" w:author="Klaus Ehrlich" w:date="2024-10-17T15:54:00Z">
              <w:r w:rsidRPr="0053784B">
                <w:rPr>
                  <w:rFonts w:ascii="Calibri" w:hAnsi="Calibri" w:cs="Calibri"/>
                  <w:sz w:val="18"/>
                  <w:szCs w:val="18"/>
                </w:rPr>
                <w:t>for MIL-DTL-24308 additional requirements:</w:t>
              </w:r>
              <w:r w:rsidRPr="0053784B">
                <w:rPr>
                  <w:rFonts w:ascii="Calibri" w:hAnsi="Calibri" w:cs="Calibri"/>
                  <w:sz w:val="18"/>
                  <w:szCs w:val="18"/>
                </w:rPr>
                <w:br/>
                <w:t>- Screening acc. to MIL on 100% of the parts (instead of sample base)</w:t>
              </w:r>
              <w:r w:rsidRPr="0053784B">
                <w:rPr>
                  <w:rFonts w:ascii="Calibri" w:hAnsi="Calibri" w:cs="Calibri"/>
                  <w:sz w:val="18"/>
                  <w:szCs w:val="18"/>
                </w:rPr>
                <w:br/>
                <w:t>- Processing for outgassing according to ESCC3405</w:t>
              </w:r>
              <w:r w:rsidRPr="0053784B">
                <w:rPr>
                  <w:rFonts w:ascii="Calibri" w:hAnsi="Calibri" w:cs="Calibri"/>
                  <w:sz w:val="18"/>
                  <w:szCs w:val="18"/>
                </w:rPr>
                <w:br/>
                <w:t>- Minimum 1.27µm gold plating thickness required</w:t>
              </w:r>
            </w:ins>
          </w:p>
        </w:tc>
      </w:tr>
      <w:tr w:rsidR="0053784B" w:rsidRPr="0053784B" w14:paraId="5B83FDC1" w14:textId="77777777" w:rsidTr="0053784B">
        <w:trPr>
          <w:trHeight w:val="294"/>
          <w:ins w:id="2987" w:author="Klaus Ehrlich" w:date="2024-10-17T15:54:00Z"/>
          <w:trPrChange w:id="2988"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2989"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19B80826" w14:textId="77777777" w:rsidR="0053784B" w:rsidRPr="0053784B" w:rsidRDefault="0053784B" w:rsidP="0053784B">
            <w:pPr>
              <w:tabs>
                <w:tab w:val="clear" w:pos="284"/>
                <w:tab w:val="clear" w:pos="567"/>
                <w:tab w:val="clear" w:pos="851"/>
                <w:tab w:val="clear" w:pos="1134"/>
              </w:tabs>
              <w:rPr>
                <w:ins w:id="2990" w:author="Klaus Ehrlich" w:date="2024-10-17T15:54:00Z"/>
                <w:rFonts w:ascii="Calibri" w:hAnsi="Calibri" w:cs="Calibri"/>
                <w:color w:val="000000"/>
                <w:sz w:val="18"/>
                <w:szCs w:val="18"/>
              </w:rPr>
            </w:pPr>
            <w:ins w:id="2991" w:author="Klaus Ehrlich" w:date="2024-10-17T15:54:00Z">
              <w:r w:rsidRPr="0053784B">
                <w:rPr>
                  <w:rFonts w:ascii="Calibri" w:hAnsi="Calibri" w:cs="Calibri"/>
                  <w:color w:val="000000"/>
                  <w:sz w:val="18"/>
                  <w:szCs w:val="18"/>
                </w:rPr>
                <w:t xml:space="preserve">Connectors, printed circuit board </w:t>
              </w:r>
            </w:ins>
          </w:p>
        </w:tc>
        <w:tc>
          <w:tcPr>
            <w:tcW w:w="1984" w:type="dxa"/>
            <w:tcBorders>
              <w:top w:val="nil"/>
              <w:left w:val="single" w:sz="8" w:space="0" w:color="000000"/>
              <w:bottom w:val="nil"/>
              <w:right w:val="nil"/>
            </w:tcBorders>
            <w:shd w:val="clear" w:color="auto" w:fill="auto"/>
            <w:vAlign w:val="center"/>
            <w:hideMark/>
            <w:tcPrChange w:id="2992" w:author="Klaus Ehrlich" w:date="2024-10-17T15:55:00Z">
              <w:tcPr>
                <w:tcW w:w="2410" w:type="dxa"/>
                <w:gridSpan w:val="2"/>
                <w:tcBorders>
                  <w:top w:val="nil"/>
                  <w:left w:val="single" w:sz="8" w:space="0" w:color="000000"/>
                  <w:bottom w:val="nil"/>
                  <w:right w:val="nil"/>
                </w:tcBorders>
                <w:shd w:val="clear" w:color="auto" w:fill="auto"/>
                <w:vAlign w:val="center"/>
                <w:hideMark/>
              </w:tcPr>
            </w:tcPrChange>
          </w:tcPr>
          <w:p w14:paraId="441D5C91" w14:textId="77777777" w:rsidR="0053784B" w:rsidRPr="0053784B" w:rsidRDefault="0053784B" w:rsidP="0053784B">
            <w:pPr>
              <w:tabs>
                <w:tab w:val="clear" w:pos="284"/>
                <w:tab w:val="clear" w:pos="567"/>
                <w:tab w:val="clear" w:pos="851"/>
                <w:tab w:val="clear" w:pos="1134"/>
              </w:tabs>
              <w:rPr>
                <w:ins w:id="2993" w:author="Klaus Ehrlich" w:date="2024-10-17T15:54:00Z"/>
                <w:rFonts w:ascii="Calibri" w:hAnsi="Calibri" w:cs="Calibri"/>
                <w:sz w:val="18"/>
                <w:szCs w:val="18"/>
              </w:rPr>
            </w:pPr>
            <w:ins w:id="2994" w:author="Klaus Ehrlich" w:date="2024-10-17T15:54:00Z">
              <w:r w:rsidRPr="0053784B">
                <w:rPr>
                  <w:rFonts w:ascii="Calibri" w:hAnsi="Calibri" w:cs="Calibri"/>
                  <w:sz w:val="18"/>
                  <w:szCs w:val="18"/>
                </w:rPr>
                <w:t xml:space="preserve">ESCC 3401 </w:t>
              </w:r>
            </w:ins>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Change w:id="2995" w:author="Klaus Ehrlich" w:date="2024-10-17T15:55:00Z">
              <w:tcPr>
                <w:tcW w:w="277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3574FA72" w14:textId="77777777" w:rsidR="0053784B" w:rsidRPr="0053784B" w:rsidRDefault="0053784B" w:rsidP="0053784B">
            <w:pPr>
              <w:tabs>
                <w:tab w:val="clear" w:pos="284"/>
                <w:tab w:val="clear" w:pos="567"/>
                <w:tab w:val="clear" w:pos="851"/>
                <w:tab w:val="clear" w:pos="1134"/>
              </w:tabs>
              <w:rPr>
                <w:ins w:id="2996" w:author="Klaus Ehrlich" w:date="2024-10-17T15:54:00Z"/>
                <w:rFonts w:ascii="Calibri" w:hAnsi="Calibri" w:cs="Calibri"/>
                <w:sz w:val="18"/>
                <w:szCs w:val="18"/>
              </w:rPr>
            </w:pPr>
            <w:ins w:id="2997" w:author="Klaus Ehrlich" w:date="2024-10-17T15:54:00Z">
              <w:r w:rsidRPr="0053784B">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2998"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63B8C419" w14:textId="77777777" w:rsidR="0053784B" w:rsidRPr="0053784B" w:rsidRDefault="0053784B" w:rsidP="0053784B">
            <w:pPr>
              <w:tabs>
                <w:tab w:val="clear" w:pos="284"/>
                <w:tab w:val="clear" w:pos="567"/>
                <w:tab w:val="clear" w:pos="851"/>
                <w:tab w:val="clear" w:pos="1134"/>
              </w:tabs>
              <w:rPr>
                <w:ins w:id="2999" w:author="Klaus Ehrlich" w:date="2024-10-17T15:54:00Z"/>
                <w:rFonts w:ascii="Calibri" w:hAnsi="Calibri" w:cs="Calibri"/>
                <w:sz w:val="18"/>
                <w:szCs w:val="18"/>
              </w:rPr>
            </w:pPr>
            <w:ins w:id="3000" w:author="Klaus Ehrlich" w:date="2024-10-17T15:54:00Z">
              <w:r w:rsidRPr="0053784B">
                <w:rPr>
                  <w:rFonts w:ascii="Calibri" w:hAnsi="Calibri" w:cs="Calibri"/>
                  <w:sz w:val="18"/>
                  <w:szCs w:val="18"/>
                </w:rPr>
                <w:t xml:space="preserve"> </w:t>
              </w:r>
            </w:ins>
          </w:p>
        </w:tc>
        <w:tc>
          <w:tcPr>
            <w:tcW w:w="4819" w:type="dxa"/>
            <w:tcBorders>
              <w:top w:val="nil"/>
              <w:left w:val="nil"/>
              <w:bottom w:val="single" w:sz="8" w:space="0" w:color="000000"/>
              <w:right w:val="single" w:sz="8" w:space="0" w:color="auto"/>
            </w:tcBorders>
            <w:shd w:val="clear" w:color="auto" w:fill="auto"/>
            <w:vAlign w:val="center"/>
            <w:hideMark/>
            <w:tcPrChange w:id="3001" w:author="Klaus Ehrlich" w:date="2024-10-17T15:55:00Z">
              <w:tcPr>
                <w:tcW w:w="8409" w:type="dxa"/>
                <w:gridSpan w:val="4"/>
                <w:tcBorders>
                  <w:top w:val="nil"/>
                  <w:left w:val="nil"/>
                  <w:bottom w:val="single" w:sz="8" w:space="0" w:color="000000"/>
                  <w:right w:val="single" w:sz="8" w:space="0" w:color="auto"/>
                </w:tcBorders>
                <w:shd w:val="clear" w:color="auto" w:fill="auto"/>
                <w:vAlign w:val="center"/>
                <w:hideMark/>
              </w:tcPr>
            </w:tcPrChange>
          </w:tcPr>
          <w:p w14:paraId="4247E75F" w14:textId="77777777" w:rsidR="0053784B" w:rsidRPr="0053784B" w:rsidRDefault="0053784B" w:rsidP="0053784B">
            <w:pPr>
              <w:tabs>
                <w:tab w:val="clear" w:pos="284"/>
                <w:tab w:val="clear" w:pos="567"/>
                <w:tab w:val="clear" w:pos="851"/>
                <w:tab w:val="clear" w:pos="1134"/>
              </w:tabs>
              <w:rPr>
                <w:ins w:id="3002" w:author="Klaus Ehrlich" w:date="2024-10-17T15:54:00Z"/>
                <w:rFonts w:ascii="Calibri" w:hAnsi="Calibri" w:cs="Calibri"/>
                <w:sz w:val="18"/>
                <w:szCs w:val="18"/>
              </w:rPr>
            </w:pPr>
            <w:ins w:id="3003" w:author="Klaus Ehrlich" w:date="2024-10-17T15:54:00Z">
              <w:r w:rsidRPr="0053784B">
                <w:rPr>
                  <w:rFonts w:ascii="Calibri" w:hAnsi="Calibri" w:cs="Calibri"/>
                  <w:sz w:val="18"/>
                  <w:szCs w:val="18"/>
                </w:rPr>
                <w:t> </w:t>
              </w:r>
            </w:ins>
          </w:p>
        </w:tc>
      </w:tr>
      <w:tr w:rsidR="0053784B" w:rsidRPr="0053784B" w14:paraId="37FA92E6" w14:textId="77777777" w:rsidTr="0053784B">
        <w:trPr>
          <w:trHeight w:val="288"/>
          <w:ins w:id="3004" w:author="Klaus Ehrlich" w:date="2024-10-17T15:54:00Z"/>
          <w:trPrChange w:id="3005" w:author="Klaus Ehrlich" w:date="2024-10-17T15:55:00Z">
            <w:trPr>
              <w:gridBefore w:val="3"/>
              <w:gridAfter w:val="0"/>
              <w:wAfter w:w="13" w:type="dxa"/>
              <w:trHeight w:val="288"/>
            </w:trPr>
          </w:trPrChange>
        </w:trPr>
        <w:tc>
          <w:tcPr>
            <w:tcW w:w="2836" w:type="dxa"/>
            <w:vMerge w:val="restart"/>
            <w:tcBorders>
              <w:top w:val="nil"/>
              <w:left w:val="single" w:sz="8" w:space="0" w:color="auto"/>
              <w:bottom w:val="nil"/>
              <w:right w:val="nil"/>
            </w:tcBorders>
            <w:shd w:val="clear" w:color="auto" w:fill="auto"/>
            <w:hideMark/>
            <w:tcPrChange w:id="3006" w:author="Klaus Ehrlich" w:date="2024-10-17T15:55:00Z">
              <w:tcPr>
                <w:tcW w:w="3392" w:type="dxa"/>
                <w:gridSpan w:val="2"/>
                <w:vMerge w:val="restart"/>
                <w:tcBorders>
                  <w:top w:val="nil"/>
                  <w:left w:val="single" w:sz="8" w:space="0" w:color="auto"/>
                  <w:bottom w:val="nil"/>
                  <w:right w:val="nil"/>
                </w:tcBorders>
                <w:shd w:val="clear" w:color="auto" w:fill="auto"/>
                <w:hideMark/>
              </w:tcPr>
            </w:tcPrChange>
          </w:tcPr>
          <w:p w14:paraId="71AAB192" w14:textId="77777777" w:rsidR="0053784B" w:rsidRPr="0053784B" w:rsidRDefault="0053784B" w:rsidP="0053784B">
            <w:pPr>
              <w:tabs>
                <w:tab w:val="clear" w:pos="284"/>
                <w:tab w:val="clear" w:pos="567"/>
                <w:tab w:val="clear" w:pos="851"/>
                <w:tab w:val="clear" w:pos="1134"/>
              </w:tabs>
              <w:rPr>
                <w:ins w:id="3007" w:author="Klaus Ehrlich" w:date="2024-10-17T15:54:00Z"/>
                <w:rFonts w:ascii="Calibri" w:hAnsi="Calibri" w:cs="Calibri"/>
                <w:color w:val="000000"/>
                <w:sz w:val="18"/>
                <w:szCs w:val="18"/>
              </w:rPr>
            </w:pPr>
            <w:ins w:id="3008" w:author="Klaus Ehrlich" w:date="2024-10-17T15:54:00Z">
              <w:r w:rsidRPr="0053784B">
                <w:rPr>
                  <w:rFonts w:ascii="Calibri" w:hAnsi="Calibri" w:cs="Calibri"/>
                  <w:color w:val="000000"/>
                  <w:sz w:val="18"/>
                  <w:szCs w:val="18"/>
                </w:rPr>
                <w:t xml:space="preserve">Connectors, RF coaxial </w:t>
              </w:r>
            </w:ins>
          </w:p>
        </w:tc>
        <w:tc>
          <w:tcPr>
            <w:tcW w:w="1984" w:type="dxa"/>
            <w:tcBorders>
              <w:top w:val="single" w:sz="8" w:space="0" w:color="auto"/>
              <w:left w:val="single" w:sz="8" w:space="0" w:color="auto"/>
              <w:bottom w:val="nil"/>
              <w:right w:val="single" w:sz="8" w:space="0" w:color="000000"/>
            </w:tcBorders>
            <w:shd w:val="clear" w:color="auto" w:fill="auto"/>
            <w:vAlign w:val="center"/>
            <w:hideMark/>
            <w:tcPrChange w:id="3009" w:author="Klaus Ehrlich" w:date="2024-10-17T15:55:00Z">
              <w:tcPr>
                <w:tcW w:w="2410" w:type="dxa"/>
                <w:gridSpan w:val="2"/>
                <w:tcBorders>
                  <w:top w:val="single" w:sz="8" w:space="0" w:color="auto"/>
                  <w:left w:val="single" w:sz="8" w:space="0" w:color="auto"/>
                  <w:bottom w:val="nil"/>
                  <w:right w:val="single" w:sz="8" w:space="0" w:color="000000"/>
                </w:tcBorders>
                <w:shd w:val="clear" w:color="auto" w:fill="auto"/>
                <w:vAlign w:val="center"/>
                <w:hideMark/>
              </w:tcPr>
            </w:tcPrChange>
          </w:tcPr>
          <w:p w14:paraId="3C6B33C9" w14:textId="77777777" w:rsidR="0053784B" w:rsidRPr="0053784B" w:rsidRDefault="0053784B" w:rsidP="0053784B">
            <w:pPr>
              <w:tabs>
                <w:tab w:val="clear" w:pos="284"/>
                <w:tab w:val="clear" w:pos="567"/>
                <w:tab w:val="clear" w:pos="851"/>
                <w:tab w:val="clear" w:pos="1134"/>
              </w:tabs>
              <w:rPr>
                <w:ins w:id="3010" w:author="Klaus Ehrlich" w:date="2024-10-17T15:54:00Z"/>
                <w:rFonts w:ascii="Calibri" w:hAnsi="Calibri" w:cs="Calibri"/>
                <w:color w:val="000000"/>
                <w:sz w:val="18"/>
                <w:szCs w:val="18"/>
              </w:rPr>
            </w:pPr>
            <w:ins w:id="3011" w:author="Klaus Ehrlich" w:date="2024-10-17T15:54:00Z">
              <w:r w:rsidRPr="0053784B">
                <w:rPr>
                  <w:rFonts w:ascii="Calibri" w:hAnsi="Calibri" w:cs="Calibri"/>
                  <w:color w:val="000000"/>
                  <w:sz w:val="18"/>
                  <w:szCs w:val="18"/>
                </w:rPr>
                <w:t xml:space="preserve">ESCC 3402 </w:t>
              </w:r>
            </w:ins>
          </w:p>
        </w:tc>
        <w:tc>
          <w:tcPr>
            <w:tcW w:w="2410" w:type="dxa"/>
            <w:tcBorders>
              <w:top w:val="nil"/>
              <w:left w:val="nil"/>
              <w:bottom w:val="nil"/>
              <w:right w:val="single" w:sz="8" w:space="0" w:color="auto"/>
            </w:tcBorders>
            <w:shd w:val="clear" w:color="auto" w:fill="auto"/>
            <w:vAlign w:val="center"/>
            <w:hideMark/>
            <w:tcPrChange w:id="3012" w:author="Klaus Ehrlich" w:date="2024-10-17T15:55:00Z">
              <w:tcPr>
                <w:tcW w:w="2777" w:type="dxa"/>
                <w:gridSpan w:val="2"/>
                <w:tcBorders>
                  <w:top w:val="nil"/>
                  <w:left w:val="nil"/>
                  <w:bottom w:val="nil"/>
                  <w:right w:val="single" w:sz="8" w:space="0" w:color="auto"/>
                </w:tcBorders>
                <w:shd w:val="clear" w:color="auto" w:fill="auto"/>
                <w:vAlign w:val="center"/>
                <w:hideMark/>
              </w:tcPr>
            </w:tcPrChange>
          </w:tcPr>
          <w:p w14:paraId="77AE88B2" w14:textId="77777777" w:rsidR="0053784B" w:rsidRPr="0053784B" w:rsidRDefault="0053784B" w:rsidP="0053784B">
            <w:pPr>
              <w:tabs>
                <w:tab w:val="clear" w:pos="284"/>
                <w:tab w:val="clear" w:pos="567"/>
                <w:tab w:val="clear" w:pos="851"/>
                <w:tab w:val="clear" w:pos="1134"/>
              </w:tabs>
              <w:rPr>
                <w:ins w:id="3013" w:author="Klaus Ehrlich" w:date="2024-10-17T15:54:00Z"/>
                <w:rFonts w:ascii="Calibri" w:hAnsi="Calibri" w:cs="Calibri"/>
                <w:sz w:val="18"/>
                <w:szCs w:val="18"/>
              </w:rPr>
            </w:pPr>
            <w:ins w:id="3014" w:author="Klaus Ehrlich" w:date="2024-10-17T15:54:00Z">
              <w:r w:rsidRPr="0053784B">
                <w:rPr>
                  <w:rFonts w:ascii="Calibri" w:hAnsi="Calibri" w:cs="Calibri"/>
                  <w:sz w:val="18"/>
                  <w:szCs w:val="18"/>
                </w:rPr>
                <w:t xml:space="preserve">MIL-PRF-39012    </w:t>
              </w:r>
            </w:ins>
          </w:p>
        </w:tc>
        <w:tc>
          <w:tcPr>
            <w:tcW w:w="2410" w:type="dxa"/>
            <w:tcBorders>
              <w:top w:val="single" w:sz="8" w:space="0" w:color="auto"/>
              <w:left w:val="nil"/>
              <w:bottom w:val="nil"/>
              <w:right w:val="single" w:sz="8" w:space="0" w:color="auto"/>
            </w:tcBorders>
            <w:shd w:val="clear" w:color="auto" w:fill="auto"/>
            <w:vAlign w:val="center"/>
            <w:hideMark/>
            <w:tcPrChange w:id="3015" w:author="Klaus Ehrlich" w:date="2024-10-17T15:55:00Z">
              <w:tcPr>
                <w:tcW w:w="2640" w:type="dxa"/>
                <w:tcBorders>
                  <w:top w:val="single" w:sz="8" w:space="0" w:color="auto"/>
                  <w:left w:val="nil"/>
                  <w:bottom w:val="nil"/>
                  <w:right w:val="single" w:sz="8" w:space="0" w:color="auto"/>
                </w:tcBorders>
                <w:shd w:val="clear" w:color="auto" w:fill="auto"/>
                <w:vAlign w:val="center"/>
                <w:hideMark/>
              </w:tcPr>
            </w:tcPrChange>
          </w:tcPr>
          <w:p w14:paraId="7DBF1D54" w14:textId="77777777" w:rsidR="0053784B" w:rsidRPr="0053784B" w:rsidRDefault="0053784B" w:rsidP="0053784B">
            <w:pPr>
              <w:tabs>
                <w:tab w:val="clear" w:pos="284"/>
                <w:tab w:val="clear" w:pos="567"/>
                <w:tab w:val="clear" w:pos="851"/>
                <w:tab w:val="clear" w:pos="1134"/>
              </w:tabs>
              <w:rPr>
                <w:ins w:id="3016" w:author="Klaus Ehrlich" w:date="2024-10-17T15:54:00Z"/>
                <w:rFonts w:ascii="Calibri" w:hAnsi="Calibri" w:cs="Calibri"/>
                <w:sz w:val="18"/>
                <w:szCs w:val="18"/>
              </w:rPr>
            </w:pPr>
            <w:ins w:id="3017" w:author="Klaus Ehrlich" w:date="2024-10-17T15:54:00Z">
              <w:r w:rsidRPr="0053784B">
                <w:rPr>
                  <w:rFonts w:ascii="Calibri" w:hAnsi="Calibri" w:cs="Calibri"/>
                  <w:sz w:val="18"/>
                  <w:szCs w:val="18"/>
                </w:rPr>
                <w:t xml:space="preserve"> JAXA-QTS-2060 Appendix H</w:t>
              </w:r>
            </w:ins>
          </w:p>
        </w:tc>
        <w:tc>
          <w:tcPr>
            <w:tcW w:w="4819" w:type="dxa"/>
            <w:tcBorders>
              <w:top w:val="nil"/>
              <w:left w:val="nil"/>
              <w:bottom w:val="nil"/>
              <w:right w:val="single" w:sz="8" w:space="0" w:color="auto"/>
            </w:tcBorders>
            <w:shd w:val="clear" w:color="auto" w:fill="auto"/>
            <w:vAlign w:val="center"/>
            <w:hideMark/>
            <w:tcPrChange w:id="3018"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27D52BB5" w14:textId="77777777" w:rsidR="0053784B" w:rsidRPr="0053784B" w:rsidRDefault="0053784B" w:rsidP="0053784B">
            <w:pPr>
              <w:tabs>
                <w:tab w:val="clear" w:pos="284"/>
                <w:tab w:val="clear" w:pos="567"/>
                <w:tab w:val="clear" w:pos="851"/>
                <w:tab w:val="clear" w:pos="1134"/>
              </w:tabs>
              <w:rPr>
                <w:ins w:id="3019" w:author="Klaus Ehrlich" w:date="2024-10-17T15:54:00Z"/>
                <w:rFonts w:ascii="Calibri" w:hAnsi="Calibri" w:cs="Calibri"/>
                <w:sz w:val="18"/>
                <w:szCs w:val="18"/>
              </w:rPr>
            </w:pPr>
            <w:ins w:id="3020" w:author="Klaus Ehrlich" w:date="2024-10-17T15:54:00Z">
              <w:r w:rsidRPr="0053784B">
                <w:rPr>
                  <w:rFonts w:ascii="Calibri" w:hAnsi="Calibri" w:cs="Calibri"/>
                  <w:sz w:val="18"/>
                  <w:szCs w:val="18"/>
                </w:rPr>
                <w:t> </w:t>
              </w:r>
            </w:ins>
          </w:p>
        </w:tc>
      </w:tr>
      <w:tr w:rsidR="0053784B" w:rsidRPr="0053784B" w14:paraId="1C16635A" w14:textId="77777777" w:rsidTr="0053784B">
        <w:trPr>
          <w:trHeight w:val="288"/>
          <w:ins w:id="3021" w:author="Klaus Ehrlich" w:date="2024-10-17T15:54:00Z"/>
          <w:trPrChange w:id="3022" w:author="Klaus Ehrlich" w:date="2024-10-17T15:55:00Z">
            <w:trPr>
              <w:gridBefore w:val="3"/>
              <w:gridAfter w:val="0"/>
              <w:wAfter w:w="13" w:type="dxa"/>
              <w:trHeight w:val="288"/>
            </w:trPr>
          </w:trPrChange>
        </w:trPr>
        <w:tc>
          <w:tcPr>
            <w:tcW w:w="2836" w:type="dxa"/>
            <w:vMerge/>
            <w:tcBorders>
              <w:top w:val="nil"/>
              <w:left w:val="single" w:sz="8" w:space="0" w:color="auto"/>
              <w:bottom w:val="nil"/>
              <w:right w:val="nil"/>
            </w:tcBorders>
            <w:vAlign w:val="center"/>
            <w:hideMark/>
            <w:tcPrChange w:id="3023" w:author="Klaus Ehrlich" w:date="2024-10-17T15:55:00Z">
              <w:tcPr>
                <w:tcW w:w="3392" w:type="dxa"/>
                <w:gridSpan w:val="2"/>
                <w:vMerge/>
                <w:tcBorders>
                  <w:top w:val="nil"/>
                  <w:left w:val="single" w:sz="8" w:space="0" w:color="auto"/>
                  <w:bottom w:val="nil"/>
                  <w:right w:val="nil"/>
                </w:tcBorders>
                <w:vAlign w:val="center"/>
                <w:hideMark/>
              </w:tcPr>
            </w:tcPrChange>
          </w:tcPr>
          <w:p w14:paraId="22E25AB9" w14:textId="77777777" w:rsidR="0053784B" w:rsidRPr="0053784B" w:rsidRDefault="0053784B" w:rsidP="0053784B">
            <w:pPr>
              <w:tabs>
                <w:tab w:val="clear" w:pos="284"/>
                <w:tab w:val="clear" w:pos="567"/>
                <w:tab w:val="clear" w:pos="851"/>
                <w:tab w:val="clear" w:pos="1134"/>
              </w:tabs>
              <w:rPr>
                <w:ins w:id="3024"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000000"/>
            </w:tcBorders>
            <w:shd w:val="clear" w:color="auto" w:fill="auto"/>
            <w:vAlign w:val="center"/>
            <w:hideMark/>
            <w:tcPrChange w:id="3025" w:author="Klaus Ehrlich" w:date="2024-10-17T15:55:00Z">
              <w:tcPr>
                <w:tcW w:w="2410" w:type="dxa"/>
                <w:gridSpan w:val="2"/>
                <w:tcBorders>
                  <w:top w:val="nil"/>
                  <w:left w:val="single" w:sz="8" w:space="0" w:color="auto"/>
                  <w:bottom w:val="nil"/>
                  <w:right w:val="single" w:sz="8" w:space="0" w:color="000000"/>
                </w:tcBorders>
                <w:shd w:val="clear" w:color="auto" w:fill="auto"/>
                <w:vAlign w:val="center"/>
                <w:hideMark/>
              </w:tcPr>
            </w:tcPrChange>
          </w:tcPr>
          <w:p w14:paraId="60BF2487" w14:textId="77777777" w:rsidR="0053784B" w:rsidRPr="0053784B" w:rsidRDefault="0053784B" w:rsidP="0053784B">
            <w:pPr>
              <w:tabs>
                <w:tab w:val="clear" w:pos="284"/>
                <w:tab w:val="clear" w:pos="567"/>
                <w:tab w:val="clear" w:pos="851"/>
                <w:tab w:val="clear" w:pos="1134"/>
              </w:tabs>
              <w:rPr>
                <w:ins w:id="3026" w:author="Klaus Ehrlich" w:date="2024-10-17T15:54:00Z"/>
                <w:rFonts w:ascii="Calibri" w:hAnsi="Calibri" w:cs="Calibri"/>
                <w:color w:val="000000"/>
                <w:sz w:val="18"/>
                <w:szCs w:val="18"/>
              </w:rPr>
            </w:pPr>
            <w:ins w:id="3027"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auto"/>
            </w:tcBorders>
            <w:shd w:val="clear" w:color="auto" w:fill="auto"/>
            <w:vAlign w:val="center"/>
            <w:hideMark/>
            <w:tcPrChange w:id="3028" w:author="Klaus Ehrlich" w:date="2024-10-17T15:55:00Z">
              <w:tcPr>
                <w:tcW w:w="2777" w:type="dxa"/>
                <w:gridSpan w:val="2"/>
                <w:tcBorders>
                  <w:top w:val="nil"/>
                  <w:left w:val="nil"/>
                  <w:bottom w:val="nil"/>
                  <w:right w:val="single" w:sz="8" w:space="0" w:color="auto"/>
                </w:tcBorders>
                <w:shd w:val="clear" w:color="auto" w:fill="auto"/>
                <w:vAlign w:val="center"/>
                <w:hideMark/>
              </w:tcPr>
            </w:tcPrChange>
          </w:tcPr>
          <w:p w14:paraId="1FE92729" w14:textId="77777777" w:rsidR="0053784B" w:rsidRPr="0053784B" w:rsidRDefault="0053784B" w:rsidP="0053784B">
            <w:pPr>
              <w:tabs>
                <w:tab w:val="clear" w:pos="284"/>
                <w:tab w:val="clear" w:pos="567"/>
                <w:tab w:val="clear" w:pos="851"/>
                <w:tab w:val="clear" w:pos="1134"/>
              </w:tabs>
              <w:rPr>
                <w:ins w:id="3029" w:author="Klaus Ehrlich" w:date="2024-10-17T15:54:00Z"/>
                <w:rFonts w:ascii="Calibri" w:hAnsi="Calibri" w:cs="Calibri"/>
                <w:sz w:val="18"/>
                <w:szCs w:val="18"/>
              </w:rPr>
            </w:pPr>
            <w:ins w:id="3030" w:author="Klaus Ehrlich" w:date="2024-10-17T15:54:00Z">
              <w:r w:rsidRPr="0053784B">
                <w:rPr>
                  <w:rFonts w:ascii="Calibri" w:hAnsi="Calibri" w:cs="Calibri"/>
                  <w:sz w:val="18"/>
                  <w:szCs w:val="18"/>
                </w:rPr>
                <w:t> </w:t>
              </w:r>
            </w:ins>
          </w:p>
        </w:tc>
        <w:tc>
          <w:tcPr>
            <w:tcW w:w="2410" w:type="dxa"/>
            <w:tcBorders>
              <w:top w:val="nil"/>
              <w:left w:val="nil"/>
              <w:bottom w:val="nil"/>
              <w:right w:val="single" w:sz="8" w:space="0" w:color="auto"/>
            </w:tcBorders>
            <w:shd w:val="clear" w:color="auto" w:fill="auto"/>
            <w:vAlign w:val="center"/>
            <w:hideMark/>
            <w:tcPrChange w:id="3031" w:author="Klaus Ehrlich" w:date="2024-10-17T15:55:00Z">
              <w:tcPr>
                <w:tcW w:w="2640" w:type="dxa"/>
                <w:tcBorders>
                  <w:top w:val="nil"/>
                  <w:left w:val="nil"/>
                  <w:bottom w:val="nil"/>
                  <w:right w:val="single" w:sz="8" w:space="0" w:color="auto"/>
                </w:tcBorders>
                <w:shd w:val="clear" w:color="auto" w:fill="auto"/>
                <w:vAlign w:val="center"/>
                <w:hideMark/>
              </w:tcPr>
            </w:tcPrChange>
          </w:tcPr>
          <w:p w14:paraId="4E901ABF" w14:textId="77777777" w:rsidR="0053784B" w:rsidRPr="0053784B" w:rsidRDefault="0053784B" w:rsidP="0053784B">
            <w:pPr>
              <w:tabs>
                <w:tab w:val="clear" w:pos="284"/>
                <w:tab w:val="clear" w:pos="567"/>
                <w:tab w:val="clear" w:pos="851"/>
                <w:tab w:val="clear" w:pos="1134"/>
              </w:tabs>
              <w:rPr>
                <w:ins w:id="3032" w:author="Klaus Ehrlich" w:date="2024-10-17T15:54:00Z"/>
                <w:rFonts w:ascii="Calibri" w:hAnsi="Calibri" w:cs="Calibri"/>
                <w:sz w:val="18"/>
                <w:szCs w:val="18"/>
              </w:rPr>
            </w:pPr>
            <w:ins w:id="3033" w:author="Klaus Ehrlich" w:date="2024-10-17T15:54:00Z">
              <w:r w:rsidRPr="0053784B">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3034"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095EFCD6" w14:textId="77777777" w:rsidR="0053784B" w:rsidRPr="0053784B" w:rsidRDefault="0053784B" w:rsidP="0053784B">
            <w:pPr>
              <w:tabs>
                <w:tab w:val="clear" w:pos="284"/>
                <w:tab w:val="clear" w:pos="567"/>
                <w:tab w:val="clear" w:pos="851"/>
                <w:tab w:val="clear" w:pos="1134"/>
              </w:tabs>
              <w:rPr>
                <w:ins w:id="3035" w:author="Klaus Ehrlich" w:date="2024-10-17T15:54:00Z"/>
                <w:rFonts w:ascii="Calibri" w:hAnsi="Calibri" w:cs="Calibri"/>
                <w:sz w:val="18"/>
                <w:szCs w:val="18"/>
              </w:rPr>
            </w:pPr>
            <w:ins w:id="3036" w:author="Klaus Ehrlich" w:date="2024-10-17T15:54:00Z">
              <w:r w:rsidRPr="0053784B">
                <w:rPr>
                  <w:rFonts w:ascii="Calibri" w:hAnsi="Calibri" w:cs="Calibri"/>
                  <w:sz w:val="18"/>
                  <w:szCs w:val="18"/>
                </w:rPr>
                <w:t> </w:t>
              </w:r>
            </w:ins>
          </w:p>
        </w:tc>
      </w:tr>
      <w:tr w:rsidR="0053784B" w:rsidRPr="0053784B" w14:paraId="37B4278F" w14:textId="77777777" w:rsidTr="0053784B">
        <w:trPr>
          <w:trHeight w:val="288"/>
          <w:ins w:id="3037" w:author="Klaus Ehrlich" w:date="2024-10-17T15:54:00Z"/>
          <w:trPrChange w:id="3038" w:author="Klaus Ehrlich" w:date="2024-10-17T15:55:00Z">
            <w:trPr>
              <w:gridBefore w:val="3"/>
              <w:gridAfter w:val="0"/>
              <w:wAfter w:w="13" w:type="dxa"/>
              <w:trHeight w:val="288"/>
            </w:trPr>
          </w:trPrChange>
        </w:trPr>
        <w:tc>
          <w:tcPr>
            <w:tcW w:w="2836" w:type="dxa"/>
            <w:vMerge/>
            <w:tcBorders>
              <w:top w:val="nil"/>
              <w:left w:val="single" w:sz="8" w:space="0" w:color="auto"/>
              <w:bottom w:val="nil"/>
              <w:right w:val="nil"/>
            </w:tcBorders>
            <w:vAlign w:val="center"/>
            <w:hideMark/>
            <w:tcPrChange w:id="3039" w:author="Klaus Ehrlich" w:date="2024-10-17T15:55:00Z">
              <w:tcPr>
                <w:tcW w:w="3392" w:type="dxa"/>
                <w:gridSpan w:val="2"/>
                <w:vMerge/>
                <w:tcBorders>
                  <w:top w:val="nil"/>
                  <w:left w:val="single" w:sz="8" w:space="0" w:color="auto"/>
                  <w:bottom w:val="nil"/>
                  <w:right w:val="nil"/>
                </w:tcBorders>
                <w:vAlign w:val="center"/>
                <w:hideMark/>
              </w:tcPr>
            </w:tcPrChange>
          </w:tcPr>
          <w:p w14:paraId="21EE43B9" w14:textId="77777777" w:rsidR="0053784B" w:rsidRPr="0053784B" w:rsidRDefault="0053784B" w:rsidP="0053784B">
            <w:pPr>
              <w:tabs>
                <w:tab w:val="clear" w:pos="284"/>
                <w:tab w:val="clear" w:pos="567"/>
                <w:tab w:val="clear" w:pos="851"/>
                <w:tab w:val="clear" w:pos="1134"/>
              </w:tabs>
              <w:rPr>
                <w:ins w:id="3040"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000000"/>
            </w:tcBorders>
            <w:shd w:val="clear" w:color="auto" w:fill="auto"/>
            <w:vAlign w:val="center"/>
            <w:hideMark/>
            <w:tcPrChange w:id="3041" w:author="Klaus Ehrlich" w:date="2024-10-17T15:55:00Z">
              <w:tcPr>
                <w:tcW w:w="2410" w:type="dxa"/>
                <w:gridSpan w:val="2"/>
                <w:tcBorders>
                  <w:top w:val="nil"/>
                  <w:left w:val="single" w:sz="8" w:space="0" w:color="auto"/>
                  <w:bottom w:val="nil"/>
                  <w:right w:val="single" w:sz="8" w:space="0" w:color="000000"/>
                </w:tcBorders>
                <w:shd w:val="clear" w:color="auto" w:fill="auto"/>
                <w:vAlign w:val="center"/>
                <w:hideMark/>
              </w:tcPr>
            </w:tcPrChange>
          </w:tcPr>
          <w:p w14:paraId="4CA8C362" w14:textId="77777777" w:rsidR="0053784B" w:rsidRPr="0053784B" w:rsidRDefault="0053784B" w:rsidP="0053784B">
            <w:pPr>
              <w:tabs>
                <w:tab w:val="clear" w:pos="284"/>
                <w:tab w:val="clear" w:pos="567"/>
                <w:tab w:val="clear" w:pos="851"/>
                <w:tab w:val="clear" w:pos="1134"/>
              </w:tabs>
              <w:rPr>
                <w:ins w:id="3042" w:author="Klaus Ehrlich" w:date="2024-10-17T15:54:00Z"/>
                <w:rFonts w:ascii="Calibri" w:hAnsi="Calibri" w:cs="Calibri"/>
                <w:color w:val="000000"/>
                <w:sz w:val="18"/>
                <w:szCs w:val="18"/>
              </w:rPr>
            </w:pPr>
            <w:ins w:id="3043"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auto"/>
            </w:tcBorders>
            <w:shd w:val="clear" w:color="auto" w:fill="auto"/>
            <w:vAlign w:val="center"/>
            <w:hideMark/>
            <w:tcPrChange w:id="3044" w:author="Klaus Ehrlich" w:date="2024-10-17T15:55:00Z">
              <w:tcPr>
                <w:tcW w:w="2777" w:type="dxa"/>
                <w:gridSpan w:val="2"/>
                <w:tcBorders>
                  <w:top w:val="nil"/>
                  <w:left w:val="nil"/>
                  <w:bottom w:val="nil"/>
                  <w:right w:val="single" w:sz="8" w:space="0" w:color="auto"/>
                </w:tcBorders>
                <w:shd w:val="clear" w:color="auto" w:fill="auto"/>
                <w:vAlign w:val="center"/>
                <w:hideMark/>
              </w:tcPr>
            </w:tcPrChange>
          </w:tcPr>
          <w:p w14:paraId="015C62C4" w14:textId="77777777" w:rsidR="0053784B" w:rsidRPr="0053784B" w:rsidRDefault="0053784B" w:rsidP="0053784B">
            <w:pPr>
              <w:tabs>
                <w:tab w:val="clear" w:pos="284"/>
                <w:tab w:val="clear" w:pos="567"/>
                <w:tab w:val="clear" w:pos="851"/>
                <w:tab w:val="clear" w:pos="1134"/>
              </w:tabs>
              <w:rPr>
                <w:ins w:id="3045" w:author="Klaus Ehrlich" w:date="2024-10-17T15:54:00Z"/>
                <w:rFonts w:ascii="Calibri" w:hAnsi="Calibri" w:cs="Calibri"/>
                <w:sz w:val="18"/>
                <w:szCs w:val="18"/>
              </w:rPr>
            </w:pPr>
            <w:ins w:id="3046" w:author="Klaus Ehrlich" w:date="2024-10-17T15:54:00Z">
              <w:r w:rsidRPr="0053784B">
                <w:rPr>
                  <w:rFonts w:ascii="Calibri" w:hAnsi="Calibri" w:cs="Calibri"/>
                  <w:sz w:val="18"/>
                  <w:szCs w:val="18"/>
                </w:rPr>
                <w:t> </w:t>
              </w:r>
            </w:ins>
          </w:p>
        </w:tc>
        <w:tc>
          <w:tcPr>
            <w:tcW w:w="2410" w:type="dxa"/>
            <w:tcBorders>
              <w:top w:val="nil"/>
              <w:left w:val="nil"/>
              <w:bottom w:val="nil"/>
              <w:right w:val="single" w:sz="8" w:space="0" w:color="auto"/>
            </w:tcBorders>
            <w:shd w:val="clear" w:color="auto" w:fill="auto"/>
            <w:vAlign w:val="center"/>
            <w:hideMark/>
            <w:tcPrChange w:id="3047" w:author="Klaus Ehrlich" w:date="2024-10-17T15:55:00Z">
              <w:tcPr>
                <w:tcW w:w="2640" w:type="dxa"/>
                <w:tcBorders>
                  <w:top w:val="nil"/>
                  <w:left w:val="nil"/>
                  <w:bottom w:val="nil"/>
                  <w:right w:val="single" w:sz="8" w:space="0" w:color="auto"/>
                </w:tcBorders>
                <w:shd w:val="clear" w:color="auto" w:fill="auto"/>
                <w:vAlign w:val="center"/>
                <w:hideMark/>
              </w:tcPr>
            </w:tcPrChange>
          </w:tcPr>
          <w:p w14:paraId="5045BCB6" w14:textId="77777777" w:rsidR="0053784B" w:rsidRPr="0053784B" w:rsidRDefault="0053784B" w:rsidP="0053784B">
            <w:pPr>
              <w:tabs>
                <w:tab w:val="clear" w:pos="284"/>
                <w:tab w:val="clear" w:pos="567"/>
                <w:tab w:val="clear" w:pos="851"/>
                <w:tab w:val="clear" w:pos="1134"/>
              </w:tabs>
              <w:rPr>
                <w:ins w:id="3048" w:author="Klaus Ehrlich" w:date="2024-10-17T15:54:00Z"/>
                <w:rFonts w:ascii="Calibri" w:hAnsi="Calibri" w:cs="Calibri"/>
                <w:sz w:val="18"/>
                <w:szCs w:val="18"/>
              </w:rPr>
            </w:pPr>
            <w:ins w:id="3049" w:author="Klaus Ehrlich" w:date="2024-10-17T15:54:00Z">
              <w:r w:rsidRPr="0053784B">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3050"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1E658536" w14:textId="77777777" w:rsidR="0053784B" w:rsidRPr="0053784B" w:rsidRDefault="0053784B" w:rsidP="0053784B">
            <w:pPr>
              <w:tabs>
                <w:tab w:val="clear" w:pos="284"/>
                <w:tab w:val="clear" w:pos="567"/>
                <w:tab w:val="clear" w:pos="851"/>
                <w:tab w:val="clear" w:pos="1134"/>
              </w:tabs>
              <w:rPr>
                <w:ins w:id="3051" w:author="Klaus Ehrlich" w:date="2024-10-17T15:54:00Z"/>
                <w:rFonts w:ascii="Calibri" w:hAnsi="Calibri" w:cs="Calibri"/>
                <w:sz w:val="18"/>
                <w:szCs w:val="18"/>
              </w:rPr>
            </w:pPr>
            <w:ins w:id="3052" w:author="Klaus Ehrlich" w:date="2024-10-17T15:54:00Z">
              <w:r w:rsidRPr="0053784B">
                <w:rPr>
                  <w:rFonts w:ascii="Calibri" w:hAnsi="Calibri" w:cs="Calibri"/>
                  <w:sz w:val="18"/>
                  <w:szCs w:val="18"/>
                </w:rPr>
                <w:t> </w:t>
              </w:r>
            </w:ins>
          </w:p>
        </w:tc>
      </w:tr>
      <w:tr w:rsidR="0053784B" w:rsidRPr="0053784B" w14:paraId="3B1C1E39" w14:textId="77777777" w:rsidTr="0053784B">
        <w:trPr>
          <w:trHeight w:val="294"/>
          <w:ins w:id="3053" w:author="Klaus Ehrlich" w:date="2024-10-17T15:54:00Z"/>
          <w:trPrChange w:id="3054" w:author="Klaus Ehrlich" w:date="2024-10-17T15:55:00Z">
            <w:trPr>
              <w:gridBefore w:val="3"/>
              <w:gridAfter w:val="0"/>
              <w:wAfter w:w="13" w:type="dxa"/>
              <w:trHeight w:val="294"/>
            </w:trPr>
          </w:trPrChange>
        </w:trPr>
        <w:tc>
          <w:tcPr>
            <w:tcW w:w="2836" w:type="dxa"/>
            <w:vMerge/>
            <w:tcBorders>
              <w:top w:val="nil"/>
              <w:left w:val="single" w:sz="8" w:space="0" w:color="auto"/>
              <w:bottom w:val="nil"/>
              <w:right w:val="nil"/>
            </w:tcBorders>
            <w:vAlign w:val="center"/>
            <w:hideMark/>
            <w:tcPrChange w:id="3055" w:author="Klaus Ehrlich" w:date="2024-10-17T15:55:00Z">
              <w:tcPr>
                <w:tcW w:w="3392" w:type="dxa"/>
                <w:gridSpan w:val="2"/>
                <w:vMerge/>
                <w:tcBorders>
                  <w:top w:val="nil"/>
                  <w:left w:val="single" w:sz="8" w:space="0" w:color="auto"/>
                  <w:bottom w:val="nil"/>
                  <w:right w:val="nil"/>
                </w:tcBorders>
                <w:vAlign w:val="center"/>
                <w:hideMark/>
              </w:tcPr>
            </w:tcPrChange>
          </w:tcPr>
          <w:p w14:paraId="155E629B" w14:textId="77777777" w:rsidR="0053784B" w:rsidRPr="0053784B" w:rsidRDefault="0053784B" w:rsidP="0053784B">
            <w:pPr>
              <w:tabs>
                <w:tab w:val="clear" w:pos="284"/>
                <w:tab w:val="clear" w:pos="567"/>
                <w:tab w:val="clear" w:pos="851"/>
                <w:tab w:val="clear" w:pos="1134"/>
              </w:tabs>
              <w:rPr>
                <w:ins w:id="3056"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000000"/>
            </w:tcBorders>
            <w:shd w:val="clear" w:color="auto" w:fill="auto"/>
            <w:vAlign w:val="center"/>
            <w:hideMark/>
            <w:tcPrChange w:id="3057" w:author="Klaus Ehrlich" w:date="2024-10-17T15:55:00Z">
              <w:tcPr>
                <w:tcW w:w="2410"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60F99CFD" w14:textId="77777777" w:rsidR="0053784B" w:rsidRPr="0053784B" w:rsidRDefault="0053784B" w:rsidP="0053784B">
            <w:pPr>
              <w:tabs>
                <w:tab w:val="clear" w:pos="284"/>
                <w:tab w:val="clear" w:pos="567"/>
                <w:tab w:val="clear" w:pos="851"/>
                <w:tab w:val="clear" w:pos="1134"/>
              </w:tabs>
              <w:rPr>
                <w:ins w:id="3058" w:author="Klaus Ehrlich" w:date="2024-10-17T15:54:00Z"/>
                <w:rFonts w:ascii="Calibri" w:hAnsi="Calibri" w:cs="Calibri"/>
                <w:color w:val="000000"/>
                <w:sz w:val="18"/>
                <w:szCs w:val="18"/>
              </w:rPr>
            </w:pPr>
            <w:ins w:id="3059"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3060" w:author="Klaus Ehrlich" w:date="2024-10-17T15:55: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63087717" w14:textId="77777777" w:rsidR="0053784B" w:rsidRPr="0053784B" w:rsidRDefault="0053784B" w:rsidP="0053784B">
            <w:pPr>
              <w:tabs>
                <w:tab w:val="clear" w:pos="284"/>
                <w:tab w:val="clear" w:pos="567"/>
                <w:tab w:val="clear" w:pos="851"/>
                <w:tab w:val="clear" w:pos="1134"/>
              </w:tabs>
              <w:rPr>
                <w:ins w:id="3061" w:author="Klaus Ehrlich" w:date="2024-10-17T15:54:00Z"/>
                <w:rFonts w:ascii="Calibri" w:hAnsi="Calibri" w:cs="Calibri"/>
                <w:sz w:val="18"/>
                <w:szCs w:val="18"/>
              </w:rPr>
            </w:pPr>
            <w:ins w:id="3062" w:author="Klaus Ehrlich" w:date="2024-10-17T15:54:00Z">
              <w:r w:rsidRPr="0053784B">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3063" w:author="Klaus Ehrlich" w:date="2024-10-17T15:55:00Z">
              <w:tcPr>
                <w:tcW w:w="2640" w:type="dxa"/>
                <w:tcBorders>
                  <w:top w:val="nil"/>
                  <w:left w:val="nil"/>
                  <w:bottom w:val="single" w:sz="8" w:space="0" w:color="auto"/>
                  <w:right w:val="single" w:sz="8" w:space="0" w:color="auto"/>
                </w:tcBorders>
                <w:shd w:val="clear" w:color="auto" w:fill="auto"/>
                <w:vAlign w:val="center"/>
                <w:hideMark/>
              </w:tcPr>
            </w:tcPrChange>
          </w:tcPr>
          <w:p w14:paraId="56CD9DBF" w14:textId="77777777" w:rsidR="0053784B" w:rsidRPr="0053784B" w:rsidRDefault="0053784B" w:rsidP="0053784B">
            <w:pPr>
              <w:tabs>
                <w:tab w:val="clear" w:pos="284"/>
                <w:tab w:val="clear" w:pos="567"/>
                <w:tab w:val="clear" w:pos="851"/>
                <w:tab w:val="clear" w:pos="1134"/>
              </w:tabs>
              <w:rPr>
                <w:ins w:id="3064" w:author="Klaus Ehrlich" w:date="2024-10-17T15:54:00Z"/>
                <w:rFonts w:ascii="Calibri" w:hAnsi="Calibri" w:cs="Calibri"/>
                <w:sz w:val="18"/>
                <w:szCs w:val="18"/>
              </w:rPr>
            </w:pPr>
            <w:ins w:id="3065" w:author="Klaus Ehrlich" w:date="2024-10-17T15:54:00Z">
              <w:r w:rsidRPr="0053784B">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3066" w:author="Klaus Ehrlich" w:date="2024-10-17T15:55:00Z">
              <w:tcPr>
                <w:tcW w:w="8409" w:type="dxa"/>
                <w:gridSpan w:val="4"/>
                <w:tcBorders>
                  <w:top w:val="nil"/>
                  <w:left w:val="nil"/>
                  <w:bottom w:val="single" w:sz="8" w:space="0" w:color="000000"/>
                  <w:right w:val="single" w:sz="8" w:space="0" w:color="auto"/>
                </w:tcBorders>
                <w:shd w:val="clear" w:color="auto" w:fill="auto"/>
                <w:vAlign w:val="center"/>
                <w:hideMark/>
              </w:tcPr>
            </w:tcPrChange>
          </w:tcPr>
          <w:p w14:paraId="292993E9" w14:textId="77777777" w:rsidR="0053784B" w:rsidRPr="0053784B" w:rsidRDefault="0053784B" w:rsidP="0053784B">
            <w:pPr>
              <w:tabs>
                <w:tab w:val="clear" w:pos="284"/>
                <w:tab w:val="clear" w:pos="567"/>
                <w:tab w:val="clear" w:pos="851"/>
                <w:tab w:val="clear" w:pos="1134"/>
              </w:tabs>
              <w:rPr>
                <w:ins w:id="3067" w:author="Klaus Ehrlich" w:date="2024-10-17T15:54:00Z"/>
                <w:rFonts w:ascii="Calibri" w:hAnsi="Calibri" w:cs="Calibri"/>
                <w:sz w:val="18"/>
                <w:szCs w:val="18"/>
              </w:rPr>
            </w:pPr>
            <w:ins w:id="3068" w:author="Klaus Ehrlich" w:date="2024-10-17T15:54:00Z">
              <w:r w:rsidRPr="0053784B">
                <w:rPr>
                  <w:rFonts w:ascii="Calibri" w:hAnsi="Calibri" w:cs="Calibri"/>
                  <w:sz w:val="18"/>
                  <w:szCs w:val="18"/>
                </w:rPr>
                <w:t> </w:t>
              </w:r>
            </w:ins>
          </w:p>
        </w:tc>
      </w:tr>
      <w:tr w:rsidR="0053784B" w:rsidRPr="0053784B" w14:paraId="22FB2C18" w14:textId="77777777" w:rsidTr="0053784B">
        <w:trPr>
          <w:trHeight w:val="294"/>
          <w:ins w:id="3069" w:author="Klaus Ehrlich" w:date="2024-10-17T15:54:00Z"/>
          <w:trPrChange w:id="3070" w:author="Klaus Ehrlich" w:date="2024-10-17T15:55:00Z">
            <w:trPr>
              <w:gridBefore w:val="3"/>
              <w:gridAfter w:val="0"/>
              <w:wAfter w:w="13"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3071" w:author="Klaus Ehrlich" w:date="2024-10-17T15:55:00Z">
              <w:tcPr>
                <w:tcW w:w="3392" w:type="dxa"/>
                <w:gridSpan w:val="2"/>
                <w:tcBorders>
                  <w:top w:val="single" w:sz="8" w:space="0" w:color="000000"/>
                  <w:left w:val="single" w:sz="8" w:space="0" w:color="auto"/>
                  <w:bottom w:val="single" w:sz="8" w:space="0" w:color="000000"/>
                  <w:right w:val="nil"/>
                </w:tcBorders>
                <w:shd w:val="clear" w:color="auto" w:fill="auto"/>
                <w:vAlign w:val="center"/>
                <w:hideMark/>
              </w:tcPr>
            </w:tcPrChange>
          </w:tcPr>
          <w:p w14:paraId="40C03C9C" w14:textId="77777777" w:rsidR="0053784B" w:rsidRPr="0053784B" w:rsidRDefault="0053784B" w:rsidP="0053784B">
            <w:pPr>
              <w:tabs>
                <w:tab w:val="clear" w:pos="284"/>
                <w:tab w:val="clear" w:pos="567"/>
                <w:tab w:val="clear" w:pos="851"/>
                <w:tab w:val="clear" w:pos="1134"/>
              </w:tabs>
              <w:rPr>
                <w:ins w:id="3072" w:author="Klaus Ehrlich" w:date="2024-10-17T15:54:00Z"/>
                <w:rFonts w:ascii="Calibri" w:hAnsi="Calibri" w:cs="Calibri"/>
                <w:color w:val="000000"/>
                <w:sz w:val="18"/>
                <w:szCs w:val="18"/>
              </w:rPr>
            </w:pPr>
            <w:ins w:id="3073" w:author="Klaus Ehrlich" w:date="2024-10-17T15:54:00Z">
              <w:r w:rsidRPr="0053784B">
                <w:rPr>
                  <w:rFonts w:ascii="Calibri" w:hAnsi="Calibri" w:cs="Calibri"/>
                  <w:color w:val="000000"/>
                  <w:sz w:val="18"/>
                  <w:szCs w:val="18"/>
                </w:rPr>
                <w:t xml:space="preserve">Connectors, microminiature rectangular </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3074" w:author="Klaus Ehrlich" w:date="2024-10-17T15:55:00Z">
              <w:tcPr>
                <w:tcW w:w="2410"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29E20696" w14:textId="77777777" w:rsidR="0053784B" w:rsidRPr="0053784B" w:rsidRDefault="0053784B" w:rsidP="0053784B">
            <w:pPr>
              <w:tabs>
                <w:tab w:val="clear" w:pos="284"/>
                <w:tab w:val="clear" w:pos="567"/>
                <w:tab w:val="clear" w:pos="851"/>
                <w:tab w:val="clear" w:pos="1134"/>
              </w:tabs>
              <w:rPr>
                <w:ins w:id="3075" w:author="Klaus Ehrlich" w:date="2024-10-17T15:54:00Z"/>
                <w:rFonts w:ascii="Calibri" w:hAnsi="Calibri" w:cs="Calibri"/>
                <w:sz w:val="18"/>
                <w:szCs w:val="18"/>
              </w:rPr>
            </w:pPr>
            <w:ins w:id="3076" w:author="Klaus Ehrlich" w:date="2024-10-17T15:54:00Z">
              <w:r w:rsidRPr="0053784B">
                <w:rPr>
                  <w:rFonts w:ascii="Calibri" w:hAnsi="Calibri" w:cs="Calibri"/>
                  <w:sz w:val="18"/>
                  <w:szCs w:val="18"/>
                </w:rPr>
                <w:t xml:space="preserve">ESCC 3401 </w:t>
              </w:r>
            </w:ins>
          </w:p>
        </w:tc>
        <w:tc>
          <w:tcPr>
            <w:tcW w:w="2410" w:type="dxa"/>
            <w:tcBorders>
              <w:top w:val="nil"/>
              <w:left w:val="nil"/>
              <w:bottom w:val="single" w:sz="8" w:space="0" w:color="000000"/>
              <w:right w:val="single" w:sz="8" w:space="0" w:color="000000"/>
            </w:tcBorders>
            <w:shd w:val="clear" w:color="auto" w:fill="auto"/>
            <w:vAlign w:val="center"/>
            <w:hideMark/>
            <w:tcPrChange w:id="3077"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5F238121" w14:textId="77777777" w:rsidR="0053784B" w:rsidRPr="0053784B" w:rsidRDefault="0053784B" w:rsidP="0053784B">
            <w:pPr>
              <w:tabs>
                <w:tab w:val="clear" w:pos="284"/>
                <w:tab w:val="clear" w:pos="567"/>
                <w:tab w:val="clear" w:pos="851"/>
                <w:tab w:val="clear" w:pos="1134"/>
              </w:tabs>
              <w:rPr>
                <w:ins w:id="3078" w:author="Klaus Ehrlich" w:date="2024-10-17T15:54:00Z"/>
                <w:rFonts w:ascii="Calibri" w:hAnsi="Calibri" w:cs="Calibri"/>
                <w:sz w:val="18"/>
                <w:szCs w:val="18"/>
              </w:rPr>
            </w:pPr>
            <w:ins w:id="3079" w:author="Klaus Ehrlich" w:date="2024-10-17T15:54:00Z">
              <w:r w:rsidRPr="0053784B">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3080" w:author="Klaus Ehrlich" w:date="2024-10-17T15:55:00Z">
              <w:tcPr>
                <w:tcW w:w="2640" w:type="dxa"/>
                <w:tcBorders>
                  <w:top w:val="nil"/>
                  <w:left w:val="nil"/>
                  <w:bottom w:val="single" w:sz="8" w:space="0" w:color="000000"/>
                  <w:right w:val="single" w:sz="8" w:space="0" w:color="000000"/>
                </w:tcBorders>
                <w:shd w:val="clear" w:color="auto" w:fill="auto"/>
                <w:vAlign w:val="center"/>
                <w:hideMark/>
              </w:tcPr>
            </w:tcPrChange>
          </w:tcPr>
          <w:p w14:paraId="701DCA9E" w14:textId="336D9323" w:rsidR="0053784B" w:rsidRPr="0053784B" w:rsidRDefault="0053784B" w:rsidP="0053784B">
            <w:pPr>
              <w:tabs>
                <w:tab w:val="clear" w:pos="284"/>
                <w:tab w:val="clear" w:pos="567"/>
                <w:tab w:val="clear" w:pos="851"/>
                <w:tab w:val="clear" w:pos="1134"/>
              </w:tabs>
              <w:rPr>
                <w:ins w:id="3081" w:author="Klaus Ehrlich" w:date="2024-10-17T15:54:00Z"/>
                <w:rFonts w:ascii="Calibri" w:hAnsi="Calibri" w:cs="Calibri"/>
                <w:sz w:val="18"/>
                <w:szCs w:val="18"/>
              </w:rPr>
            </w:pPr>
            <w:ins w:id="3082" w:author="Klaus Ehrlich" w:date="2024-10-17T15:54:00Z">
              <w:r w:rsidRPr="0053784B">
                <w:rPr>
                  <w:rFonts w:ascii="Calibri" w:hAnsi="Calibri" w:cs="Calibri"/>
                  <w:sz w:val="18"/>
                  <w:szCs w:val="18"/>
                </w:rPr>
                <w:t>JAXA-QTS-2060 Appendix F</w:t>
              </w:r>
            </w:ins>
          </w:p>
        </w:tc>
        <w:tc>
          <w:tcPr>
            <w:tcW w:w="4819" w:type="dxa"/>
            <w:tcBorders>
              <w:top w:val="nil"/>
              <w:left w:val="nil"/>
              <w:bottom w:val="single" w:sz="8" w:space="0" w:color="000000"/>
              <w:right w:val="single" w:sz="8" w:space="0" w:color="auto"/>
            </w:tcBorders>
            <w:shd w:val="clear" w:color="auto" w:fill="auto"/>
            <w:vAlign w:val="center"/>
            <w:hideMark/>
            <w:tcPrChange w:id="3083" w:author="Klaus Ehrlich" w:date="2024-10-17T15:55:00Z">
              <w:tcPr>
                <w:tcW w:w="8409" w:type="dxa"/>
                <w:gridSpan w:val="4"/>
                <w:tcBorders>
                  <w:top w:val="nil"/>
                  <w:left w:val="nil"/>
                  <w:bottom w:val="single" w:sz="8" w:space="0" w:color="000000"/>
                  <w:right w:val="single" w:sz="8" w:space="0" w:color="auto"/>
                </w:tcBorders>
                <w:shd w:val="clear" w:color="auto" w:fill="auto"/>
                <w:vAlign w:val="center"/>
                <w:hideMark/>
              </w:tcPr>
            </w:tcPrChange>
          </w:tcPr>
          <w:p w14:paraId="41F3045D" w14:textId="77777777" w:rsidR="0053784B" w:rsidRPr="0053784B" w:rsidRDefault="0053784B" w:rsidP="0053784B">
            <w:pPr>
              <w:tabs>
                <w:tab w:val="clear" w:pos="284"/>
                <w:tab w:val="clear" w:pos="567"/>
                <w:tab w:val="clear" w:pos="851"/>
                <w:tab w:val="clear" w:pos="1134"/>
              </w:tabs>
              <w:rPr>
                <w:ins w:id="3084" w:author="Klaus Ehrlich" w:date="2024-10-17T15:54:00Z"/>
                <w:rFonts w:ascii="Calibri" w:hAnsi="Calibri" w:cs="Calibri"/>
                <w:sz w:val="18"/>
                <w:szCs w:val="18"/>
              </w:rPr>
            </w:pPr>
            <w:ins w:id="3085" w:author="Klaus Ehrlich" w:date="2024-10-17T15:54:00Z">
              <w:r w:rsidRPr="0053784B">
                <w:rPr>
                  <w:rFonts w:ascii="Calibri" w:hAnsi="Calibri" w:cs="Calibri"/>
                  <w:sz w:val="18"/>
                  <w:szCs w:val="18"/>
                </w:rPr>
                <w:t> </w:t>
              </w:r>
            </w:ins>
          </w:p>
        </w:tc>
      </w:tr>
      <w:tr w:rsidR="0053784B" w:rsidRPr="0053784B" w14:paraId="3B9668BA" w14:textId="77777777" w:rsidTr="0053784B">
        <w:trPr>
          <w:trHeight w:val="288"/>
          <w:ins w:id="3086" w:author="Klaus Ehrlich" w:date="2024-10-17T15:54:00Z"/>
          <w:trPrChange w:id="3087"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3088" w:author="Klaus Ehrlich" w:date="2024-10-17T15:55:00Z">
              <w:tcPr>
                <w:tcW w:w="3392"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18D75310" w14:textId="77777777" w:rsidR="0053784B" w:rsidRPr="0053784B" w:rsidRDefault="0053784B" w:rsidP="0053784B">
            <w:pPr>
              <w:tabs>
                <w:tab w:val="clear" w:pos="284"/>
                <w:tab w:val="clear" w:pos="567"/>
                <w:tab w:val="clear" w:pos="851"/>
                <w:tab w:val="clear" w:pos="1134"/>
              </w:tabs>
              <w:rPr>
                <w:ins w:id="3089" w:author="Klaus Ehrlich" w:date="2024-10-17T15:54:00Z"/>
                <w:rFonts w:ascii="Calibri" w:hAnsi="Calibri" w:cs="Calibri"/>
                <w:color w:val="000000"/>
                <w:sz w:val="18"/>
                <w:szCs w:val="18"/>
              </w:rPr>
            </w:pPr>
            <w:ins w:id="3090" w:author="Klaus Ehrlich" w:date="2024-10-17T15:54:00Z">
              <w:r w:rsidRPr="0053784B">
                <w:rPr>
                  <w:rFonts w:ascii="Calibri" w:hAnsi="Calibri" w:cs="Calibri"/>
                  <w:color w:val="000000"/>
                  <w:sz w:val="18"/>
                  <w:szCs w:val="18"/>
                </w:rPr>
                <w:t>Connectors, non filtered, circular</w:t>
              </w:r>
            </w:ins>
          </w:p>
        </w:tc>
        <w:tc>
          <w:tcPr>
            <w:tcW w:w="1984" w:type="dxa"/>
            <w:tcBorders>
              <w:top w:val="nil"/>
              <w:left w:val="nil"/>
              <w:bottom w:val="nil"/>
              <w:right w:val="single" w:sz="8" w:space="0" w:color="000000"/>
            </w:tcBorders>
            <w:shd w:val="clear" w:color="auto" w:fill="auto"/>
            <w:vAlign w:val="center"/>
            <w:hideMark/>
            <w:tcPrChange w:id="3091"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179A4516" w14:textId="77777777" w:rsidR="0053784B" w:rsidRPr="0053784B" w:rsidRDefault="0053784B" w:rsidP="0053784B">
            <w:pPr>
              <w:tabs>
                <w:tab w:val="clear" w:pos="284"/>
                <w:tab w:val="clear" w:pos="567"/>
                <w:tab w:val="clear" w:pos="851"/>
                <w:tab w:val="clear" w:pos="1134"/>
              </w:tabs>
              <w:rPr>
                <w:ins w:id="3092" w:author="Klaus Ehrlich" w:date="2024-10-17T15:54:00Z"/>
                <w:rFonts w:ascii="Calibri" w:hAnsi="Calibri" w:cs="Calibri"/>
                <w:color w:val="000000"/>
                <w:sz w:val="18"/>
                <w:szCs w:val="18"/>
              </w:rPr>
            </w:pPr>
            <w:ins w:id="3093" w:author="Klaus Ehrlich" w:date="2024-10-17T15:54:00Z">
              <w:r w:rsidRPr="0053784B">
                <w:rPr>
                  <w:rFonts w:ascii="Calibri" w:hAnsi="Calibri" w:cs="Calibri"/>
                  <w:color w:val="000000"/>
                  <w:sz w:val="18"/>
                  <w:szCs w:val="18"/>
                </w:rPr>
                <w:t xml:space="preserve">ESCC 3401 </w:t>
              </w:r>
            </w:ins>
          </w:p>
        </w:tc>
        <w:tc>
          <w:tcPr>
            <w:tcW w:w="2410" w:type="dxa"/>
            <w:tcBorders>
              <w:top w:val="nil"/>
              <w:left w:val="nil"/>
              <w:bottom w:val="nil"/>
              <w:right w:val="single" w:sz="8" w:space="0" w:color="000000"/>
            </w:tcBorders>
            <w:shd w:val="clear" w:color="auto" w:fill="auto"/>
            <w:vAlign w:val="center"/>
            <w:hideMark/>
            <w:tcPrChange w:id="3094"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14592048" w14:textId="77777777" w:rsidR="0053784B" w:rsidRPr="0053784B" w:rsidRDefault="0053784B" w:rsidP="0053784B">
            <w:pPr>
              <w:tabs>
                <w:tab w:val="clear" w:pos="284"/>
                <w:tab w:val="clear" w:pos="567"/>
                <w:tab w:val="clear" w:pos="851"/>
                <w:tab w:val="clear" w:pos="1134"/>
              </w:tabs>
              <w:rPr>
                <w:ins w:id="3095" w:author="Klaus Ehrlich" w:date="2024-10-17T15:54:00Z"/>
                <w:rFonts w:ascii="Calibri" w:hAnsi="Calibri" w:cs="Calibri"/>
                <w:sz w:val="18"/>
                <w:szCs w:val="18"/>
              </w:rPr>
            </w:pPr>
            <w:ins w:id="3096" w:author="Klaus Ehrlich" w:date="2024-10-17T15:54:00Z">
              <w:r w:rsidRPr="0053784B">
                <w:rPr>
                  <w:rFonts w:ascii="Calibri" w:hAnsi="Calibri" w:cs="Calibri"/>
                  <w:sz w:val="18"/>
                  <w:szCs w:val="18"/>
                </w:rPr>
                <w:t xml:space="preserve">MIL-DTL-26482 Class L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3097" w:author="Klaus Ehrlich" w:date="2024-10-17T15:55:00Z">
              <w:tcPr>
                <w:tcW w:w="2640" w:type="dxa"/>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3A3821FA" w14:textId="77777777" w:rsidR="0053784B" w:rsidRPr="0053784B" w:rsidRDefault="0053784B" w:rsidP="0053784B">
            <w:pPr>
              <w:tabs>
                <w:tab w:val="clear" w:pos="284"/>
                <w:tab w:val="clear" w:pos="567"/>
                <w:tab w:val="clear" w:pos="851"/>
                <w:tab w:val="clear" w:pos="1134"/>
              </w:tabs>
              <w:rPr>
                <w:ins w:id="3098" w:author="Klaus Ehrlich" w:date="2024-10-17T15:54:00Z"/>
                <w:rFonts w:ascii="Calibri" w:hAnsi="Calibri" w:cs="Calibri"/>
                <w:sz w:val="18"/>
                <w:szCs w:val="18"/>
              </w:rPr>
            </w:pPr>
            <w:ins w:id="3099" w:author="Klaus Ehrlich" w:date="2024-10-17T15:54:00Z">
              <w:r w:rsidRPr="0053784B">
                <w:rPr>
                  <w:rFonts w:ascii="Calibri" w:hAnsi="Calibri" w:cs="Calibri"/>
                  <w:sz w:val="18"/>
                  <w:szCs w:val="18"/>
                </w:rPr>
                <w:t xml:space="preserve"> </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3100" w:author="Klaus Ehrlich" w:date="2024-10-17T15:55:00Z">
              <w:tcPr>
                <w:tcW w:w="8409" w:type="dxa"/>
                <w:gridSpan w:val="4"/>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167C5A06" w14:textId="77777777" w:rsidR="0053784B" w:rsidRPr="0053784B" w:rsidRDefault="0053784B" w:rsidP="0053784B">
            <w:pPr>
              <w:tabs>
                <w:tab w:val="clear" w:pos="284"/>
                <w:tab w:val="clear" w:pos="567"/>
                <w:tab w:val="clear" w:pos="851"/>
                <w:tab w:val="clear" w:pos="1134"/>
              </w:tabs>
              <w:rPr>
                <w:ins w:id="3101" w:author="Klaus Ehrlich" w:date="2024-10-17T15:54:00Z"/>
                <w:rFonts w:ascii="Calibri" w:hAnsi="Calibri" w:cs="Calibri"/>
                <w:sz w:val="18"/>
                <w:szCs w:val="18"/>
              </w:rPr>
            </w:pPr>
            <w:ins w:id="3102" w:author="Klaus Ehrlich" w:date="2024-10-17T15:54:00Z">
              <w:r w:rsidRPr="0053784B">
                <w:rPr>
                  <w:rFonts w:ascii="Calibri" w:hAnsi="Calibri" w:cs="Calibri"/>
                  <w:sz w:val="18"/>
                  <w:szCs w:val="18"/>
                </w:rPr>
                <w:t>for MIL-DTL-26482 additional requirements:</w:t>
              </w:r>
              <w:r w:rsidRPr="0053784B">
                <w:rPr>
                  <w:rFonts w:ascii="Calibri" w:hAnsi="Calibri" w:cs="Calibri"/>
                  <w:sz w:val="18"/>
                  <w:szCs w:val="18"/>
                </w:rPr>
                <w:br/>
                <w:t>- Screening acc. to MIL on 100% of the parts (instead of sample base)</w:t>
              </w:r>
              <w:r w:rsidRPr="0053784B">
                <w:rPr>
                  <w:rFonts w:ascii="Calibri" w:hAnsi="Calibri" w:cs="Calibri"/>
                  <w:sz w:val="18"/>
                  <w:szCs w:val="18"/>
                </w:rPr>
                <w:br/>
                <w:t>- Processing for outgassing according to ESCC3401</w:t>
              </w:r>
              <w:r w:rsidRPr="0053784B">
                <w:rPr>
                  <w:rFonts w:ascii="Calibri" w:hAnsi="Calibri" w:cs="Calibri"/>
                  <w:sz w:val="18"/>
                  <w:szCs w:val="18"/>
                </w:rPr>
                <w:br/>
                <w:t>- Minimum 1.27µm gold plating thickness required</w:t>
              </w:r>
            </w:ins>
          </w:p>
        </w:tc>
      </w:tr>
      <w:tr w:rsidR="0053784B" w:rsidRPr="0053784B" w14:paraId="54B42795" w14:textId="77777777" w:rsidTr="0053784B">
        <w:trPr>
          <w:trHeight w:val="294"/>
          <w:ins w:id="3103" w:author="Klaus Ehrlich" w:date="2024-10-17T15:54:00Z"/>
          <w:trPrChange w:id="3104"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3105"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143C8B87" w14:textId="77777777" w:rsidR="0053784B" w:rsidRPr="0053784B" w:rsidRDefault="0053784B" w:rsidP="0053784B">
            <w:pPr>
              <w:tabs>
                <w:tab w:val="clear" w:pos="284"/>
                <w:tab w:val="clear" w:pos="567"/>
                <w:tab w:val="clear" w:pos="851"/>
                <w:tab w:val="clear" w:pos="1134"/>
              </w:tabs>
              <w:rPr>
                <w:ins w:id="3106"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3107" w:author="Klaus Ehrlich" w:date="2024-10-17T15:55: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71C1795B" w14:textId="77777777" w:rsidR="0053784B" w:rsidRPr="0053784B" w:rsidRDefault="0053784B" w:rsidP="0053784B">
            <w:pPr>
              <w:tabs>
                <w:tab w:val="clear" w:pos="284"/>
                <w:tab w:val="clear" w:pos="567"/>
                <w:tab w:val="clear" w:pos="851"/>
                <w:tab w:val="clear" w:pos="1134"/>
              </w:tabs>
              <w:rPr>
                <w:ins w:id="3108" w:author="Klaus Ehrlich" w:date="2024-10-17T15:54:00Z"/>
                <w:rFonts w:ascii="Calibri" w:hAnsi="Calibri" w:cs="Calibri"/>
                <w:color w:val="000000"/>
                <w:sz w:val="18"/>
                <w:szCs w:val="18"/>
              </w:rPr>
            </w:pPr>
            <w:ins w:id="3109"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3110"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2659848F" w14:textId="77777777" w:rsidR="0053784B" w:rsidRPr="0053784B" w:rsidRDefault="0053784B" w:rsidP="0053784B">
            <w:pPr>
              <w:tabs>
                <w:tab w:val="clear" w:pos="284"/>
                <w:tab w:val="clear" w:pos="567"/>
                <w:tab w:val="clear" w:pos="851"/>
                <w:tab w:val="clear" w:pos="1134"/>
              </w:tabs>
              <w:rPr>
                <w:ins w:id="3111" w:author="Klaus Ehrlich" w:date="2024-10-17T15:54:00Z"/>
                <w:rFonts w:ascii="Calibri" w:hAnsi="Calibri" w:cs="Calibri"/>
                <w:sz w:val="18"/>
                <w:szCs w:val="18"/>
              </w:rPr>
            </w:pPr>
            <w:ins w:id="3112" w:author="Klaus Ehrlich" w:date="2024-10-17T15:54:00Z">
              <w:r w:rsidRPr="0053784B">
                <w:rPr>
                  <w:rFonts w:ascii="Calibri" w:hAnsi="Calibri" w:cs="Calibri"/>
                  <w:sz w:val="18"/>
                  <w:szCs w:val="18"/>
                </w:rPr>
                <w:t>MIL-DTL-38999       class G or H</w:t>
              </w:r>
            </w:ins>
          </w:p>
        </w:tc>
        <w:tc>
          <w:tcPr>
            <w:tcW w:w="2410" w:type="dxa"/>
            <w:vMerge/>
            <w:tcBorders>
              <w:top w:val="nil"/>
              <w:left w:val="single" w:sz="8" w:space="0" w:color="000000"/>
              <w:bottom w:val="single" w:sz="8" w:space="0" w:color="000000"/>
              <w:right w:val="single" w:sz="8" w:space="0" w:color="000000"/>
            </w:tcBorders>
            <w:vAlign w:val="center"/>
            <w:hideMark/>
            <w:tcPrChange w:id="3113" w:author="Klaus Ehrlich" w:date="2024-10-17T15:55:00Z">
              <w:tcPr>
                <w:tcW w:w="2640" w:type="dxa"/>
                <w:vMerge/>
                <w:tcBorders>
                  <w:top w:val="nil"/>
                  <w:left w:val="single" w:sz="8" w:space="0" w:color="000000"/>
                  <w:bottom w:val="single" w:sz="8" w:space="0" w:color="000000"/>
                  <w:right w:val="single" w:sz="8" w:space="0" w:color="000000"/>
                </w:tcBorders>
                <w:vAlign w:val="center"/>
                <w:hideMark/>
              </w:tcPr>
            </w:tcPrChange>
          </w:tcPr>
          <w:p w14:paraId="533F1606" w14:textId="77777777" w:rsidR="0053784B" w:rsidRPr="0053784B" w:rsidRDefault="0053784B" w:rsidP="0053784B">
            <w:pPr>
              <w:tabs>
                <w:tab w:val="clear" w:pos="284"/>
                <w:tab w:val="clear" w:pos="567"/>
                <w:tab w:val="clear" w:pos="851"/>
                <w:tab w:val="clear" w:pos="1134"/>
              </w:tabs>
              <w:rPr>
                <w:ins w:id="3114" w:author="Klaus Ehrlich" w:date="2024-10-17T15:54:00Z"/>
                <w:rFonts w:ascii="Calibri" w:hAnsi="Calibri" w:cs="Calibri"/>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3115" w:author="Klaus Ehrlich" w:date="2024-10-17T15:55:00Z">
              <w:tcPr>
                <w:tcW w:w="8409" w:type="dxa"/>
                <w:gridSpan w:val="4"/>
                <w:vMerge/>
                <w:tcBorders>
                  <w:top w:val="nil"/>
                  <w:left w:val="single" w:sz="8" w:space="0" w:color="000000"/>
                  <w:bottom w:val="single" w:sz="8" w:space="0" w:color="000000"/>
                  <w:right w:val="single" w:sz="8" w:space="0" w:color="auto"/>
                </w:tcBorders>
                <w:vAlign w:val="center"/>
                <w:hideMark/>
              </w:tcPr>
            </w:tcPrChange>
          </w:tcPr>
          <w:p w14:paraId="363CC73C" w14:textId="77777777" w:rsidR="0053784B" w:rsidRPr="0053784B" w:rsidRDefault="0053784B" w:rsidP="0053784B">
            <w:pPr>
              <w:tabs>
                <w:tab w:val="clear" w:pos="284"/>
                <w:tab w:val="clear" w:pos="567"/>
                <w:tab w:val="clear" w:pos="851"/>
                <w:tab w:val="clear" w:pos="1134"/>
              </w:tabs>
              <w:rPr>
                <w:ins w:id="3116" w:author="Klaus Ehrlich" w:date="2024-10-17T15:54:00Z"/>
                <w:rFonts w:ascii="Calibri" w:hAnsi="Calibri" w:cs="Calibri"/>
                <w:sz w:val="18"/>
                <w:szCs w:val="18"/>
              </w:rPr>
            </w:pPr>
          </w:p>
        </w:tc>
      </w:tr>
      <w:tr w:rsidR="0053784B" w:rsidRPr="0053784B" w14:paraId="6B97645B" w14:textId="77777777" w:rsidTr="0053784B">
        <w:trPr>
          <w:trHeight w:val="288"/>
          <w:ins w:id="3117" w:author="Klaus Ehrlich" w:date="2024-10-17T15:54:00Z"/>
          <w:trPrChange w:id="3118"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3119" w:author="Klaus Ehrlich" w:date="2024-10-17T15:55:00Z">
              <w:tcPr>
                <w:tcW w:w="3392"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1E5F505B" w14:textId="77777777" w:rsidR="0053784B" w:rsidRPr="0053784B" w:rsidRDefault="0053784B" w:rsidP="0053784B">
            <w:pPr>
              <w:tabs>
                <w:tab w:val="clear" w:pos="284"/>
                <w:tab w:val="clear" w:pos="567"/>
                <w:tab w:val="clear" w:pos="851"/>
                <w:tab w:val="clear" w:pos="1134"/>
              </w:tabs>
              <w:rPr>
                <w:ins w:id="3120" w:author="Klaus Ehrlich" w:date="2024-10-17T15:54:00Z"/>
                <w:rFonts w:ascii="Calibri" w:hAnsi="Calibri" w:cs="Calibri"/>
                <w:color w:val="000000"/>
                <w:sz w:val="18"/>
                <w:szCs w:val="18"/>
              </w:rPr>
            </w:pPr>
            <w:ins w:id="3121" w:author="Klaus Ehrlich" w:date="2024-10-17T15:54:00Z">
              <w:r w:rsidRPr="0053784B">
                <w:rPr>
                  <w:rFonts w:ascii="Calibri" w:hAnsi="Calibri" w:cs="Calibri"/>
                  <w:color w:val="000000"/>
                  <w:sz w:val="18"/>
                  <w:szCs w:val="18"/>
                </w:rPr>
                <w:t xml:space="preserve">Connectors, filtered, circular </w:t>
              </w:r>
            </w:ins>
          </w:p>
        </w:tc>
        <w:tc>
          <w:tcPr>
            <w:tcW w:w="1984" w:type="dxa"/>
            <w:tcBorders>
              <w:top w:val="nil"/>
              <w:left w:val="nil"/>
              <w:bottom w:val="nil"/>
              <w:right w:val="single" w:sz="8" w:space="0" w:color="000000"/>
            </w:tcBorders>
            <w:shd w:val="clear" w:color="auto" w:fill="auto"/>
            <w:vAlign w:val="center"/>
            <w:hideMark/>
            <w:tcPrChange w:id="3122"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499A62A3" w14:textId="77777777" w:rsidR="0053784B" w:rsidRPr="0053784B" w:rsidRDefault="0053784B" w:rsidP="0053784B">
            <w:pPr>
              <w:tabs>
                <w:tab w:val="clear" w:pos="284"/>
                <w:tab w:val="clear" w:pos="567"/>
                <w:tab w:val="clear" w:pos="851"/>
                <w:tab w:val="clear" w:pos="1134"/>
              </w:tabs>
              <w:rPr>
                <w:ins w:id="3123" w:author="Klaus Ehrlich" w:date="2024-10-17T15:54:00Z"/>
                <w:rFonts w:ascii="Calibri" w:hAnsi="Calibri" w:cs="Calibri"/>
                <w:color w:val="000000"/>
                <w:sz w:val="18"/>
                <w:szCs w:val="18"/>
              </w:rPr>
            </w:pPr>
            <w:ins w:id="3124" w:author="Klaus Ehrlich" w:date="2024-10-17T15:54:00Z">
              <w:r w:rsidRPr="0053784B">
                <w:rPr>
                  <w:rFonts w:ascii="Calibri" w:hAnsi="Calibri" w:cs="Calibri"/>
                  <w:color w:val="000000"/>
                  <w:sz w:val="18"/>
                  <w:szCs w:val="18"/>
                </w:rPr>
                <w:t xml:space="preserve">ESCC 3405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3125" w:author="Klaus Ehrlich" w:date="2024-10-17T15:55:00Z">
              <w:tcPr>
                <w:tcW w:w="2777"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42C6EE2B" w14:textId="77777777" w:rsidR="0053784B" w:rsidRPr="0053784B" w:rsidRDefault="0053784B" w:rsidP="0053784B">
            <w:pPr>
              <w:tabs>
                <w:tab w:val="clear" w:pos="284"/>
                <w:tab w:val="clear" w:pos="567"/>
                <w:tab w:val="clear" w:pos="851"/>
                <w:tab w:val="clear" w:pos="1134"/>
              </w:tabs>
              <w:rPr>
                <w:ins w:id="3126" w:author="Klaus Ehrlich" w:date="2024-10-17T15:54:00Z"/>
                <w:rFonts w:ascii="Calibri" w:hAnsi="Calibri" w:cs="Calibri"/>
                <w:sz w:val="18"/>
                <w:szCs w:val="18"/>
              </w:rPr>
            </w:pPr>
            <w:ins w:id="3127" w:author="Klaus Ehrlich" w:date="2024-10-17T15:54:00Z">
              <w:r w:rsidRPr="0053784B">
                <w:rPr>
                  <w:rFonts w:ascii="Calibri" w:hAnsi="Calibri" w:cs="Calibri"/>
                  <w:sz w:val="18"/>
                  <w:szCs w:val="18"/>
                </w:rPr>
                <w:t>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3128" w:author="Klaus Ehrlich" w:date="2024-10-17T15:55:00Z">
              <w:tcPr>
                <w:tcW w:w="2640" w:type="dxa"/>
                <w:vMerge w:val="restart"/>
                <w:tcBorders>
                  <w:top w:val="nil"/>
                  <w:left w:val="single" w:sz="8" w:space="0" w:color="000000"/>
                  <w:bottom w:val="nil"/>
                  <w:right w:val="single" w:sz="8" w:space="0" w:color="000000"/>
                </w:tcBorders>
                <w:shd w:val="clear" w:color="auto" w:fill="auto"/>
                <w:vAlign w:val="center"/>
                <w:hideMark/>
              </w:tcPr>
            </w:tcPrChange>
          </w:tcPr>
          <w:p w14:paraId="64ABB120" w14:textId="77777777" w:rsidR="0053784B" w:rsidRPr="0053784B" w:rsidRDefault="0053784B" w:rsidP="0053784B">
            <w:pPr>
              <w:tabs>
                <w:tab w:val="clear" w:pos="284"/>
                <w:tab w:val="clear" w:pos="567"/>
                <w:tab w:val="clear" w:pos="851"/>
                <w:tab w:val="clear" w:pos="1134"/>
              </w:tabs>
              <w:rPr>
                <w:ins w:id="3129" w:author="Klaus Ehrlich" w:date="2024-10-17T15:54:00Z"/>
                <w:rFonts w:ascii="Calibri" w:hAnsi="Calibri" w:cs="Calibri"/>
                <w:sz w:val="18"/>
                <w:szCs w:val="18"/>
              </w:rPr>
            </w:pPr>
            <w:ins w:id="3130" w:author="Klaus Ehrlich" w:date="2024-10-17T15:54:00Z">
              <w:r w:rsidRPr="0053784B">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3131"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29B6F9BC" w14:textId="77777777" w:rsidR="0053784B" w:rsidRPr="0053784B" w:rsidRDefault="0053784B" w:rsidP="0053784B">
            <w:pPr>
              <w:tabs>
                <w:tab w:val="clear" w:pos="284"/>
                <w:tab w:val="clear" w:pos="567"/>
                <w:tab w:val="clear" w:pos="851"/>
                <w:tab w:val="clear" w:pos="1134"/>
              </w:tabs>
              <w:rPr>
                <w:ins w:id="3132" w:author="Klaus Ehrlich" w:date="2024-10-17T15:54:00Z"/>
                <w:rFonts w:ascii="Calibri" w:hAnsi="Calibri" w:cs="Calibri"/>
                <w:sz w:val="18"/>
                <w:szCs w:val="18"/>
              </w:rPr>
            </w:pPr>
            <w:ins w:id="3133" w:author="Klaus Ehrlich" w:date="2024-10-17T15:54:00Z">
              <w:r w:rsidRPr="0053784B">
                <w:rPr>
                  <w:rFonts w:ascii="Calibri" w:hAnsi="Calibri" w:cs="Calibri"/>
                  <w:sz w:val="18"/>
                  <w:szCs w:val="18"/>
                </w:rPr>
                <w:t xml:space="preserve">Lifetest 1000h / 125°C / 1,5Ur on each tubular ceramic lot. </w:t>
              </w:r>
            </w:ins>
          </w:p>
        </w:tc>
      </w:tr>
      <w:tr w:rsidR="0053784B" w:rsidRPr="0053784B" w14:paraId="0379DE52" w14:textId="77777777" w:rsidTr="0053784B">
        <w:trPr>
          <w:trHeight w:val="288"/>
          <w:ins w:id="3134" w:author="Klaus Ehrlich" w:date="2024-10-17T15:54:00Z"/>
          <w:trPrChange w:id="3135"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3136"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29F1E6B4" w14:textId="77777777" w:rsidR="0053784B" w:rsidRPr="0053784B" w:rsidRDefault="0053784B" w:rsidP="0053784B">
            <w:pPr>
              <w:tabs>
                <w:tab w:val="clear" w:pos="284"/>
                <w:tab w:val="clear" w:pos="567"/>
                <w:tab w:val="clear" w:pos="851"/>
                <w:tab w:val="clear" w:pos="1134"/>
              </w:tabs>
              <w:rPr>
                <w:ins w:id="3137"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138"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402C53BE" w14:textId="77777777" w:rsidR="0053784B" w:rsidRPr="0053784B" w:rsidRDefault="0053784B" w:rsidP="0053784B">
            <w:pPr>
              <w:tabs>
                <w:tab w:val="clear" w:pos="284"/>
                <w:tab w:val="clear" w:pos="567"/>
                <w:tab w:val="clear" w:pos="851"/>
                <w:tab w:val="clear" w:pos="1134"/>
              </w:tabs>
              <w:rPr>
                <w:ins w:id="3139" w:author="Klaus Ehrlich" w:date="2024-10-17T15:54:00Z"/>
                <w:rFonts w:ascii="Calibri" w:hAnsi="Calibri" w:cs="Calibri"/>
                <w:color w:val="000000"/>
                <w:sz w:val="18"/>
                <w:szCs w:val="18"/>
              </w:rPr>
            </w:pPr>
            <w:ins w:id="3140" w:author="Klaus Ehrlich" w:date="2024-10-17T15:54:00Z">
              <w:r w:rsidRPr="0053784B">
                <w:rPr>
                  <w:rFonts w:ascii="Calibri" w:hAnsi="Calibri" w:cs="Calibri"/>
                  <w:color w:val="000000"/>
                  <w:sz w:val="18"/>
                  <w:szCs w:val="18"/>
                </w:rPr>
                <w:t> </w:t>
              </w:r>
            </w:ins>
          </w:p>
        </w:tc>
        <w:tc>
          <w:tcPr>
            <w:tcW w:w="2410" w:type="dxa"/>
            <w:vMerge/>
            <w:tcBorders>
              <w:top w:val="nil"/>
              <w:left w:val="single" w:sz="8" w:space="0" w:color="000000"/>
              <w:bottom w:val="nil"/>
              <w:right w:val="single" w:sz="8" w:space="0" w:color="000000"/>
            </w:tcBorders>
            <w:vAlign w:val="center"/>
            <w:hideMark/>
            <w:tcPrChange w:id="3141" w:author="Klaus Ehrlich" w:date="2024-10-17T15:55:00Z">
              <w:tcPr>
                <w:tcW w:w="2777" w:type="dxa"/>
                <w:gridSpan w:val="2"/>
                <w:vMerge/>
                <w:tcBorders>
                  <w:top w:val="nil"/>
                  <w:left w:val="single" w:sz="8" w:space="0" w:color="000000"/>
                  <w:bottom w:val="nil"/>
                  <w:right w:val="single" w:sz="8" w:space="0" w:color="000000"/>
                </w:tcBorders>
                <w:vAlign w:val="center"/>
                <w:hideMark/>
              </w:tcPr>
            </w:tcPrChange>
          </w:tcPr>
          <w:p w14:paraId="7F957D61" w14:textId="77777777" w:rsidR="0053784B" w:rsidRPr="0053784B" w:rsidRDefault="0053784B" w:rsidP="0053784B">
            <w:pPr>
              <w:tabs>
                <w:tab w:val="clear" w:pos="284"/>
                <w:tab w:val="clear" w:pos="567"/>
                <w:tab w:val="clear" w:pos="851"/>
                <w:tab w:val="clear" w:pos="1134"/>
              </w:tabs>
              <w:rPr>
                <w:ins w:id="3142" w:author="Klaus Ehrlich" w:date="2024-10-17T15:54:00Z"/>
                <w:rFonts w:ascii="Calibri" w:hAnsi="Calibri" w:cs="Calibri"/>
                <w:sz w:val="18"/>
                <w:szCs w:val="18"/>
              </w:rPr>
            </w:pPr>
          </w:p>
        </w:tc>
        <w:tc>
          <w:tcPr>
            <w:tcW w:w="2410" w:type="dxa"/>
            <w:vMerge/>
            <w:tcBorders>
              <w:top w:val="nil"/>
              <w:left w:val="single" w:sz="8" w:space="0" w:color="000000"/>
              <w:bottom w:val="nil"/>
              <w:right w:val="single" w:sz="8" w:space="0" w:color="000000"/>
            </w:tcBorders>
            <w:vAlign w:val="center"/>
            <w:hideMark/>
            <w:tcPrChange w:id="3143" w:author="Klaus Ehrlich" w:date="2024-10-17T15:55:00Z">
              <w:tcPr>
                <w:tcW w:w="2640" w:type="dxa"/>
                <w:vMerge/>
                <w:tcBorders>
                  <w:top w:val="nil"/>
                  <w:left w:val="single" w:sz="8" w:space="0" w:color="000000"/>
                  <w:bottom w:val="nil"/>
                  <w:right w:val="single" w:sz="8" w:space="0" w:color="000000"/>
                </w:tcBorders>
                <w:vAlign w:val="center"/>
                <w:hideMark/>
              </w:tcPr>
            </w:tcPrChange>
          </w:tcPr>
          <w:p w14:paraId="24F7FEE1" w14:textId="77777777" w:rsidR="0053784B" w:rsidRPr="0053784B" w:rsidRDefault="0053784B" w:rsidP="0053784B">
            <w:pPr>
              <w:tabs>
                <w:tab w:val="clear" w:pos="284"/>
                <w:tab w:val="clear" w:pos="567"/>
                <w:tab w:val="clear" w:pos="851"/>
                <w:tab w:val="clear" w:pos="1134"/>
              </w:tabs>
              <w:rPr>
                <w:ins w:id="3144" w:author="Klaus Ehrlich" w:date="2024-10-17T15:54:00Z"/>
                <w:rFonts w:ascii="Calibri" w:hAnsi="Calibri" w:cs="Calibri"/>
                <w:sz w:val="18"/>
                <w:szCs w:val="18"/>
              </w:rPr>
            </w:pPr>
          </w:p>
        </w:tc>
        <w:tc>
          <w:tcPr>
            <w:tcW w:w="4819" w:type="dxa"/>
            <w:tcBorders>
              <w:top w:val="nil"/>
              <w:left w:val="nil"/>
              <w:bottom w:val="nil"/>
              <w:right w:val="single" w:sz="8" w:space="0" w:color="auto"/>
            </w:tcBorders>
            <w:shd w:val="clear" w:color="auto" w:fill="auto"/>
            <w:vAlign w:val="center"/>
            <w:hideMark/>
            <w:tcPrChange w:id="3145"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58F9D554" w14:textId="77777777" w:rsidR="0053784B" w:rsidRPr="0053784B" w:rsidRDefault="0053784B" w:rsidP="0053784B">
            <w:pPr>
              <w:tabs>
                <w:tab w:val="clear" w:pos="284"/>
                <w:tab w:val="clear" w:pos="567"/>
                <w:tab w:val="clear" w:pos="851"/>
                <w:tab w:val="clear" w:pos="1134"/>
              </w:tabs>
              <w:rPr>
                <w:ins w:id="3146" w:author="Klaus Ehrlich" w:date="2024-10-17T15:54:00Z"/>
                <w:rFonts w:ascii="Calibri" w:hAnsi="Calibri" w:cs="Calibri"/>
                <w:sz w:val="18"/>
                <w:szCs w:val="18"/>
              </w:rPr>
            </w:pPr>
            <w:ins w:id="3147" w:author="Klaus Ehrlich" w:date="2024-10-17T15:54:00Z">
              <w:r w:rsidRPr="0053784B">
                <w:rPr>
                  <w:rFonts w:ascii="Calibri" w:hAnsi="Calibri" w:cs="Calibri"/>
                  <w:sz w:val="18"/>
                  <w:szCs w:val="18"/>
                </w:rPr>
                <w:t xml:space="preserve">By default, assured for ESCC products. </w:t>
              </w:r>
            </w:ins>
          </w:p>
        </w:tc>
      </w:tr>
      <w:tr w:rsidR="0053784B" w:rsidRPr="0053784B" w14:paraId="66FE4F26" w14:textId="77777777" w:rsidTr="0053784B">
        <w:trPr>
          <w:trHeight w:val="294"/>
          <w:ins w:id="3148" w:author="Klaus Ehrlich" w:date="2024-10-17T15:54:00Z"/>
          <w:trPrChange w:id="3149"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3150"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7552AB5B" w14:textId="77777777" w:rsidR="0053784B" w:rsidRPr="0053784B" w:rsidRDefault="0053784B" w:rsidP="0053784B">
            <w:pPr>
              <w:tabs>
                <w:tab w:val="clear" w:pos="284"/>
                <w:tab w:val="clear" w:pos="567"/>
                <w:tab w:val="clear" w:pos="851"/>
                <w:tab w:val="clear" w:pos="1134"/>
              </w:tabs>
              <w:rPr>
                <w:ins w:id="3151"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152"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7F84AB67" w14:textId="77777777" w:rsidR="0053784B" w:rsidRPr="0053784B" w:rsidRDefault="0053784B" w:rsidP="0053784B">
            <w:pPr>
              <w:tabs>
                <w:tab w:val="clear" w:pos="284"/>
                <w:tab w:val="clear" w:pos="567"/>
                <w:tab w:val="clear" w:pos="851"/>
                <w:tab w:val="clear" w:pos="1134"/>
              </w:tabs>
              <w:rPr>
                <w:ins w:id="3153" w:author="Klaus Ehrlich" w:date="2024-10-17T15:54:00Z"/>
                <w:rFonts w:ascii="Calibri" w:hAnsi="Calibri" w:cs="Calibri"/>
                <w:color w:val="000000"/>
                <w:sz w:val="18"/>
                <w:szCs w:val="18"/>
              </w:rPr>
            </w:pPr>
            <w:ins w:id="3154" w:author="Klaus Ehrlich" w:date="2024-10-17T15:54:00Z">
              <w:r w:rsidRPr="0053784B">
                <w:rPr>
                  <w:rFonts w:ascii="Calibri" w:hAnsi="Calibri" w:cs="Calibri"/>
                  <w:color w:val="000000"/>
                  <w:sz w:val="18"/>
                  <w:szCs w:val="18"/>
                </w:rPr>
                <w:t> </w:t>
              </w:r>
            </w:ins>
          </w:p>
        </w:tc>
        <w:tc>
          <w:tcPr>
            <w:tcW w:w="2410" w:type="dxa"/>
            <w:vMerge/>
            <w:tcBorders>
              <w:top w:val="nil"/>
              <w:left w:val="single" w:sz="8" w:space="0" w:color="000000"/>
              <w:bottom w:val="nil"/>
              <w:right w:val="single" w:sz="8" w:space="0" w:color="000000"/>
            </w:tcBorders>
            <w:vAlign w:val="center"/>
            <w:hideMark/>
            <w:tcPrChange w:id="3155" w:author="Klaus Ehrlich" w:date="2024-10-17T15:55:00Z">
              <w:tcPr>
                <w:tcW w:w="2777" w:type="dxa"/>
                <w:gridSpan w:val="2"/>
                <w:vMerge/>
                <w:tcBorders>
                  <w:top w:val="nil"/>
                  <w:left w:val="single" w:sz="8" w:space="0" w:color="000000"/>
                  <w:bottom w:val="nil"/>
                  <w:right w:val="single" w:sz="8" w:space="0" w:color="000000"/>
                </w:tcBorders>
                <w:vAlign w:val="center"/>
                <w:hideMark/>
              </w:tcPr>
            </w:tcPrChange>
          </w:tcPr>
          <w:p w14:paraId="1FB09D9C" w14:textId="77777777" w:rsidR="0053784B" w:rsidRPr="0053784B" w:rsidRDefault="0053784B" w:rsidP="0053784B">
            <w:pPr>
              <w:tabs>
                <w:tab w:val="clear" w:pos="284"/>
                <w:tab w:val="clear" w:pos="567"/>
                <w:tab w:val="clear" w:pos="851"/>
                <w:tab w:val="clear" w:pos="1134"/>
              </w:tabs>
              <w:rPr>
                <w:ins w:id="3156" w:author="Klaus Ehrlich" w:date="2024-10-17T15:54:00Z"/>
                <w:rFonts w:ascii="Calibri" w:hAnsi="Calibri" w:cs="Calibri"/>
                <w:sz w:val="18"/>
                <w:szCs w:val="18"/>
              </w:rPr>
            </w:pPr>
          </w:p>
        </w:tc>
        <w:tc>
          <w:tcPr>
            <w:tcW w:w="2410" w:type="dxa"/>
            <w:vMerge/>
            <w:tcBorders>
              <w:top w:val="nil"/>
              <w:left w:val="single" w:sz="8" w:space="0" w:color="000000"/>
              <w:bottom w:val="nil"/>
              <w:right w:val="single" w:sz="8" w:space="0" w:color="000000"/>
            </w:tcBorders>
            <w:vAlign w:val="center"/>
            <w:hideMark/>
            <w:tcPrChange w:id="3157" w:author="Klaus Ehrlich" w:date="2024-10-17T15:55:00Z">
              <w:tcPr>
                <w:tcW w:w="2640" w:type="dxa"/>
                <w:vMerge/>
                <w:tcBorders>
                  <w:top w:val="nil"/>
                  <w:left w:val="single" w:sz="8" w:space="0" w:color="000000"/>
                  <w:bottom w:val="nil"/>
                  <w:right w:val="single" w:sz="8" w:space="0" w:color="000000"/>
                </w:tcBorders>
                <w:vAlign w:val="center"/>
                <w:hideMark/>
              </w:tcPr>
            </w:tcPrChange>
          </w:tcPr>
          <w:p w14:paraId="559B21A4" w14:textId="77777777" w:rsidR="0053784B" w:rsidRPr="0053784B" w:rsidRDefault="0053784B" w:rsidP="0053784B">
            <w:pPr>
              <w:tabs>
                <w:tab w:val="clear" w:pos="284"/>
                <w:tab w:val="clear" w:pos="567"/>
                <w:tab w:val="clear" w:pos="851"/>
                <w:tab w:val="clear" w:pos="1134"/>
              </w:tabs>
              <w:rPr>
                <w:ins w:id="3158" w:author="Klaus Ehrlich" w:date="2024-10-17T15:54:00Z"/>
                <w:rFonts w:ascii="Calibri" w:hAnsi="Calibri" w:cs="Calibri"/>
                <w:sz w:val="18"/>
                <w:szCs w:val="18"/>
              </w:rPr>
            </w:pPr>
          </w:p>
        </w:tc>
        <w:tc>
          <w:tcPr>
            <w:tcW w:w="4819" w:type="dxa"/>
            <w:tcBorders>
              <w:top w:val="nil"/>
              <w:left w:val="nil"/>
              <w:bottom w:val="nil"/>
              <w:right w:val="single" w:sz="8" w:space="0" w:color="auto"/>
            </w:tcBorders>
            <w:shd w:val="clear" w:color="auto" w:fill="auto"/>
            <w:vAlign w:val="center"/>
            <w:hideMark/>
            <w:tcPrChange w:id="3159"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3B6684B8" w14:textId="77777777" w:rsidR="0053784B" w:rsidRPr="0053784B" w:rsidRDefault="0053784B" w:rsidP="0053784B">
            <w:pPr>
              <w:tabs>
                <w:tab w:val="clear" w:pos="284"/>
                <w:tab w:val="clear" w:pos="567"/>
                <w:tab w:val="clear" w:pos="851"/>
                <w:tab w:val="clear" w:pos="1134"/>
              </w:tabs>
              <w:rPr>
                <w:ins w:id="3160" w:author="Klaus Ehrlich" w:date="2024-10-17T15:54:00Z"/>
                <w:rFonts w:ascii="Calibri" w:hAnsi="Calibri" w:cs="Calibri"/>
                <w:sz w:val="18"/>
                <w:szCs w:val="18"/>
              </w:rPr>
            </w:pPr>
            <w:ins w:id="3161" w:author="Klaus Ehrlich" w:date="2024-10-17T15:54:00Z">
              <w:r w:rsidRPr="0053784B">
                <w:rPr>
                  <w:rFonts w:ascii="Calibri" w:hAnsi="Calibri" w:cs="Calibri"/>
                  <w:sz w:val="18"/>
                  <w:szCs w:val="18"/>
                </w:rPr>
                <w:t> </w:t>
              </w:r>
            </w:ins>
          </w:p>
        </w:tc>
      </w:tr>
      <w:tr w:rsidR="0053784B" w:rsidRPr="0053784B" w14:paraId="172EE511" w14:textId="77777777" w:rsidTr="0053784B">
        <w:trPr>
          <w:trHeight w:val="294"/>
          <w:ins w:id="3162" w:author="Klaus Ehrlich" w:date="2024-10-17T15:54:00Z"/>
          <w:trPrChange w:id="3163"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164"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452F4982" w14:textId="77777777" w:rsidR="0053784B" w:rsidRPr="0053784B" w:rsidRDefault="0053784B" w:rsidP="0053784B">
            <w:pPr>
              <w:tabs>
                <w:tab w:val="clear" w:pos="284"/>
                <w:tab w:val="clear" w:pos="567"/>
                <w:tab w:val="clear" w:pos="851"/>
                <w:tab w:val="clear" w:pos="1134"/>
              </w:tabs>
              <w:rPr>
                <w:ins w:id="3165" w:author="Klaus Ehrlich" w:date="2024-10-17T15:54:00Z"/>
                <w:rFonts w:ascii="Calibri" w:hAnsi="Calibri" w:cs="Calibri"/>
                <w:color w:val="000000"/>
                <w:sz w:val="18"/>
                <w:szCs w:val="18"/>
              </w:rPr>
            </w:pPr>
            <w:ins w:id="3166" w:author="Klaus Ehrlich" w:date="2024-10-17T15:54:00Z">
              <w:r w:rsidRPr="0053784B">
                <w:rPr>
                  <w:rFonts w:ascii="Calibri" w:hAnsi="Calibri" w:cs="Calibri"/>
                  <w:color w:val="000000"/>
                  <w:sz w:val="18"/>
                  <w:szCs w:val="18"/>
                </w:rPr>
                <w:t xml:space="preserve">Crystals </w:t>
              </w:r>
            </w:ins>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Change w:id="3167" w:author="Klaus Ehrlich" w:date="2024-10-17T15:55:00Z">
              <w:tcPr>
                <w:tcW w:w="24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223DEDC" w14:textId="77777777" w:rsidR="0053784B" w:rsidRPr="0053784B" w:rsidRDefault="0053784B" w:rsidP="0053784B">
            <w:pPr>
              <w:tabs>
                <w:tab w:val="clear" w:pos="284"/>
                <w:tab w:val="clear" w:pos="567"/>
                <w:tab w:val="clear" w:pos="851"/>
                <w:tab w:val="clear" w:pos="1134"/>
              </w:tabs>
              <w:rPr>
                <w:ins w:id="3168" w:author="Klaus Ehrlich" w:date="2024-10-17T15:54:00Z"/>
                <w:rFonts w:ascii="Calibri" w:hAnsi="Calibri" w:cs="Calibri"/>
                <w:color w:val="000000"/>
                <w:sz w:val="18"/>
                <w:szCs w:val="18"/>
              </w:rPr>
            </w:pPr>
            <w:ins w:id="3169" w:author="Klaus Ehrlich" w:date="2024-10-17T15:54:00Z">
              <w:r w:rsidRPr="0053784B">
                <w:rPr>
                  <w:rFonts w:ascii="Calibri" w:hAnsi="Calibri" w:cs="Calibri"/>
                  <w:color w:val="000000"/>
                  <w:sz w:val="18"/>
                  <w:szCs w:val="18"/>
                </w:rPr>
                <w:t xml:space="preserve">ESCC 3501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3170" w:author="Klaus Ehrlich" w:date="2024-10-17T15:55:00Z">
              <w:tcPr>
                <w:tcW w:w="2777"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75298791" w14:textId="77777777" w:rsidR="0053784B" w:rsidRPr="0053784B" w:rsidRDefault="0053784B" w:rsidP="0053784B">
            <w:pPr>
              <w:tabs>
                <w:tab w:val="clear" w:pos="284"/>
                <w:tab w:val="clear" w:pos="567"/>
                <w:tab w:val="clear" w:pos="851"/>
                <w:tab w:val="clear" w:pos="1134"/>
              </w:tabs>
              <w:rPr>
                <w:ins w:id="3171" w:author="Klaus Ehrlich" w:date="2024-10-17T15:54:00Z"/>
                <w:rFonts w:ascii="Calibri" w:hAnsi="Calibri" w:cs="Calibri"/>
                <w:color w:val="000000"/>
                <w:sz w:val="18"/>
                <w:szCs w:val="18"/>
              </w:rPr>
            </w:pPr>
            <w:ins w:id="3172" w:author="Klaus Ehrlich" w:date="2024-10-17T15:54:00Z">
              <w:r w:rsidRPr="0053784B">
                <w:rPr>
                  <w:rFonts w:ascii="Calibri" w:hAnsi="Calibri" w:cs="Calibri"/>
                  <w:color w:val="000000"/>
                  <w:sz w:val="18"/>
                  <w:szCs w:val="18"/>
                </w:rPr>
                <w:t>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3173" w:author="Klaus Ehrlich" w:date="2024-10-17T15:55:00Z">
              <w:tcPr>
                <w:tcW w:w="2640" w:type="dxa"/>
                <w:tcBorders>
                  <w:top w:val="single" w:sz="8" w:space="0" w:color="auto"/>
                  <w:left w:val="nil"/>
                  <w:bottom w:val="single" w:sz="8" w:space="0" w:color="auto"/>
                  <w:right w:val="single" w:sz="8" w:space="0" w:color="000000"/>
                </w:tcBorders>
                <w:shd w:val="clear" w:color="auto" w:fill="auto"/>
                <w:vAlign w:val="center"/>
                <w:hideMark/>
              </w:tcPr>
            </w:tcPrChange>
          </w:tcPr>
          <w:p w14:paraId="5542CA39" w14:textId="19DB6E90" w:rsidR="0053784B" w:rsidRPr="0053784B" w:rsidRDefault="0053784B" w:rsidP="0053784B">
            <w:pPr>
              <w:tabs>
                <w:tab w:val="clear" w:pos="284"/>
                <w:tab w:val="clear" w:pos="567"/>
                <w:tab w:val="clear" w:pos="851"/>
                <w:tab w:val="clear" w:pos="1134"/>
              </w:tabs>
              <w:rPr>
                <w:ins w:id="3174" w:author="Klaus Ehrlich" w:date="2024-10-17T15:54:00Z"/>
                <w:rFonts w:ascii="Calibri" w:hAnsi="Calibri" w:cs="Calibri"/>
                <w:color w:val="000000"/>
                <w:sz w:val="18"/>
                <w:szCs w:val="18"/>
              </w:rPr>
            </w:pPr>
            <w:ins w:id="3175" w:author="Klaus Ehrlich" w:date="2024-10-17T15:54:00Z">
              <w:r w:rsidRPr="0053784B">
                <w:rPr>
                  <w:rFonts w:ascii="Calibri" w:hAnsi="Calibri" w:cs="Calibri"/>
                  <w:color w:val="000000"/>
                  <w:sz w:val="18"/>
                  <w:szCs w:val="18"/>
                </w:rPr>
                <w:t>JAXA-QTS-2070 </w:t>
              </w:r>
            </w:ins>
          </w:p>
        </w:tc>
        <w:tc>
          <w:tcPr>
            <w:tcW w:w="4819" w:type="dxa"/>
            <w:tcBorders>
              <w:top w:val="single" w:sz="8" w:space="0" w:color="auto"/>
              <w:left w:val="nil"/>
              <w:bottom w:val="single" w:sz="8" w:space="0" w:color="auto"/>
              <w:right w:val="single" w:sz="8" w:space="0" w:color="auto"/>
            </w:tcBorders>
            <w:shd w:val="clear" w:color="auto" w:fill="auto"/>
            <w:vAlign w:val="bottom"/>
            <w:hideMark/>
            <w:tcPrChange w:id="3176" w:author="Klaus Ehrlich" w:date="2024-10-17T15:55:00Z">
              <w:tcPr>
                <w:tcW w:w="8409" w:type="dxa"/>
                <w:gridSpan w:val="4"/>
                <w:tcBorders>
                  <w:top w:val="single" w:sz="8" w:space="0" w:color="auto"/>
                  <w:left w:val="nil"/>
                  <w:bottom w:val="single" w:sz="8" w:space="0" w:color="auto"/>
                  <w:right w:val="single" w:sz="8" w:space="0" w:color="auto"/>
                </w:tcBorders>
                <w:shd w:val="clear" w:color="auto" w:fill="auto"/>
                <w:vAlign w:val="bottom"/>
                <w:hideMark/>
              </w:tcPr>
            </w:tcPrChange>
          </w:tcPr>
          <w:p w14:paraId="7E54D2FB" w14:textId="77777777" w:rsidR="0053784B" w:rsidRPr="0053784B" w:rsidRDefault="0053784B" w:rsidP="0053784B">
            <w:pPr>
              <w:tabs>
                <w:tab w:val="clear" w:pos="284"/>
                <w:tab w:val="clear" w:pos="567"/>
                <w:tab w:val="clear" w:pos="851"/>
                <w:tab w:val="clear" w:pos="1134"/>
              </w:tabs>
              <w:rPr>
                <w:ins w:id="3177" w:author="Klaus Ehrlich" w:date="2024-10-17T15:54:00Z"/>
                <w:rFonts w:ascii="Calibri" w:hAnsi="Calibri" w:cs="Calibri"/>
                <w:color w:val="000000"/>
                <w:sz w:val="18"/>
                <w:szCs w:val="18"/>
              </w:rPr>
            </w:pPr>
            <w:ins w:id="3178" w:author="Klaus Ehrlich" w:date="2024-10-17T15:54:00Z">
              <w:r w:rsidRPr="0053784B">
                <w:rPr>
                  <w:rFonts w:ascii="Calibri" w:hAnsi="Calibri" w:cs="Calibri"/>
                  <w:color w:val="000000"/>
                  <w:sz w:val="18"/>
                  <w:szCs w:val="18"/>
                </w:rPr>
                <w:t> </w:t>
              </w:r>
            </w:ins>
          </w:p>
        </w:tc>
      </w:tr>
      <w:tr w:rsidR="0053784B" w:rsidRPr="0053784B" w14:paraId="44EC6C88" w14:textId="77777777" w:rsidTr="0053784B">
        <w:trPr>
          <w:trHeight w:val="294"/>
          <w:ins w:id="3179" w:author="Klaus Ehrlich" w:date="2024-10-17T15:54:00Z"/>
          <w:trPrChange w:id="3180"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181"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7D1676A4" w14:textId="77777777" w:rsidR="0053784B" w:rsidRPr="0053784B" w:rsidRDefault="0053784B" w:rsidP="0053784B">
            <w:pPr>
              <w:tabs>
                <w:tab w:val="clear" w:pos="284"/>
                <w:tab w:val="clear" w:pos="567"/>
                <w:tab w:val="clear" w:pos="851"/>
                <w:tab w:val="clear" w:pos="1134"/>
              </w:tabs>
              <w:rPr>
                <w:ins w:id="3182" w:author="Klaus Ehrlich" w:date="2024-10-17T15:54:00Z"/>
                <w:rFonts w:ascii="Calibri" w:hAnsi="Calibri" w:cs="Calibri"/>
                <w:color w:val="000000"/>
                <w:sz w:val="18"/>
                <w:szCs w:val="18"/>
              </w:rPr>
            </w:pPr>
            <w:ins w:id="3183" w:author="Klaus Ehrlich" w:date="2024-10-17T15:54:00Z">
              <w:r w:rsidRPr="0053784B">
                <w:rPr>
                  <w:rFonts w:ascii="Calibri" w:hAnsi="Calibri" w:cs="Calibri"/>
                  <w:color w:val="000000"/>
                  <w:sz w:val="18"/>
                  <w:szCs w:val="18"/>
                </w:rPr>
                <w:t xml:space="preserve">Diodes </w:t>
              </w:r>
            </w:ins>
          </w:p>
        </w:tc>
        <w:tc>
          <w:tcPr>
            <w:tcW w:w="1984" w:type="dxa"/>
            <w:tcBorders>
              <w:top w:val="nil"/>
              <w:left w:val="single" w:sz="8" w:space="0" w:color="auto"/>
              <w:bottom w:val="nil"/>
              <w:right w:val="single" w:sz="8" w:space="0" w:color="auto"/>
            </w:tcBorders>
            <w:shd w:val="clear" w:color="auto" w:fill="auto"/>
            <w:vAlign w:val="center"/>
            <w:hideMark/>
            <w:tcPrChange w:id="3184" w:author="Klaus Ehrlich" w:date="2024-10-17T15:55: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61D27DFE" w14:textId="77777777" w:rsidR="0053784B" w:rsidRPr="0053784B" w:rsidRDefault="0053784B" w:rsidP="0053784B">
            <w:pPr>
              <w:tabs>
                <w:tab w:val="clear" w:pos="284"/>
                <w:tab w:val="clear" w:pos="567"/>
                <w:tab w:val="clear" w:pos="851"/>
                <w:tab w:val="clear" w:pos="1134"/>
              </w:tabs>
              <w:rPr>
                <w:ins w:id="3185" w:author="Klaus Ehrlich" w:date="2024-10-17T15:54:00Z"/>
                <w:rFonts w:ascii="Calibri" w:hAnsi="Calibri" w:cs="Calibri"/>
                <w:color w:val="000000"/>
                <w:sz w:val="18"/>
                <w:szCs w:val="18"/>
              </w:rPr>
            </w:pPr>
            <w:ins w:id="3186" w:author="Klaus Ehrlich" w:date="2024-10-17T15:54:00Z">
              <w:r w:rsidRPr="0053784B">
                <w:rPr>
                  <w:rFonts w:ascii="Calibri" w:hAnsi="Calibri" w:cs="Calibri"/>
                  <w:color w:val="000000"/>
                  <w:sz w:val="18"/>
                  <w:szCs w:val="18"/>
                </w:rPr>
                <w:t xml:space="preserve">ESCC 5000 </w:t>
              </w:r>
            </w:ins>
          </w:p>
        </w:tc>
        <w:tc>
          <w:tcPr>
            <w:tcW w:w="2410" w:type="dxa"/>
            <w:tcBorders>
              <w:top w:val="nil"/>
              <w:left w:val="nil"/>
              <w:bottom w:val="nil"/>
              <w:right w:val="single" w:sz="8" w:space="0" w:color="000000"/>
            </w:tcBorders>
            <w:shd w:val="clear" w:color="auto" w:fill="auto"/>
            <w:vAlign w:val="center"/>
            <w:hideMark/>
            <w:tcPrChange w:id="3187"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63386265" w14:textId="77777777" w:rsidR="0053784B" w:rsidRPr="0053784B" w:rsidRDefault="0053784B" w:rsidP="0053784B">
            <w:pPr>
              <w:tabs>
                <w:tab w:val="clear" w:pos="284"/>
                <w:tab w:val="clear" w:pos="567"/>
                <w:tab w:val="clear" w:pos="851"/>
                <w:tab w:val="clear" w:pos="1134"/>
              </w:tabs>
              <w:rPr>
                <w:ins w:id="3188" w:author="Klaus Ehrlich" w:date="2024-10-17T15:54:00Z"/>
                <w:rFonts w:ascii="Calibri" w:hAnsi="Calibri" w:cs="Calibri"/>
                <w:color w:val="000000"/>
                <w:sz w:val="18"/>
                <w:szCs w:val="18"/>
              </w:rPr>
            </w:pPr>
            <w:ins w:id="3189" w:author="Klaus Ehrlich" w:date="2024-10-17T15:54:00Z">
              <w:r w:rsidRPr="0053784B">
                <w:rPr>
                  <w:rFonts w:ascii="Calibri" w:hAnsi="Calibri" w:cs="Calibri"/>
                  <w:color w:val="000000"/>
                  <w:sz w:val="18"/>
                  <w:szCs w:val="18"/>
                </w:rPr>
                <w:t xml:space="preserve">MIL-PRF-19500 JANS </w:t>
              </w:r>
            </w:ins>
          </w:p>
        </w:tc>
        <w:tc>
          <w:tcPr>
            <w:tcW w:w="2410" w:type="dxa"/>
            <w:tcBorders>
              <w:top w:val="nil"/>
              <w:left w:val="nil"/>
              <w:bottom w:val="nil"/>
              <w:right w:val="nil"/>
            </w:tcBorders>
            <w:shd w:val="clear" w:color="auto" w:fill="auto"/>
            <w:vAlign w:val="center"/>
            <w:hideMark/>
            <w:tcPrChange w:id="3190" w:author="Klaus Ehrlich" w:date="2024-10-17T15:55:00Z">
              <w:tcPr>
                <w:tcW w:w="2640" w:type="dxa"/>
                <w:tcBorders>
                  <w:top w:val="nil"/>
                  <w:left w:val="nil"/>
                  <w:bottom w:val="nil"/>
                  <w:right w:val="nil"/>
                </w:tcBorders>
                <w:shd w:val="clear" w:color="auto" w:fill="auto"/>
                <w:vAlign w:val="center"/>
                <w:hideMark/>
              </w:tcPr>
            </w:tcPrChange>
          </w:tcPr>
          <w:p w14:paraId="0523B6D4" w14:textId="626D53C9" w:rsidR="0053784B" w:rsidRPr="0053784B" w:rsidRDefault="0053784B" w:rsidP="0053784B">
            <w:pPr>
              <w:tabs>
                <w:tab w:val="clear" w:pos="284"/>
                <w:tab w:val="clear" w:pos="567"/>
                <w:tab w:val="clear" w:pos="851"/>
                <w:tab w:val="clear" w:pos="1134"/>
              </w:tabs>
              <w:rPr>
                <w:ins w:id="3191" w:author="Klaus Ehrlich" w:date="2024-10-17T15:54:00Z"/>
                <w:rFonts w:ascii="Calibri" w:hAnsi="Calibri" w:cs="Calibri"/>
                <w:color w:val="000000"/>
                <w:sz w:val="18"/>
                <w:szCs w:val="18"/>
              </w:rPr>
            </w:pPr>
            <w:ins w:id="3192" w:author="Klaus Ehrlich" w:date="2024-10-17T15:54:00Z">
              <w:r w:rsidRPr="0053784B">
                <w:rPr>
                  <w:rFonts w:ascii="Calibri" w:hAnsi="Calibri" w:cs="Calibri"/>
                  <w:color w:val="000000"/>
                  <w:sz w:val="18"/>
                  <w:szCs w:val="18"/>
                </w:rPr>
                <w:t>JAXA-QTS-2030</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3193"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46299957" w14:textId="77777777" w:rsidR="0053784B" w:rsidRPr="0053784B" w:rsidRDefault="0053784B" w:rsidP="0053784B">
            <w:pPr>
              <w:tabs>
                <w:tab w:val="clear" w:pos="284"/>
                <w:tab w:val="clear" w:pos="567"/>
                <w:tab w:val="clear" w:pos="851"/>
                <w:tab w:val="clear" w:pos="1134"/>
              </w:tabs>
              <w:rPr>
                <w:ins w:id="3194" w:author="Klaus Ehrlich" w:date="2024-10-17T15:54:00Z"/>
                <w:rFonts w:ascii="Calibri" w:hAnsi="Calibri" w:cs="Calibri"/>
                <w:color w:val="000000"/>
                <w:sz w:val="18"/>
                <w:szCs w:val="18"/>
              </w:rPr>
            </w:pPr>
            <w:ins w:id="3195" w:author="Klaus Ehrlich" w:date="2024-10-17T15:54:00Z">
              <w:r w:rsidRPr="0053784B">
                <w:rPr>
                  <w:rFonts w:ascii="Calibri" w:hAnsi="Calibri" w:cs="Calibri"/>
                  <w:color w:val="000000"/>
                  <w:sz w:val="18"/>
                  <w:szCs w:val="18"/>
                </w:rPr>
                <w:t> </w:t>
              </w:r>
            </w:ins>
          </w:p>
        </w:tc>
      </w:tr>
      <w:tr w:rsidR="0053784B" w:rsidRPr="0053784B" w14:paraId="021E12D3" w14:textId="77777777" w:rsidTr="0053784B">
        <w:trPr>
          <w:trHeight w:val="294"/>
          <w:ins w:id="3196" w:author="Klaus Ehrlich" w:date="2024-10-17T15:54:00Z"/>
          <w:trPrChange w:id="3197"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198"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3D0C73A6" w14:textId="77777777" w:rsidR="0053784B" w:rsidRPr="0053784B" w:rsidRDefault="0053784B" w:rsidP="0053784B">
            <w:pPr>
              <w:tabs>
                <w:tab w:val="clear" w:pos="284"/>
                <w:tab w:val="clear" w:pos="567"/>
                <w:tab w:val="clear" w:pos="851"/>
                <w:tab w:val="clear" w:pos="1134"/>
              </w:tabs>
              <w:rPr>
                <w:ins w:id="3199" w:author="Klaus Ehrlich" w:date="2024-10-17T15:54:00Z"/>
                <w:rFonts w:ascii="Calibri" w:hAnsi="Calibri" w:cs="Calibri"/>
                <w:color w:val="000000"/>
                <w:sz w:val="18"/>
                <w:szCs w:val="18"/>
              </w:rPr>
            </w:pPr>
            <w:ins w:id="3200" w:author="Klaus Ehrlich" w:date="2024-10-17T15:54:00Z">
              <w:r w:rsidRPr="0053784B">
                <w:rPr>
                  <w:rFonts w:ascii="Calibri" w:hAnsi="Calibri" w:cs="Calibri"/>
                  <w:color w:val="000000"/>
                  <w:sz w:val="18"/>
                  <w:szCs w:val="18"/>
                </w:rPr>
                <w:t xml:space="preserve">Diodes microwave </w:t>
              </w:r>
            </w:ins>
          </w:p>
        </w:tc>
        <w:tc>
          <w:tcPr>
            <w:tcW w:w="1984" w:type="dxa"/>
            <w:tcBorders>
              <w:top w:val="single" w:sz="8" w:space="0" w:color="auto"/>
              <w:left w:val="single" w:sz="8" w:space="0" w:color="auto"/>
              <w:bottom w:val="single" w:sz="8" w:space="0" w:color="auto"/>
              <w:right w:val="single" w:sz="8" w:space="0" w:color="000000"/>
            </w:tcBorders>
            <w:shd w:val="clear" w:color="auto" w:fill="auto"/>
            <w:vAlign w:val="center"/>
            <w:hideMark/>
            <w:tcPrChange w:id="3201" w:author="Klaus Ehrlich" w:date="2024-10-17T15:55:00Z">
              <w:tcPr>
                <w:tcW w:w="24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tcPrChange>
          </w:tcPr>
          <w:p w14:paraId="21BD83C5" w14:textId="77777777" w:rsidR="0053784B" w:rsidRPr="0053784B" w:rsidRDefault="0053784B" w:rsidP="0053784B">
            <w:pPr>
              <w:tabs>
                <w:tab w:val="clear" w:pos="284"/>
                <w:tab w:val="clear" w:pos="567"/>
                <w:tab w:val="clear" w:pos="851"/>
                <w:tab w:val="clear" w:pos="1134"/>
              </w:tabs>
              <w:rPr>
                <w:ins w:id="3202" w:author="Klaus Ehrlich" w:date="2024-10-17T15:54:00Z"/>
                <w:rFonts w:ascii="Calibri" w:hAnsi="Calibri" w:cs="Calibri"/>
                <w:color w:val="000000"/>
                <w:sz w:val="18"/>
                <w:szCs w:val="18"/>
              </w:rPr>
            </w:pPr>
            <w:ins w:id="3203" w:author="Klaus Ehrlich" w:date="2024-10-17T15:54:00Z">
              <w:r w:rsidRPr="0053784B">
                <w:rPr>
                  <w:rFonts w:ascii="Calibri" w:hAnsi="Calibri" w:cs="Calibri"/>
                  <w:color w:val="000000"/>
                  <w:sz w:val="18"/>
                  <w:szCs w:val="18"/>
                </w:rPr>
                <w:t xml:space="preserve">ESCC 5010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3204" w:author="Klaus Ehrlich" w:date="2024-10-17T15:55:00Z">
              <w:tcPr>
                <w:tcW w:w="2777"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7E74D595" w14:textId="77777777" w:rsidR="0053784B" w:rsidRPr="0053784B" w:rsidRDefault="0053784B" w:rsidP="0053784B">
            <w:pPr>
              <w:tabs>
                <w:tab w:val="clear" w:pos="284"/>
                <w:tab w:val="clear" w:pos="567"/>
                <w:tab w:val="clear" w:pos="851"/>
                <w:tab w:val="clear" w:pos="1134"/>
              </w:tabs>
              <w:rPr>
                <w:ins w:id="3205" w:author="Klaus Ehrlich" w:date="2024-10-17T15:54:00Z"/>
                <w:rFonts w:ascii="Calibri" w:hAnsi="Calibri" w:cs="Calibri"/>
                <w:color w:val="000000"/>
                <w:sz w:val="18"/>
                <w:szCs w:val="18"/>
              </w:rPr>
            </w:pPr>
            <w:ins w:id="3206" w:author="Klaus Ehrlich" w:date="2024-10-17T15:54:00Z">
              <w:r w:rsidRPr="0053784B">
                <w:rPr>
                  <w:rFonts w:ascii="Calibri" w:hAnsi="Calibri" w:cs="Calibri"/>
                  <w:color w:val="000000"/>
                  <w:sz w:val="18"/>
                  <w:szCs w:val="18"/>
                </w:rPr>
                <w:t xml:space="preserve">MIL-PRF-19500 JANS </w:t>
              </w:r>
            </w:ins>
          </w:p>
        </w:tc>
        <w:tc>
          <w:tcPr>
            <w:tcW w:w="2410" w:type="dxa"/>
            <w:tcBorders>
              <w:top w:val="single" w:sz="8" w:space="0" w:color="auto"/>
              <w:left w:val="nil"/>
              <w:bottom w:val="single" w:sz="8" w:space="0" w:color="auto"/>
              <w:right w:val="single" w:sz="8" w:space="0" w:color="auto"/>
            </w:tcBorders>
            <w:shd w:val="clear" w:color="auto" w:fill="auto"/>
            <w:vAlign w:val="center"/>
            <w:hideMark/>
            <w:tcPrChange w:id="3207" w:author="Klaus Ehrlich" w:date="2024-10-17T15:55:00Z">
              <w:tcPr>
                <w:tcW w:w="2640" w:type="dxa"/>
                <w:tcBorders>
                  <w:top w:val="single" w:sz="8" w:space="0" w:color="auto"/>
                  <w:left w:val="nil"/>
                  <w:bottom w:val="single" w:sz="8" w:space="0" w:color="auto"/>
                  <w:right w:val="single" w:sz="8" w:space="0" w:color="auto"/>
                </w:tcBorders>
                <w:shd w:val="clear" w:color="auto" w:fill="auto"/>
                <w:vAlign w:val="center"/>
                <w:hideMark/>
              </w:tcPr>
            </w:tcPrChange>
          </w:tcPr>
          <w:p w14:paraId="6332BE19" w14:textId="77777777" w:rsidR="0053784B" w:rsidRPr="0053784B" w:rsidRDefault="0053784B" w:rsidP="0053784B">
            <w:pPr>
              <w:tabs>
                <w:tab w:val="clear" w:pos="284"/>
                <w:tab w:val="clear" w:pos="567"/>
                <w:tab w:val="clear" w:pos="851"/>
                <w:tab w:val="clear" w:pos="1134"/>
              </w:tabs>
              <w:rPr>
                <w:ins w:id="3208" w:author="Klaus Ehrlich" w:date="2024-10-17T15:54:00Z"/>
                <w:rFonts w:ascii="Calibri" w:hAnsi="Calibri" w:cs="Calibri"/>
                <w:color w:val="000000"/>
                <w:sz w:val="18"/>
                <w:szCs w:val="18"/>
              </w:rPr>
            </w:pPr>
            <w:ins w:id="3209" w:author="Klaus Ehrlich" w:date="2024-10-17T15:54:00Z">
              <w:r w:rsidRPr="0053784B">
                <w:rPr>
                  <w:rFonts w:ascii="Calibri" w:hAnsi="Calibri" w:cs="Calibri"/>
                  <w:color w:val="000000"/>
                  <w:sz w:val="18"/>
                  <w:szCs w:val="18"/>
                </w:rPr>
                <w:t xml:space="preserve"> </w:t>
              </w:r>
            </w:ins>
          </w:p>
        </w:tc>
        <w:tc>
          <w:tcPr>
            <w:tcW w:w="4819" w:type="dxa"/>
            <w:tcBorders>
              <w:top w:val="nil"/>
              <w:left w:val="nil"/>
              <w:bottom w:val="single" w:sz="8" w:space="0" w:color="auto"/>
              <w:right w:val="single" w:sz="8" w:space="0" w:color="auto"/>
            </w:tcBorders>
            <w:shd w:val="clear" w:color="auto" w:fill="auto"/>
            <w:vAlign w:val="bottom"/>
            <w:hideMark/>
            <w:tcPrChange w:id="3210"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2CB3A06C" w14:textId="77777777" w:rsidR="0053784B" w:rsidRPr="0053784B" w:rsidRDefault="0053784B" w:rsidP="0053784B">
            <w:pPr>
              <w:tabs>
                <w:tab w:val="clear" w:pos="284"/>
                <w:tab w:val="clear" w:pos="567"/>
                <w:tab w:val="clear" w:pos="851"/>
                <w:tab w:val="clear" w:pos="1134"/>
              </w:tabs>
              <w:rPr>
                <w:ins w:id="3211" w:author="Klaus Ehrlich" w:date="2024-10-17T15:54:00Z"/>
                <w:rFonts w:ascii="Calibri" w:hAnsi="Calibri" w:cs="Calibri"/>
                <w:color w:val="000000"/>
                <w:sz w:val="18"/>
                <w:szCs w:val="18"/>
              </w:rPr>
            </w:pPr>
            <w:ins w:id="3212" w:author="Klaus Ehrlich" w:date="2024-10-17T15:54:00Z">
              <w:r w:rsidRPr="0053784B">
                <w:rPr>
                  <w:rFonts w:ascii="Calibri" w:hAnsi="Calibri" w:cs="Calibri"/>
                  <w:color w:val="000000"/>
                  <w:sz w:val="18"/>
                  <w:szCs w:val="18"/>
                </w:rPr>
                <w:t> </w:t>
              </w:r>
            </w:ins>
          </w:p>
        </w:tc>
      </w:tr>
      <w:tr w:rsidR="0053784B" w:rsidRPr="0053784B" w14:paraId="0674BB7B" w14:textId="77777777" w:rsidTr="0053784B">
        <w:trPr>
          <w:trHeight w:val="288"/>
          <w:ins w:id="3213" w:author="Klaus Ehrlich" w:date="2024-10-17T15:54:00Z"/>
          <w:trPrChange w:id="3214"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nil"/>
            </w:tcBorders>
            <w:shd w:val="clear" w:color="auto" w:fill="auto"/>
            <w:hideMark/>
            <w:tcPrChange w:id="3215" w:author="Klaus Ehrlich" w:date="2024-10-17T15:55:00Z">
              <w:tcPr>
                <w:tcW w:w="3392" w:type="dxa"/>
                <w:gridSpan w:val="2"/>
                <w:vMerge w:val="restart"/>
                <w:tcBorders>
                  <w:top w:val="nil"/>
                  <w:left w:val="single" w:sz="8" w:space="0" w:color="auto"/>
                  <w:bottom w:val="single" w:sz="8" w:space="0" w:color="000000"/>
                  <w:right w:val="nil"/>
                </w:tcBorders>
                <w:shd w:val="clear" w:color="auto" w:fill="auto"/>
                <w:hideMark/>
              </w:tcPr>
            </w:tcPrChange>
          </w:tcPr>
          <w:p w14:paraId="56C4D5FC" w14:textId="77777777" w:rsidR="0053784B" w:rsidRPr="0053784B" w:rsidRDefault="0053784B" w:rsidP="0053784B">
            <w:pPr>
              <w:tabs>
                <w:tab w:val="clear" w:pos="284"/>
                <w:tab w:val="clear" w:pos="567"/>
                <w:tab w:val="clear" w:pos="851"/>
                <w:tab w:val="clear" w:pos="1134"/>
              </w:tabs>
              <w:rPr>
                <w:ins w:id="3216" w:author="Klaus Ehrlich" w:date="2024-10-17T15:54:00Z"/>
                <w:rFonts w:ascii="Calibri" w:hAnsi="Calibri" w:cs="Calibri"/>
                <w:color w:val="000000"/>
                <w:sz w:val="18"/>
                <w:szCs w:val="18"/>
              </w:rPr>
            </w:pPr>
            <w:ins w:id="3217" w:author="Klaus Ehrlich" w:date="2024-10-17T15:54:00Z">
              <w:r w:rsidRPr="0053784B">
                <w:rPr>
                  <w:rFonts w:ascii="Calibri" w:hAnsi="Calibri" w:cs="Calibri"/>
                  <w:color w:val="000000"/>
                  <w:sz w:val="18"/>
                  <w:szCs w:val="18"/>
                </w:rPr>
                <w:t xml:space="preserve">Filters </w:t>
              </w:r>
            </w:ins>
          </w:p>
        </w:tc>
        <w:tc>
          <w:tcPr>
            <w:tcW w:w="1984" w:type="dxa"/>
            <w:tcBorders>
              <w:top w:val="nil"/>
              <w:left w:val="single" w:sz="8" w:space="0" w:color="auto"/>
              <w:bottom w:val="nil"/>
              <w:right w:val="single" w:sz="8" w:space="0" w:color="000000"/>
            </w:tcBorders>
            <w:shd w:val="clear" w:color="auto" w:fill="auto"/>
            <w:vAlign w:val="center"/>
            <w:hideMark/>
            <w:tcPrChange w:id="3218" w:author="Klaus Ehrlich" w:date="2024-10-17T15:55:00Z">
              <w:tcPr>
                <w:tcW w:w="2410" w:type="dxa"/>
                <w:gridSpan w:val="2"/>
                <w:tcBorders>
                  <w:top w:val="nil"/>
                  <w:left w:val="single" w:sz="8" w:space="0" w:color="auto"/>
                  <w:bottom w:val="nil"/>
                  <w:right w:val="single" w:sz="8" w:space="0" w:color="000000"/>
                </w:tcBorders>
                <w:shd w:val="clear" w:color="auto" w:fill="auto"/>
                <w:vAlign w:val="center"/>
                <w:hideMark/>
              </w:tcPr>
            </w:tcPrChange>
          </w:tcPr>
          <w:p w14:paraId="5851FA44" w14:textId="77777777" w:rsidR="0053784B" w:rsidRPr="0053784B" w:rsidRDefault="0053784B" w:rsidP="0053784B">
            <w:pPr>
              <w:tabs>
                <w:tab w:val="clear" w:pos="284"/>
                <w:tab w:val="clear" w:pos="567"/>
                <w:tab w:val="clear" w:pos="851"/>
                <w:tab w:val="clear" w:pos="1134"/>
              </w:tabs>
              <w:rPr>
                <w:ins w:id="3219" w:author="Klaus Ehrlich" w:date="2024-10-17T15:54:00Z"/>
                <w:rFonts w:ascii="Calibri" w:hAnsi="Calibri" w:cs="Calibri"/>
                <w:color w:val="000000"/>
                <w:sz w:val="18"/>
                <w:szCs w:val="18"/>
              </w:rPr>
            </w:pPr>
            <w:ins w:id="3220" w:author="Klaus Ehrlich" w:date="2024-10-17T15:54:00Z">
              <w:r w:rsidRPr="0053784B">
                <w:rPr>
                  <w:rFonts w:ascii="Calibri" w:hAnsi="Calibri" w:cs="Calibri"/>
                  <w:color w:val="000000"/>
                  <w:sz w:val="18"/>
                  <w:szCs w:val="18"/>
                </w:rPr>
                <w:t xml:space="preserve">ESCC 3008 </w:t>
              </w:r>
            </w:ins>
          </w:p>
        </w:tc>
        <w:tc>
          <w:tcPr>
            <w:tcW w:w="2410" w:type="dxa"/>
            <w:tcBorders>
              <w:top w:val="nil"/>
              <w:left w:val="nil"/>
              <w:bottom w:val="nil"/>
              <w:right w:val="single" w:sz="8" w:space="0" w:color="000000"/>
            </w:tcBorders>
            <w:shd w:val="clear" w:color="auto" w:fill="auto"/>
            <w:vAlign w:val="center"/>
            <w:hideMark/>
            <w:tcPrChange w:id="3221"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5BFAEBC0" w14:textId="77777777" w:rsidR="0053784B" w:rsidRPr="0053784B" w:rsidRDefault="0053784B" w:rsidP="0053784B">
            <w:pPr>
              <w:tabs>
                <w:tab w:val="clear" w:pos="284"/>
                <w:tab w:val="clear" w:pos="567"/>
                <w:tab w:val="clear" w:pos="851"/>
                <w:tab w:val="clear" w:pos="1134"/>
              </w:tabs>
              <w:rPr>
                <w:ins w:id="3222" w:author="Klaus Ehrlich" w:date="2024-10-17T15:54:00Z"/>
                <w:rFonts w:ascii="Calibri" w:hAnsi="Calibri" w:cs="Calibri"/>
                <w:color w:val="000000"/>
                <w:sz w:val="18"/>
                <w:szCs w:val="18"/>
              </w:rPr>
            </w:pPr>
            <w:ins w:id="3223" w:author="Klaus Ehrlich" w:date="2024-10-17T15:54:00Z">
              <w:r w:rsidRPr="0053784B">
                <w:rPr>
                  <w:rFonts w:ascii="Calibri" w:hAnsi="Calibri" w:cs="Calibri"/>
                  <w:color w:val="000000"/>
                  <w:sz w:val="18"/>
                  <w:szCs w:val="18"/>
                </w:rPr>
                <w:t xml:space="preserve">MIL-PRF-28861 acc. to class S </w:t>
              </w:r>
            </w:ins>
          </w:p>
        </w:tc>
        <w:tc>
          <w:tcPr>
            <w:tcW w:w="2410" w:type="dxa"/>
            <w:tcBorders>
              <w:top w:val="nil"/>
              <w:left w:val="nil"/>
              <w:bottom w:val="nil"/>
              <w:right w:val="single" w:sz="8" w:space="0" w:color="000000"/>
            </w:tcBorders>
            <w:shd w:val="clear" w:color="auto" w:fill="auto"/>
            <w:vAlign w:val="center"/>
            <w:hideMark/>
            <w:tcPrChange w:id="3224"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443317EA" w14:textId="77777777" w:rsidR="0053784B" w:rsidRPr="0053784B" w:rsidRDefault="0053784B" w:rsidP="0053784B">
            <w:pPr>
              <w:tabs>
                <w:tab w:val="clear" w:pos="284"/>
                <w:tab w:val="clear" w:pos="567"/>
                <w:tab w:val="clear" w:pos="851"/>
                <w:tab w:val="clear" w:pos="1134"/>
              </w:tabs>
              <w:rPr>
                <w:ins w:id="3225" w:author="Klaus Ehrlich" w:date="2024-10-17T15:54:00Z"/>
                <w:rFonts w:ascii="Calibri" w:hAnsi="Calibri" w:cs="Calibri"/>
                <w:color w:val="000000"/>
                <w:sz w:val="18"/>
                <w:szCs w:val="18"/>
              </w:rPr>
            </w:pPr>
            <w:ins w:id="3226" w:author="Klaus Ehrlich" w:date="2024-10-17T15:54:00Z">
              <w:r w:rsidRPr="0053784B">
                <w:rPr>
                  <w:rFonts w:ascii="Calibri" w:hAnsi="Calibri" w:cs="Calibri"/>
                  <w:color w:val="000000"/>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3227"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77294CD0" w14:textId="77777777" w:rsidR="0053784B" w:rsidRPr="0053784B" w:rsidRDefault="0053784B" w:rsidP="0053784B">
            <w:pPr>
              <w:tabs>
                <w:tab w:val="clear" w:pos="284"/>
                <w:tab w:val="clear" w:pos="567"/>
                <w:tab w:val="clear" w:pos="851"/>
                <w:tab w:val="clear" w:pos="1134"/>
              </w:tabs>
              <w:rPr>
                <w:ins w:id="3228" w:author="Klaus Ehrlich" w:date="2024-10-17T15:54:00Z"/>
                <w:rFonts w:ascii="Calibri" w:hAnsi="Calibri" w:cs="Calibri"/>
                <w:color w:val="000000"/>
                <w:sz w:val="18"/>
                <w:szCs w:val="18"/>
              </w:rPr>
            </w:pPr>
            <w:ins w:id="3229" w:author="Klaus Ehrlich" w:date="2024-10-17T15:54:00Z">
              <w:r w:rsidRPr="0053784B">
                <w:rPr>
                  <w:rFonts w:ascii="Calibri" w:hAnsi="Calibri" w:cs="Calibri"/>
                  <w:color w:val="000000"/>
                  <w:sz w:val="18"/>
                  <w:szCs w:val="18"/>
                </w:rPr>
                <w:t xml:space="preserve">MIL-PRF-28861/6 filters not recommended </w:t>
              </w:r>
            </w:ins>
          </w:p>
        </w:tc>
      </w:tr>
      <w:tr w:rsidR="0053784B" w:rsidRPr="0053784B" w14:paraId="1778F3F7" w14:textId="77777777" w:rsidTr="0053784B">
        <w:trPr>
          <w:trHeight w:val="294"/>
          <w:ins w:id="3230" w:author="Klaus Ehrlich" w:date="2024-10-17T15:54:00Z"/>
          <w:trPrChange w:id="3231"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nil"/>
            </w:tcBorders>
            <w:vAlign w:val="center"/>
            <w:hideMark/>
            <w:tcPrChange w:id="3232"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47491129" w14:textId="77777777" w:rsidR="0053784B" w:rsidRPr="0053784B" w:rsidRDefault="0053784B" w:rsidP="0053784B">
            <w:pPr>
              <w:tabs>
                <w:tab w:val="clear" w:pos="284"/>
                <w:tab w:val="clear" w:pos="567"/>
                <w:tab w:val="clear" w:pos="851"/>
                <w:tab w:val="clear" w:pos="1134"/>
              </w:tabs>
              <w:rPr>
                <w:ins w:id="3233"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000000"/>
            </w:tcBorders>
            <w:shd w:val="clear" w:color="auto" w:fill="auto"/>
            <w:vAlign w:val="center"/>
            <w:hideMark/>
            <w:tcPrChange w:id="3234" w:author="Klaus Ehrlich" w:date="2024-10-17T15:55:00Z">
              <w:tcPr>
                <w:tcW w:w="2410"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59242391" w14:textId="77777777" w:rsidR="0053784B" w:rsidRPr="0053784B" w:rsidRDefault="0053784B" w:rsidP="0053784B">
            <w:pPr>
              <w:tabs>
                <w:tab w:val="clear" w:pos="284"/>
                <w:tab w:val="clear" w:pos="567"/>
                <w:tab w:val="clear" w:pos="851"/>
                <w:tab w:val="clear" w:pos="1134"/>
              </w:tabs>
              <w:rPr>
                <w:ins w:id="3235" w:author="Klaus Ehrlich" w:date="2024-10-17T15:54:00Z"/>
                <w:rFonts w:ascii="Calibri" w:hAnsi="Calibri" w:cs="Calibri"/>
                <w:color w:val="000000"/>
                <w:sz w:val="18"/>
                <w:szCs w:val="18"/>
              </w:rPr>
            </w:pPr>
            <w:ins w:id="3236"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000000"/>
            </w:tcBorders>
            <w:shd w:val="clear" w:color="auto" w:fill="auto"/>
            <w:vAlign w:val="center"/>
            <w:hideMark/>
            <w:tcPrChange w:id="3237" w:author="Klaus Ehrlich" w:date="2024-10-17T15:55:00Z">
              <w:tcPr>
                <w:tcW w:w="2777" w:type="dxa"/>
                <w:gridSpan w:val="2"/>
                <w:tcBorders>
                  <w:top w:val="nil"/>
                  <w:left w:val="nil"/>
                  <w:bottom w:val="single" w:sz="8" w:space="0" w:color="auto"/>
                  <w:right w:val="single" w:sz="8" w:space="0" w:color="000000"/>
                </w:tcBorders>
                <w:shd w:val="clear" w:color="auto" w:fill="auto"/>
                <w:vAlign w:val="center"/>
                <w:hideMark/>
              </w:tcPr>
            </w:tcPrChange>
          </w:tcPr>
          <w:p w14:paraId="5A754B10" w14:textId="77777777" w:rsidR="0053784B" w:rsidRPr="0053784B" w:rsidRDefault="0053784B" w:rsidP="0053784B">
            <w:pPr>
              <w:tabs>
                <w:tab w:val="clear" w:pos="284"/>
                <w:tab w:val="clear" w:pos="567"/>
                <w:tab w:val="clear" w:pos="851"/>
                <w:tab w:val="clear" w:pos="1134"/>
              </w:tabs>
              <w:rPr>
                <w:ins w:id="3238" w:author="Klaus Ehrlich" w:date="2024-10-17T15:54:00Z"/>
                <w:rFonts w:ascii="Calibri" w:hAnsi="Calibri" w:cs="Calibri"/>
                <w:color w:val="000000"/>
                <w:sz w:val="18"/>
                <w:szCs w:val="18"/>
              </w:rPr>
            </w:pPr>
            <w:ins w:id="3239"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000000"/>
            </w:tcBorders>
            <w:shd w:val="clear" w:color="auto" w:fill="auto"/>
            <w:vAlign w:val="center"/>
            <w:hideMark/>
            <w:tcPrChange w:id="3240" w:author="Klaus Ehrlich" w:date="2024-10-17T15:55:00Z">
              <w:tcPr>
                <w:tcW w:w="2640" w:type="dxa"/>
                <w:tcBorders>
                  <w:top w:val="nil"/>
                  <w:left w:val="nil"/>
                  <w:bottom w:val="single" w:sz="8" w:space="0" w:color="auto"/>
                  <w:right w:val="single" w:sz="8" w:space="0" w:color="000000"/>
                </w:tcBorders>
                <w:shd w:val="clear" w:color="auto" w:fill="auto"/>
                <w:vAlign w:val="center"/>
                <w:hideMark/>
              </w:tcPr>
            </w:tcPrChange>
          </w:tcPr>
          <w:p w14:paraId="60CD9966" w14:textId="77777777" w:rsidR="0053784B" w:rsidRPr="0053784B" w:rsidRDefault="0053784B" w:rsidP="0053784B">
            <w:pPr>
              <w:tabs>
                <w:tab w:val="clear" w:pos="284"/>
                <w:tab w:val="clear" w:pos="567"/>
                <w:tab w:val="clear" w:pos="851"/>
                <w:tab w:val="clear" w:pos="1134"/>
              </w:tabs>
              <w:rPr>
                <w:ins w:id="3241" w:author="Klaus Ehrlich" w:date="2024-10-17T15:54:00Z"/>
                <w:rFonts w:ascii="Calibri" w:hAnsi="Calibri" w:cs="Calibri"/>
                <w:color w:val="000000"/>
                <w:sz w:val="18"/>
                <w:szCs w:val="18"/>
              </w:rPr>
            </w:pPr>
            <w:ins w:id="3242"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3243" w:author="Klaus Ehrlich" w:date="2024-10-17T15:55:00Z">
              <w:tcPr>
                <w:tcW w:w="8409" w:type="dxa"/>
                <w:gridSpan w:val="4"/>
                <w:tcBorders>
                  <w:top w:val="nil"/>
                  <w:left w:val="nil"/>
                  <w:bottom w:val="single" w:sz="8" w:space="0" w:color="auto"/>
                  <w:right w:val="single" w:sz="8" w:space="0" w:color="auto"/>
                </w:tcBorders>
                <w:shd w:val="clear" w:color="auto" w:fill="auto"/>
                <w:vAlign w:val="center"/>
                <w:hideMark/>
              </w:tcPr>
            </w:tcPrChange>
          </w:tcPr>
          <w:p w14:paraId="4A82D02C" w14:textId="77777777" w:rsidR="0053784B" w:rsidRPr="0053784B" w:rsidRDefault="0053784B" w:rsidP="0053784B">
            <w:pPr>
              <w:tabs>
                <w:tab w:val="clear" w:pos="284"/>
                <w:tab w:val="clear" w:pos="567"/>
                <w:tab w:val="clear" w:pos="851"/>
                <w:tab w:val="clear" w:pos="1134"/>
              </w:tabs>
              <w:rPr>
                <w:ins w:id="3244" w:author="Klaus Ehrlich" w:date="2024-10-17T15:54:00Z"/>
                <w:rFonts w:ascii="Calibri" w:hAnsi="Calibri" w:cs="Calibri"/>
                <w:color w:val="000000"/>
                <w:sz w:val="18"/>
                <w:szCs w:val="18"/>
              </w:rPr>
            </w:pPr>
            <w:ins w:id="3245" w:author="Klaus Ehrlich" w:date="2024-10-17T15:54:00Z">
              <w:r w:rsidRPr="0053784B">
                <w:rPr>
                  <w:rFonts w:ascii="Calibri" w:hAnsi="Calibri" w:cs="Calibri"/>
                  <w:color w:val="000000"/>
                  <w:sz w:val="18"/>
                  <w:szCs w:val="18"/>
                </w:rPr>
                <w:t xml:space="preserve">For M28861 filters not class S qualified, group B is required on every lot/date code </w:t>
              </w:r>
            </w:ins>
          </w:p>
        </w:tc>
      </w:tr>
      <w:tr w:rsidR="0053784B" w:rsidRPr="0053784B" w14:paraId="6CBFC946" w14:textId="77777777" w:rsidTr="0053784B">
        <w:trPr>
          <w:trHeight w:val="294"/>
          <w:ins w:id="3246" w:author="Klaus Ehrlich" w:date="2024-10-17T15:54:00Z"/>
          <w:trPrChange w:id="3247"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248"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16340541" w14:textId="77777777" w:rsidR="0053784B" w:rsidRPr="0053784B" w:rsidRDefault="0053784B" w:rsidP="0053784B">
            <w:pPr>
              <w:tabs>
                <w:tab w:val="clear" w:pos="284"/>
                <w:tab w:val="clear" w:pos="567"/>
                <w:tab w:val="clear" w:pos="851"/>
                <w:tab w:val="clear" w:pos="1134"/>
              </w:tabs>
              <w:rPr>
                <w:ins w:id="3249" w:author="Klaus Ehrlich" w:date="2024-10-17T15:54:00Z"/>
                <w:rFonts w:ascii="Calibri" w:hAnsi="Calibri" w:cs="Calibri"/>
                <w:color w:val="000000"/>
                <w:sz w:val="18"/>
                <w:szCs w:val="18"/>
              </w:rPr>
            </w:pPr>
            <w:ins w:id="3250" w:author="Klaus Ehrlich" w:date="2024-10-17T15:54:00Z">
              <w:r w:rsidRPr="0053784B">
                <w:rPr>
                  <w:rFonts w:ascii="Calibri" w:hAnsi="Calibri" w:cs="Calibri"/>
                  <w:color w:val="000000"/>
                  <w:sz w:val="18"/>
                  <w:szCs w:val="18"/>
                </w:rPr>
                <w:t xml:space="preserve">Fuses (wire link ≥ 5A) </w:t>
              </w:r>
            </w:ins>
          </w:p>
        </w:tc>
        <w:tc>
          <w:tcPr>
            <w:tcW w:w="1984" w:type="dxa"/>
            <w:tcBorders>
              <w:top w:val="nil"/>
              <w:left w:val="single" w:sz="8" w:space="0" w:color="auto"/>
              <w:bottom w:val="single" w:sz="8" w:space="0" w:color="auto"/>
              <w:right w:val="single" w:sz="8" w:space="0" w:color="000000"/>
            </w:tcBorders>
            <w:shd w:val="clear" w:color="auto" w:fill="auto"/>
            <w:vAlign w:val="center"/>
            <w:hideMark/>
            <w:tcPrChange w:id="3251" w:author="Klaus Ehrlich" w:date="2024-10-17T15:55:00Z">
              <w:tcPr>
                <w:tcW w:w="2410"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64BA3CC4" w14:textId="77777777" w:rsidR="0053784B" w:rsidRPr="0053784B" w:rsidRDefault="0053784B" w:rsidP="0053784B">
            <w:pPr>
              <w:tabs>
                <w:tab w:val="clear" w:pos="284"/>
                <w:tab w:val="clear" w:pos="567"/>
                <w:tab w:val="clear" w:pos="851"/>
                <w:tab w:val="clear" w:pos="1134"/>
              </w:tabs>
              <w:rPr>
                <w:ins w:id="3252" w:author="Klaus Ehrlich" w:date="2024-10-17T15:54:00Z"/>
                <w:rFonts w:ascii="Calibri" w:hAnsi="Calibri" w:cs="Calibri"/>
                <w:color w:val="000000"/>
                <w:sz w:val="18"/>
                <w:szCs w:val="18"/>
              </w:rPr>
            </w:pPr>
            <w:ins w:id="3253" w:author="Klaus Ehrlich" w:date="2024-10-17T15:54:00Z">
              <w:r w:rsidRPr="0053784B">
                <w:rPr>
                  <w:rFonts w:ascii="Calibri" w:hAnsi="Calibri" w:cs="Calibri"/>
                  <w:color w:val="000000"/>
                  <w:sz w:val="18"/>
                  <w:szCs w:val="18"/>
                </w:rPr>
                <w:t>ESCC 4008</w:t>
              </w:r>
              <w:r w:rsidRPr="0053784B">
                <w:rPr>
                  <w:rFonts w:ascii="Calibri" w:hAnsi="Calibri" w:cs="Calibri"/>
                  <w:sz w:val="18"/>
                  <w:szCs w:val="18"/>
                </w:rPr>
                <w:t xml:space="preserve"> </w:t>
              </w:r>
            </w:ins>
          </w:p>
        </w:tc>
        <w:tc>
          <w:tcPr>
            <w:tcW w:w="2410" w:type="dxa"/>
            <w:tcBorders>
              <w:top w:val="nil"/>
              <w:left w:val="nil"/>
              <w:bottom w:val="single" w:sz="8" w:space="0" w:color="000000"/>
              <w:right w:val="single" w:sz="8" w:space="0" w:color="000000"/>
            </w:tcBorders>
            <w:shd w:val="clear" w:color="auto" w:fill="auto"/>
            <w:vAlign w:val="center"/>
            <w:hideMark/>
            <w:tcPrChange w:id="3254"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57BA2735" w14:textId="77777777" w:rsidR="0053784B" w:rsidRPr="0053784B" w:rsidRDefault="0053784B" w:rsidP="0053784B">
            <w:pPr>
              <w:tabs>
                <w:tab w:val="clear" w:pos="284"/>
                <w:tab w:val="clear" w:pos="567"/>
                <w:tab w:val="clear" w:pos="851"/>
                <w:tab w:val="clear" w:pos="1134"/>
              </w:tabs>
              <w:rPr>
                <w:ins w:id="3255" w:author="Klaus Ehrlich" w:date="2024-10-17T15:54:00Z"/>
                <w:rFonts w:ascii="Calibri" w:hAnsi="Calibri" w:cs="Calibri"/>
                <w:sz w:val="18"/>
                <w:szCs w:val="18"/>
              </w:rPr>
            </w:pPr>
            <w:ins w:id="3256" w:author="Klaus Ehrlich" w:date="2024-10-17T15:54:00Z">
              <w:r w:rsidRPr="0053784B">
                <w:rPr>
                  <w:rFonts w:ascii="Calibri" w:hAnsi="Calibri" w:cs="Calibri"/>
                  <w:sz w:val="18"/>
                  <w:szCs w:val="18"/>
                </w:rPr>
                <w:t>MIL-PRF-23419/08 </w:t>
              </w:r>
            </w:ins>
          </w:p>
        </w:tc>
        <w:tc>
          <w:tcPr>
            <w:tcW w:w="2410" w:type="dxa"/>
            <w:tcBorders>
              <w:top w:val="nil"/>
              <w:left w:val="nil"/>
              <w:bottom w:val="single" w:sz="8" w:space="0" w:color="000000"/>
              <w:right w:val="single" w:sz="8" w:space="0" w:color="000000"/>
            </w:tcBorders>
            <w:shd w:val="clear" w:color="auto" w:fill="auto"/>
            <w:vAlign w:val="center"/>
            <w:hideMark/>
            <w:tcPrChange w:id="3257" w:author="Klaus Ehrlich" w:date="2024-10-17T15:55:00Z">
              <w:tcPr>
                <w:tcW w:w="2640" w:type="dxa"/>
                <w:tcBorders>
                  <w:top w:val="nil"/>
                  <w:left w:val="nil"/>
                  <w:bottom w:val="single" w:sz="8" w:space="0" w:color="000000"/>
                  <w:right w:val="single" w:sz="8" w:space="0" w:color="000000"/>
                </w:tcBorders>
                <w:shd w:val="clear" w:color="auto" w:fill="auto"/>
                <w:vAlign w:val="center"/>
                <w:hideMark/>
              </w:tcPr>
            </w:tcPrChange>
          </w:tcPr>
          <w:p w14:paraId="1B7F0DB3" w14:textId="77777777" w:rsidR="0053784B" w:rsidRPr="0053784B" w:rsidRDefault="0053784B" w:rsidP="0053784B">
            <w:pPr>
              <w:tabs>
                <w:tab w:val="clear" w:pos="284"/>
                <w:tab w:val="clear" w:pos="567"/>
                <w:tab w:val="clear" w:pos="851"/>
                <w:tab w:val="clear" w:pos="1134"/>
              </w:tabs>
              <w:rPr>
                <w:ins w:id="3258" w:author="Klaus Ehrlich" w:date="2024-10-17T15:54:00Z"/>
                <w:rFonts w:ascii="Calibri" w:hAnsi="Calibri" w:cs="Calibri"/>
                <w:sz w:val="18"/>
                <w:szCs w:val="18"/>
              </w:rPr>
            </w:pPr>
            <w:ins w:id="3259" w:author="Klaus Ehrlich" w:date="2024-10-17T15:54:00Z">
              <w:r w:rsidRPr="0053784B">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3260"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743D3FA6" w14:textId="77777777" w:rsidR="0053784B" w:rsidRPr="0053784B" w:rsidRDefault="0053784B" w:rsidP="0053784B">
            <w:pPr>
              <w:tabs>
                <w:tab w:val="clear" w:pos="284"/>
                <w:tab w:val="clear" w:pos="567"/>
                <w:tab w:val="clear" w:pos="851"/>
                <w:tab w:val="clear" w:pos="1134"/>
              </w:tabs>
              <w:rPr>
                <w:ins w:id="3261" w:author="Klaus Ehrlich" w:date="2024-10-17T15:54:00Z"/>
                <w:rFonts w:ascii="Calibri" w:hAnsi="Calibri" w:cs="Calibri"/>
                <w:sz w:val="18"/>
                <w:szCs w:val="18"/>
              </w:rPr>
            </w:pPr>
            <w:ins w:id="3262" w:author="Klaus Ehrlich" w:date="2024-10-17T15:54:00Z">
              <w:r w:rsidRPr="0053784B">
                <w:rPr>
                  <w:rFonts w:ascii="Calibri" w:hAnsi="Calibri" w:cs="Calibri"/>
                  <w:sz w:val="18"/>
                  <w:szCs w:val="18"/>
                </w:rPr>
                <w:t>Burn-in (168h – 85°C – rated current specified @85°C) is mandatory on each lot/date code  (see NOTE)  </w:t>
              </w:r>
            </w:ins>
          </w:p>
        </w:tc>
      </w:tr>
      <w:tr w:rsidR="0053784B" w:rsidRPr="0053784B" w14:paraId="4FCF6EAB" w14:textId="77777777" w:rsidTr="0053784B">
        <w:trPr>
          <w:trHeight w:val="294"/>
          <w:ins w:id="3263" w:author="Klaus Ehrlich" w:date="2024-10-17T15:54:00Z"/>
          <w:trPrChange w:id="3264"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265"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149979F1" w14:textId="77777777" w:rsidR="0053784B" w:rsidRPr="0053784B" w:rsidRDefault="0053784B" w:rsidP="0053784B">
            <w:pPr>
              <w:tabs>
                <w:tab w:val="clear" w:pos="284"/>
                <w:tab w:val="clear" w:pos="567"/>
                <w:tab w:val="clear" w:pos="851"/>
                <w:tab w:val="clear" w:pos="1134"/>
              </w:tabs>
              <w:rPr>
                <w:ins w:id="3266" w:author="Klaus Ehrlich" w:date="2024-10-17T15:54:00Z"/>
                <w:rFonts w:ascii="Calibri" w:hAnsi="Calibri" w:cs="Calibri"/>
                <w:color w:val="000000"/>
                <w:sz w:val="18"/>
                <w:szCs w:val="18"/>
              </w:rPr>
            </w:pPr>
            <w:ins w:id="3267" w:author="Klaus Ehrlich" w:date="2024-10-17T15:54:00Z">
              <w:r w:rsidRPr="0053784B">
                <w:rPr>
                  <w:rFonts w:ascii="Calibri" w:hAnsi="Calibri" w:cs="Calibri"/>
                  <w:color w:val="000000"/>
                  <w:sz w:val="18"/>
                  <w:szCs w:val="18"/>
                </w:rPr>
                <w:t xml:space="preserve">Fuses (CERMET) </w:t>
              </w:r>
            </w:ins>
          </w:p>
        </w:tc>
        <w:tc>
          <w:tcPr>
            <w:tcW w:w="1984" w:type="dxa"/>
            <w:tcBorders>
              <w:top w:val="nil"/>
              <w:left w:val="single" w:sz="8" w:space="0" w:color="auto"/>
              <w:bottom w:val="single" w:sz="8" w:space="0" w:color="auto"/>
              <w:right w:val="single" w:sz="8" w:space="0" w:color="000000"/>
            </w:tcBorders>
            <w:shd w:val="clear" w:color="auto" w:fill="auto"/>
            <w:vAlign w:val="center"/>
            <w:hideMark/>
            <w:tcPrChange w:id="3268" w:author="Klaus Ehrlich" w:date="2024-10-17T15:55:00Z">
              <w:tcPr>
                <w:tcW w:w="2410"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5EE7E199" w14:textId="77777777" w:rsidR="0053784B" w:rsidRPr="0053784B" w:rsidRDefault="0053784B" w:rsidP="0053784B">
            <w:pPr>
              <w:tabs>
                <w:tab w:val="clear" w:pos="284"/>
                <w:tab w:val="clear" w:pos="567"/>
                <w:tab w:val="clear" w:pos="851"/>
                <w:tab w:val="clear" w:pos="1134"/>
              </w:tabs>
              <w:rPr>
                <w:ins w:id="3269" w:author="Klaus Ehrlich" w:date="2024-10-17T15:54:00Z"/>
                <w:rFonts w:ascii="Calibri" w:hAnsi="Calibri" w:cs="Calibri"/>
                <w:color w:val="000000"/>
                <w:sz w:val="18"/>
                <w:szCs w:val="18"/>
              </w:rPr>
            </w:pPr>
            <w:ins w:id="3270" w:author="Klaus Ehrlich" w:date="2024-10-17T15:54:00Z">
              <w:r w:rsidRPr="0053784B">
                <w:rPr>
                  <w:rFonts w:ascii="Calibri" w:hAnsi="Calibri" w:cs="Calibri"/>
                  <w:color w:val="000000"/>
                  <w:sz w:val="18"/>
                  <w:szCs w:val="18"/>
                </w:rPr>
                <w:t xml:space="preserve">ESCC 4008 </w:t>
              </w:r>
            </w:ins>
          </w:p>
        </w:tc>
        <w:tc>
          <w:tcPr>
            <w:tcW w:w="2410" w:type="dxa"/>
            <w:tcBorders>
              <w:top w:val="nil"/>
              <w:left w:val="nil"/>
              <w:bottom w:val="single" w:sz="8" w:space="0" w:color="000000"/>
              <w:right w:val="single" w:sz="8" w:space="0" w:color="000000"/>
            </w:tcBorders>
            <w:shd w:val="clear" w:color="auto" w:fill="auto"/>
            <w:vAlign w:val="center"/>
            <w:hideMark/>
            <w:tcPrChange w:id="3271"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00C69CA1" w14:textId="77777777" w:rsidR="0053784B" w:rsidRPr="0053784B" w:rsidRDefault="0053784B" w:rsidP="0053784B">
            <w:pPr>
              <w:tabs>
                <w:tab w:val="clear" w:pos="284"/>
                <w:tab w:val="clear" w:pos="567"/>
                <w:tab w:val="clear" w:pos="851"/>
                <w:tab w:val="clear" w:pos="1134"/>
              </w:tabs>
              <w:rPr>
                <w:ins w:id="3272" w:author="Klaus Ehrlich" w:date="2024-10-17T15:54:00Z"/>
                <w:rFonts w:ascii="Calibri" w:hAnsi="Calibri" w:cs="Calibri"/>
                <w:sz w:val="18"/>
                <w:szCs w:val="18"/>
              </w:rPr>
            </w:pPr>
            <w:ins w:id="3273" w:author="Klaus Ehrlich" w:date="2024-10-17T15:54:00Z">
              <w:r w:rsidRPr="0053784B">
                <w:rPr>
                  <w:rFonts w:ascii="Calibri" w:hAnsi="Calibri" w:cs="Calibri"/>
                  <w:sz w:val="18"/>
                  <w:szCs w:val="18"/>
                </w:rPr>
                <w:t>MIL-PRF-23419/12</w:t>
              </w:r>
            </w:ins>
          </w:p>
        </w:tc>
        <w:tc>
          <w:tcPr>
            <w:tcW w:w="2410" w:type="dxa"/>
            <w:tcBorders>
              <w:top w:val="nil"/>
              <w:left w:val="nil"/>
              <w:bottom w:val="single" w:sz="8" w:space="0" w:color="000000"/>
              <w:right w:val="nil"/>
            </w:tcBorders>
            <w:shd w:val="clear" w:color="auto" w:fill="auto"/>
            <w:vAlign w:val="center"/>
            <w:hideMark/>
            <w:tcPrChange w:id="3274" w:author="Klaus Ehrlich" w:date="2024-10-17T15:55:00Z">
              <w:tcPr>
                <w:tcW w:w="2640" w:type="dxa"/>
                <w:tcBorders>
                  <w:top w:val="nil"/>
                  <w:left w:val="nil"/>
                  <w:bottom w:val="single" w:sz="8" w:space="0" w:color="000000"/>
                  <w:right w:val="nil"/>
                </w:tcBorders>
                <w:shd w:val="clear" w:color="auto" w:fill="auto"/>
                <w:vAlign w:val="center"/>
                <w:hideMark/>
              </w:tcPr>
            </w:tcPrChange>
          </w:tcPr>
          <w:p w14:paraId="5E736B22" w14:textId="74C5EA25" w:rsidR="0053784B" w:rsidRPr="0053784B" w:rsidRDefault="0053784B" w:rsidP="0053784B">
            <w:pPr>
              <w:tabs>
                <w:tab w:val="clear" w:pos="284"/>
                <w:tab w:val="clear" w:pos="567"/>
                <w:tab w:val="clear" w:pos="851"/>
                <w:tab w:val="clear" w:pos="1134"/>
              </w:tabs>
              <w:rPr>
                <w:ins w:id="3275" w:author="Klaus Ehrlich" w:date="2024-10-17T15:54:00Z"/>
                <w:rFonts w:ascii="Calibri" w:hAnsi="Calibri" w:cs="Calibri"/>
                <w:sz w:val="18"/>
                <w:szCs w:val="18"/>
              </w:rPr>
            </w:pPr>
            <w:ins w:id="3276" w:author="Klaus Ehrlich" w:date="2024-10-17T15:54:00Z">
              <w:r w:rsidRPr="0053784B">
                <w:rPr>
                  <w:rFonts w:ascii="Calibri" w:hAnsi="Calibri" w:cs="Calibri"/>
                  <w:color w:val="000000"/>
                  <w:sz w:val="18"/>
                  <w:szCs w:val="18"/>
                </w:rPr>
                <w:t>JAXA-QTS-2210</w:t>
              </w:r>
            </w:ins>
          </w:p>
        </w:tc>
        <w:tc>
          <w:tcPr>
            <w:tcW w:w="4819" w:type="dxa"/>
            <w:tcBorders>
              <w:top w:val="single" w:sz="8" w:space="0" w:color="auto"/>
              <w:left w:val="single" w:sz="8" w:space="0" w:color="auto"/>
              <w:bottom w:val="single" w:sz="8" w:space="0" w:color="auto"/>
              <w:right w:val="single" w:sz="8" w:space="0" w:color="auto"/>
            </w:tcBorders>
            <w:shd w:val="clear" w:color="auto" w:fill="auto"/>
            <w:vAlign w:val="bottom"/>
            <w:hideMark/>
            <w:tcPrChange w:id="3277" w:author="Klaus Ehrlich" w:date="2024-10-17T15:55:00Z">
              <w:tcPr>
                <w:tcW w:w="8409" w:type="dxa"/>
                <w:gridSpan w:val="4"/>
                <w:tcBorders>
                  <w:top w:val="single" w:sz="8" w:space="0" w:color="auto"/>
                  <w:left w:val="single" w:sz="8" w:space="0" w:color="auto"/>
                  <w:bottom w:val="single" w:sz="8" w:space="0" w:color="auto"/>
                  <w:right w:val="single" w:sz="8" w:space="0" w:color="auto"/>
                </w:tcBorders>
                <w:shd w:val="clear" w:color="auto" w:fill="auto"/>
                <w:vAlign w:val="bottom"/>
                <w:hideMark/>
              </w:tcPr>
            </w:tcPrChange>
          </w:tcPr>
          <w:p w14:paraId="0CE1DC5C" w14:textId="77777777" w:rsidR="0053784B" w:rsidRPr="0053784B" w:rsidRDefault="0053784B" w:rsidP="0053784B">
            <w:pPr>
              <w:tabs>
                <w:tab w:val="clear" w:pos="284"/>
                <w:tab w:val="clear" w:pos="567"/>
                <w:tab w:val="clear" w:pos="851"/>
                <w:tab w:val="clear" w:pos="1134"/>
              </w:tabs>
              <w:rPr>
                <w:ins w:id="3278" w:author="Klaus Ehrlich" w:date="2024-10-17T15:54:00Z"/>
                <w:rFonts w:ascii="Calibri" w:hAnsi="Calibri" w:cs="Calibri"/>
                <w:color w:val="000000"/>
                <w:sz w:val="18"/>
                <w:szCs w:val="18"/>
              </w:rPr>
            </w:pPr>
            <w:ins w:id="3279" w:author="Klaus Ehrlich" w:date="2024-10-17T15:54:00Z">
              <w:r w:rsidRPr="0053784B">
                <w:rPr>
                  <w:rFonts w:ascii="Calibri" w:hAnsi="Calibri" w:cs="Calibri"/>
                  <w:color w:val="000000"/>
                  <w:sz w:val="18"/>
                  <w:szCs w:val="18"/>
                </w:rPr>
                <w:t> </w:t>
              </w:r>
            </w:ins>
          </w:p>
        </w:tc>
      </w:tr>
      <w:tr w:rsidR="0053784B" w:rsidRPr="0053784B" w14:paraId="490AF299" w14:textId="77777777" w:rsidTr="0053784B">
        <w:trPr>
          <w:trHeight w:val="294"/>
          <w:ins w:id="3280" w:author="Klaus Ehrlich" w:date="2024-10-17T15:54:00Z"/>
          <w:trPrChange w:id="3281"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282"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63D56744" w14:textId="77777777" w:rsidR="0053784B" w:rsidRPr="0053784B" w:rsidRDefault="0053784B" w:rsidP="0053784B">
            <w:pPr>
              <w:tabs>
                <w:tab w:val="clear" w:pos="284"/>
                <w:tab w:val="clear" w:pos="567"/>
                <w:tab w:val="clear" w:pos="851"/>
                <w:tab w:val="clear" w:pos="1134"/>
              </w:tabs>
              <w:rPr>
                <w:ins w:id="3283" w:author="Klaus Ehrlich" w:date="2024-10-17T15:54:00Z"/>
                <w:rFonts w:ascii="Calibri" w:hAnsi="Calibri" w:cs="Calibri"/>
                <w:color w:val="000000"/>
                <w:sz w:val="18"/>
                <w:szCs w:val="18"/>
              </w:rPr>
            </w:pPr>
            <w:ins w:id="3284" w:author="Klaus Ehrlich" w:date="2024-10-17T15:54:00Z">
              <w:r w:rsidRPr="0053784B">
                <w:rPr>
                  <w:rFonts w:ascii="Calibri" w:hAnsi="Calibri" w:cs="Calibri"/>
                  <w:color w:val="000000"/>
                  <w:sz w:val="18"/>
                  <w:szCs w:val="18"/>
                </w:rPr>
                <w:t xml:space="preserve">Heaters flexible </w:t>
              </w:r>
            </w:ins>
          </w:p>
        </w:tc>
        <w:tc>
          <w:tcPr>
            <w:tcW w:w="1984" w:type="dxa"/>
            <w:tcBorders>
              <w:top w:val="nil"/>
              <w:left w:val="single" w:sz="8" w:space="0" w:color="000000"/>
              <w:bottom w:val="nil"/>
              <w:right w:val="single" w:sz="8" w:space="0" w:color="000000"/>
            </w:tcBorders>
            <w:shd w:val="clear" w:color="auto" w:fill="auto"/>
            <w:vAlign w:val="center"/>
            <w:hideMark/>
            <w:tcPrChange w:id="3285" w:author="Klaus Ehrlich" w:date="2024-10-17T15:55:00Z">
              <w:tcPr>
                <w:tcW w:w="2410" w:type="dxa"/>
                <w:gridSpan w:val="2"/>
                <w:tcBorders>
                  <w:top w:val="nil"/>
                  <w:left w:val="single" w:sz="8" w:space="0" w:color="000000"/>
                  <w:bottom w:val="nil"/>
                  <w:right w:val="single" w:sz="8" w:space="0" w:color="000000"/>
                </w:tcBorders>
                <w:shd w:val="clear" w:color="auto" w:fill="auto"/>
                <w:vAlign w:val="center"/>
                <w:hideMark/>
              </w:tcPr>
            </w:tcPrChange>
          </w:tcPr>
          <w:p w14:paraId="0CE7910B" w14:textId="77777777" w:rsidR="0053784B" w:rsidRPr="0053784B" w:rsidRDefault="0053784B" w:rsidP="0053784B">
            <w:pPr>
              <w:tabs>
                <w:tab w:val="clear" w:pos="284"/>
                <w:tab w:val="clear" w:pos="567"/>
                <w:tab w:val="clear" w:pos="851"/>
                <w:tab w:val="clear" w:pos="1134"/>
              </w:tabs>
              <w:rPr>
                <w:ins w:id="3286" w:author="Klaus Ehrlich" w:date="2024-10-17T15:54:00Z"/>
                <w:rFonts w:ascii="Calibri" w:hAnsi="Calibri" w:cs="Calibri"/>
                <w:color w:val="000000"/>
                <w:sz w:val="18"/>
                <w:szCs w:val="18"/>
              </w:rPr>
            </w:pPr>
            <w:ins w:id="3287" w:author="Klaus Ehrlich" w:date="2024-10-17T15:54:00Z">
              <w:r w:rsidRPr="0053784B">
                <w:rPr>
                  <w:rFonts w:ascii="Calibri" w:hAnsi="Calibri" w:cs="Calibri"/>
                  <w:color w:val="000000"/>
                  <w:sz w:val="18"/>
                  <w:szCs w:val="18"/>
                </w:rPr>
                <w:t>ESCC 4009</w:t>
              </w:r>
              <w:r w:rsidRPr="0053784B">
                <w:rPr>
                  <w:rFonts w:ascii="Calibri" w:hAnsi="Calibri" w:cs="Calibri"/>
                  <w:color w:val="FF0000"/>
                  <w:sz w:val="18"/>
                  <w:szCs w:val="18"/>
                </w:rPr>
                <w:t xml:space="preserve">   </w:t>
              </w:r>
              <w:r w:rsidRPr="0053784B">
                <w:rPr>
                  <w:rFonts w:ascii="Calibri" w:hAnsi="Calibri" w:cs="Calibri"/>
                  <w:color w:val="000000"/>
                  <w:sz w:val="18"/>
                  <w:szCs w:val="18"/>
                </w:rPr>
                <w:t xml:space="preserve"> </w:t>
              </w:r>
            </w:ins>
          </w:p>
        </w:tc>
        <w:tc>
          <w:tcPr>
            <w:tcW w:w="2410" w:type="dxa"/>
            <w:tcBorders>
              <w:top w:val="nil"/>
              <w:left w:val="nil"/>
              <w:bottom w:val="single" w:sz="8" w:space="0" w:color="000000"/>
              <w:right w:val="single" w:sz="8" w:space="0" w:color="000000"/>
            </w:tcBorders>
            <w:shd w:val="clear" w:color="auto" w:fill="auto"/>
            <w:vAlign w:val="center"/>
            <w:hideMark/>
            <w:tcPrChange w:id="3288"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2AB417B5" w14:textId="77777777" w:rsidR="0053784B" w:rsidRPr="0053784B" w:rsidRDefault="0053784B" w:rsidP="0053784B">
            <w:pPr>
              <w:tabs>
                <w:tab w:val="clear" w:pos="284"/>
                <w:tab w:val="clear" w:pos="567"/>
                <w:tab w:val="clear" w:pos="851"/>
                <w:tab w:val="clear" w:pos="1134"/>
              </w:tabs>
              <w:rPr>
                <w:ins w:id="3289" w:author="Klaus Ehrlich" w:date="2024-10-17T15:54:00Z"/>
                <w:rFonts w:ascii="Calibri" w:hAnsi="Calibri" w:cs="Calibri"/>
                <w:color w:val="000000"/>
                <w:sz w:val="18"/>
                <w:szCs w:val="18"/>
              </w:rPr>
            </w:pPr>
            <w:ins w:id="3290"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3291" w:author="Klaus Ehrlich" w:date="2024-10-17T15:55:00Z">
              <w:tcPr>
                <w:tcW w:w="2640" w:type="dxa"/>
                <w:tcBorders>
                  <w:top w:val="nil"/>
                  <w:left w:val="nil"/>
                  <w:bottom w:val="single" w:sz="8" w:space="0" w:color="000000"/>
                  <w:right w:val="nil"/>
                </w:tcBorders>
                <w:shd w:val="clear" w:color="auto" w:fill="auto"/>
                <w:vAlign w:val="center"/>
                <w:hideMark/>
              </w:tcPr>
            </w:tcPrChange>
          </w:tcPr>
          <w:p w14:paraId="59FE43E2" w14:textId="4D1F7012" w:rsidR="0053784B" w:rsidRPr="0053784B" w:rsidRDefault="0053784B" w:rsidP="0053784B">
            <w:pPr>
              <w:tabs>
                <w:tab w:val="clear" w:pos="284"/>
                <w:tab w:val="clear" w:pos="567"/>
                <w:tab w:val="clear" w:pos="851"/>
                <w:tab w:val="clear" w:pos="1134"/>
              </w:tabs>
              <w:rPr>
                <w:ins w:id="3292" w:author="Klaus Ehrlich" w:date="2024-10-17T15:54:00Z"/>
                <w:rFonts w:ascii="Calibri" w:hAnsi="Calibri" w:cs="Calibri"/>
                <w:sz w:val="18"/>
                <w:szCs w:val="18"/>
              </w:rPr>
            </w:pPr>
            <w:ins w:id="3293" w:author="Klaus Ehrlich" w:date="2024-10-17T15:54:00Z">
              <w:r w:rsidRPr="0053784B">
                <w:rPr>
                  <w:rFonts w:ascii="Calibri" w:hAnsi="Calibri" w:cs="Calibri"/>
                  <w:color w:val="000000"/>
                  <w:sz w:val="18"/>
                  <w:szCs w:val="18"/>
                </w:rPr>
                <w:t>GSFC-S-311-P79 </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3294"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0A7F19BC" w14:textId="77777777" w:rsidR="0053784B" w:rsidRPr="0053784B" w:rsidRDefault="0053784B" w:rsidP="0053784B">
            <w:pPr>
              <w:tabs>
                <w:tab w:val="clear" w:pos="284"/>
                <w:tab w:val="clear" w:pos="567"/>
                <w:tab w:val="clear" w:pos="851"/>
                <w:tab w:val="clear" w:pos="1134"/>
              </w:tabs>
              <w:rPr>
                <w:ins w:id="3295" w:author="Klaus Ehrlich" w:date="2024-10-17T15:54:00Z"/>
                <w:rFonts w:ascii="Calibri" w:hAnsi="Calibri" w:cs="Calibri"/>
                <w:color w:val="000000"/>
                <w:sz w:val="18"/>
                <w:szCs w:val="18"/>
              </w:rPr>
            </w:pPr>
            <w:ins w:id="3296" w:author="Klaus Ehrlich" w:date="2024-10-17T15:54:00Z">
              <w:r w:rsidRPr="0053784B">
                <w:rPr>
                  <w:rFonts w:ascii="Calibri" w:hAnsi="Calibri" w:cs="Calibri"/>
                  <w:color w:val="000000"/>
                  <w:sz w:val="18"/>
                  <w:szCs w:val="18"/>
                </w:rPr>
                <w:t> </w:t>
              </w:r>
            </w:ins>
          </w:p>
        </w:tc>
      </w:tr>
      <w:tr w:rsidR="0053784B" w:rsidRPr="0053784B" w14:paraId="364FCAEB" w14:textId="77777777" w:rsidTr="0053784B">
        <w:trPr>
          <w:trHeight w:val="294"/>
          <w:ins w:id="3297" w:author="Klaus Ehrlich" w:date="2024-10-17T15:54:00Z"/>
          <w:trPrChange w:id="3298"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299"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4409C55A" w14:textId="77777777" w:rsidR="0053784B" w:rsidRPr="0053784B" w:rsidRDefault="0053784B" w:rsidP="0053784B">
            <w:pPr>
              <w:tabs>
                <w:tab w:val="clear" w:pos="284"/>
                <w:tab w:val="clear" w:pos="567"/>
                <w:tab w:val="clear" w:pos="851"/>
                <w:tab w:val="clear" w:pos="1134"/>
              </w:tabs>
              <w:rPr>
                <w:ins w:id="3300" w:author="Klaus Ehrlich" w:date="2024-10-17T15:54:00Z"/>
                <w:rFonts w:ascii="Calibri" w:hAnsi="Calibri" w:cs="Calibri"/>
                <w:color w:val="000000"/>
                <w:sz w:val="18"/>
                <w:szCs w:val="18"/>
              </w:rPr>
            </w:pPr>
            <w:ins w:id="3301" w:author="Klaus Ehrlich" w:date="2024-10-17T15:54:00Z">
              <w:r w:rsidRPr="0053784B">
                <w:rPr>
                  <w:rFonts w:ascii="Calibri" w:hAnsi="Calibri" w:cs="Calibri"/>
                  <w:color w:val="000000"/>
                  <w:sz w:val="18"/>
                  <w:szCs w:val="18"/>
                </w:rPr>
                <w:t xml:space="preserve">Inductors, coils,   (molded) </w:t>
              </w:r>
            </w:ins>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Change w:id="3302" w:author="Klaus Ehrlich" w:date="2024-10-17T15:55:00Z">
              <w:tcPr>
                <w:tcW w:w="24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5E4EB81" w14:textId="77777777" w:rsidR="0053784B" w:rsidRPr="0053784B" w:rsidRDefault="0053784B" w:rsidP="0053784B">
            <w:pPr>
              <w:tabs>
                <w:tab w:val="clear" w:pos="284"/>
                <w:tab w:val="clear" w:pos="567"/>
                <w:tab w:val="clear" w:pos="851"/>
                <w:tab w:val="clear" w:pos="1134"/>
              </w:tabs>
              <w:rPr>
                <w:ins w:id="3303" w:author="Klaus Ehrlich" w:date="2024-10-17T15:54:00Z"/>
                <w:rFonts w:ascii="Calibri" w:hAnsi="Calibri" w:cs="Calibri"/>
                <w:color w:val="000000"/>
                <w:sz w:val="18"/>
                <w:szCs w:val="18"/>
              </w:rPr>
            </w:pPr>
            <w:ins w:id="3304" w:author="Klaus Ehrlich" w:date="2024-10-17T15:54:00Z">
              <w:r w:rsidRPr="0053784B">
                <w:rPr>
                  <w:rFonts w:ascii="Calibri" w:hAnsi="Calibri" w:cs="Calibri"/>
                  <w:color w:val="000000"/>
                  <w:sz w:val="18"/>
                  <w:szCs w:val="18"/>
                </w:rPr>
                <w:t xml:space="preserve">ESCC 3201 </w:t>
              </w:r>
            </w:ins>
          </w:p>
        </w:tc>
        <w:tc>
          <w:tcPr>
            <w:tcW w:w="2410" w:type="dxa"/>
            <w:tcBorders>
              <w:top w:val="nil"/>
              <w:left w:val="nil"/>
              <w:bottom w:val="single" w:sz="8" w:space="0" w:color="000000"/>
              <w:right w:val="single" w:sz="8" w:space="0" w:color="000000"/>
            </w:tcBorders>
            <w:shd w:val="clear" w:color="auto" w:fill="auto"/>
            <w:vAlign w:val="center"/>
            <w:hideMark/>
            <w:tcPrChange w:id="3305"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7A2B9D95" w14:textId="77777777" w:rsidR="0053784B" w:rsidRPr="0053784B" w:rsidRDefault="0053784B" w:rsidP="0053784B">
            <w:pPr>
              <w:tabs>
                <w:tab w:val="clear" w:pos="284"/>
                <w:tab w:val="clear" w:pos="567"/>
                <w:tab w:val="clear" w:pos="851"/>
                <w:tab w:val="clear" w:pos="1134"/>
              </w:tabs>
              <w:rPr>
                <w:ins w:id="3306" w:author="Klaus Ehrlich" w:date="2024-10-17T15:54:00Z"/>
                <w:rFonts w:ascii="Calibri" w:hAnsi="Calibri" w:cs="Calibri"/>
                <w:sz w:val="18"/>
                <w:szCs w:val="18"/>
              </w:rPr>
            </w:pPr>
            <w:ins w:id="3307" w:author="Klaus Ehrlich" w:date="2024-10-17T15:54:00Z">
              <w:r w:rsidRPr="0053784B">
                <w:rPr>
                  <w:rFonts w:ascii="Calibri" w:hAnsi="Calibri" w:cs="Calibri"/>
                  <w:sz w:val="18"/>
                  <w:szCs w:val="18"/>
                </w:rPr>
                <w:t xml:space="preserve">MIL-STD-981 class S  </w:t>
              </w:r>
              <w:r w:rsidRPr="0053784B">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3308" w:author="Klaus Ehrlich" w:date="2024-10-17T15:55:00Z">
              <w:tcPr>
                <w:tcW w:w="2640" w:type="dxa"/>
                <w:tcBorders>
                  <w:top w:val="nil"/>
                  <w:left w:val="nil"/>
                  <w:bottom w:val="nil"/>
                  <w:right w:val="nil"/>
                </w:tcBorders>
                <w:shd w:val="clear" w:color="auto" w:fill="auto"/>
                <w:vAlign w:val="center"/>
                <w:hideMark/>
              </w:tcPr>
            </w:tcPrChange>
          </w:tcPr>
          <w:p w14:paraId="764968A4" w14:textId="3745681B" w:rsidR="0053784B" w:rsidRPr="0053784B" w:rsidRDefault="0053784B" w:rsidP="0053784B">
            <w:pPr>
              <w:tabs>
                <w:tab w:val="clear" w:pos="284"/>
                <w:tab w:val="clear" w:pos="567"/>
                <w:tab w:val="clear" w:pos="851"/>
                <w:tab w:val="clear" w:pos="1134"/>
              </w:tabs>
              <w:rPr>
                <w:ins w:id="3309" w:author="Klaus Ehrlich" w:date="2024-10-17T15:54:00Z"/>
                <w:rFonts w:ascii="Calibri" w:hAnsi="Calibri" w:cs="Calibri"/>
                <w:color w:val="000000"/>
                <w:sz w:val="18"/>
                <w:szCs w:val="18"/>
              </w:rPr>
            </w:pPr>
            <w:ins w:id="3310" w:author="Klaus Ehrlich" w:date="2024-10-17T15:54:00Z">
              <w:r w:rsidRPr="0053784B">
                <w:rPr>
                  <w:rFonts w:ascii="Calibri" w:hAnsi="Calibri" w:cs="Calibri"/>
                  <w:color w:val="000000"/>
                  <w:sz w:val="18"/>
                  <w:szCs w:val="18"/>
                </w:rPr>
                <w:t>JAXA-QTS-2110 </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3311"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7940642B" w14:textId="77777777" w:rsidR="0053784B" w:rsidRPr="0053784B" w:rsidRDefault="0053784B" w:rsidP="0053784B">
            <w:pPr>
              <w:tabs>
                <w:tab w:val="clear" w:pos="284"/>
                <w:tab w:val="clear" w:pos="567"/>
                <w:tab w:val="clear" w:pos="851"/>
                <w:tab w:val="clear" w:pos="1134"/>
              </w:tabs>
              <w:rPr>
                <w:ins w:id="3312" w:author="Klaus Ehrlich" w:date="2024-10-17T15:54:00Z"/>
                <w:rFonts w:ascii="Calibri" w:hAnsi="Calibri" w:cs="Calibri"/>
                <w:color w:val="000000"/>
                <w:sz w:val="18"/>
                <w:szCs w:val="18"/>
              </w:rPr>
            </w:pPr>
            <w:ins w:id="3313" w:author="Klaus Ehrlich" w:date="2024-10-17T15:54:00Z">
              <w:r w:rsidRPr="0053784B">
                <w:rPr>
                  <w:rFonts w:ascii="Calibri" w:hAnsi="Calibri" w:cs="Calibri"/>
                  <w:color w:val="000000"/>
                  <w:sz w:val="18"/>
                  <w:szCs w:val="18"/>
                </w:rPr>
                <w:t> </w:t>
              </w:r>
            </w:ins>
          </w:p>
        </w:tc>
      </w:tr>
      <w:tr w:rsidR="0053784B" w:rsidRPr="0053784B" w14:paraId="2EE11743" w14:textId="77777777" w:rsidTr="0053784B">
        <w:trPr>
          <w:trHeight w:val="294"/>
          <w:ins w:id="3314" w:author="Klaus Ehrlich" w:date="2024-10-17T15:54:00Z"/>
          <w:trPrChange w:id="3315"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316"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2E28789B" w14:textId="77777777" w:rsidR="0053784B" w:rsidRPr="0053784B" w:rsidRDefault="0053784B" w:rsidP="0053784B">
            <w:pPr>
              <w:tabs>
                <w:tab w:val="clear" w:pos="284"/>
                <w:tab w:val="clear" w:pos="567"/>
                <w:tab w:val="clear" w:pos="851"/>
                <w:tab w:val="clear" w:pos="1134"/>
              </w:tabs>
              <w:rPr>
                <w:ins w:id="3317" w:author="Klaus Ehrlich" w:date="2024-10-17T15:54:00Z"/>
                <w:rFonts w:ascii="Calibri" w:hAnsi="Calibri" w:cs="Calibri"/>
                <w:color w:val="000000"/>
                <w:sz w:val="18"/>
                <w:szCs w:val="18"/>
              </w:rPr>
            </w:pPr>
            <w:ins w:id="3318" w:author="Klaus Ehrlich" w:date="2024-10-17T15:54:00Z">
              <w:r w:rsidRPr="0053784B">
                <w:rPr>
                  <w:rFonts w:ascii="Calibri" w:hAnsi="Calibri" w:cs="Calibri"/>
                  <w:color w:val="000000"/>
                  <w:sz w:val="18"/>
                  <w:szCs w:val="18"/>
                </w:rPr>
                <w:t xml:space="preserve">Inductors, coils  (non molded) </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3319" w:author="Klaus Ehrlich" w:date="2024-10-17T15:55:00Z">
              <w:tcPr>
                <w:tcW w:w="2410"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61A7A6FA" w14:textId="77777777" w:rsidR="0053784B" w:rsidRPr="0053784B" w:rsidRDefault="0053784B" w:rsidP="0053784B">
            <w:pPr>
              <w:tabs>
                <w:tab w:val="clear" w:pos="284"/>
                <w:tab w:val="clear" w:pos="567"/>
                <w:tab w:val="clear" w:pos="851"/>
                <w:tab w:val="clear" w:pos="1134"/>
              </w:tabs>
              <w:rPr>
                <w:ins w:id="3320" w:author="Klaus Ehrlich" w:date="2024-10-17T15:54:00Z"/>
                <w:rFonts w:ascii="Calibri" w:hAnsi="Calibri" w:cs="Calibri"/>
                <w:color w:val="000000"/>
                <w:sz w:val="18"/>
                <w:szCs w:val="18"/>
              </w:rPr>
            </w:pPr>
            <w:ins w:id="3321" w:author="Klaus Ehrlich" w:date="2024-10-17T15:54:00Z">
              <w:r w:rsidRPr="0053784B">
                <w:rPr>
                  <w:rFonts w:ascii="Calibri" w:hAnsi="Calibri" w:cs="Calibri"/>
                  <w:color w:val="000000"/>
                  <w:sz w:val="18"/>
                  <w:szCs w:val="18"/>
                </w:rPr>
                <w:t xml:space="preserve">ESCC 3201 </w:t>
              </w:r>
            </w:ins>
          </w:p>
        </w:tc>
        <w:tc>
          <w:tcPr>
            <w:tcW w:w="2410" w:type="dxa"/>
            <w:tcBorders>
              <w:top w:val="nil"/>
              <w:left w:val="nil"/>
              <w:bottom w:val="single" w:sz="8" w:space="0" w:color="000000"/>
              <w:right w:val="nil"/>
            </w:tcBorders>
            <w:shd w:val="clear" w:color="auto" w:fill="auto"/>
            <w:vAlign w:val="center"/>
            <w:hideMark/>
            <w:tcPrChange w:id="3322" w:author="Klaus Ehrlich" w:date="2024-10-17T15:55:00Z">
              <w:tcPr>
                <w:tcW w:w="2777" w:type="dxa"/>
                <w:gridSpan w:val="2"/>
                <w:tcBorders>
                  <w:top w:val="nil"/>
                  <w:left w:val="nil"/>
                  <w:bottom w:val="single" w:sz="8" w:space="0" w:color="000000"/>
                  <w:right w:val="nil"/>
                </w:tcBorders>
                <w:shd w:val="clear" w:color="auto" w:fill="auto"/>
                <w:vAlign w:val="center"/>
                <w:hideMark/>
              </w:tcPr>
            </w:tcPrChange>
          </w:tcPr>
          <w:p w14:paraId="77BDA866" w14:textId="77777777" w:rsidR="0053784B" w:rsidRPr="0053784B" w:rsidRDefault="0053784B" w:rsidP="0053784B">
            <w:pPr>
              <w:tabs>
                <w:tab w:val="clear" w:pos="284"/>
                <w:tab w:val="clear" w:pos="567"/>
                <w:tab w:val="clear" w:pos="851"/>
                <w:tab w:val="clear" w:pos="1134"/>
              </w:tabs>
              <w:rPr>
                <w:ins w:id="3323" w:author="Klaus Ehrlich" w:date="2024-10-17T15:54:00Z"/>
                <w:rFonts w:ascii="Calibri" w:hAnsi="Calibri" w:cs="Calibri"/>
                <w:sz w:val="18"/>
                <w:szCs w:val="18"/>
              </w:rPr>
            </w:pPr>
            <w:ins w:id="3324" w:author="Klaus Ehrlich" w:date="2024-10-17T15:54:00Z">
              <w:r w:rsidRPr="0053784B">
                <w:rPr>
                  <w:rFonts w:ascii="Calibri" w:hAnsi="Calibri" w:cs="Calibri"/>
                  <w:sz w:val="18"/>
                  <w:szCs w:val="18"/>
                </w:rPr>
                <w:t xml:space="preserve">MIL-STD-981 class S </w:t>
              </w:r>
              <w:r w:rsidRPr="0053784B">
                <w:rPr>
                  <w:rFonts w:ascii="Calibri" w:hAnsi="Calibri" w:cs="Calibri"/>
                  <w:color w:val="000000"/>
                  <w:sz w:val="18"/>
                  <w:szCs w:val="18"/>
                </w:rPr>
                <w:t>  </w:t>
              </w:r>
            </w:ins>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Change w:id="3325" w:author="Klaus Ehrlich" w:date="2024-10-17T15:55:00Z">
              <w:tcPr>
                <w:tcW w:w="264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1F23A41" w14:textId="77777777" w:rsidR="0053784B" w:rsidRPr="0053784B" w:rsidRDefault="0053784B" w:rsidP="0053784B">
            <w:pPr>
              <w:tabs>
                <w:tab w:val="clear" w:pos="284"/>
                <w:tab w:val="clear" w:pos="567"/>
                <w:tab w:val="clear" w:pos="851"/>
                <w:tab w:val="clear" w:pos="1134"/>
              </w:tabs>
              <w:rPr>
                <w:ins w:id="3326" w:author="Klaus Ehrlich" w:date="2024-10-17T15:54:00Z"/>
                <w:rFonts w:ascii="Calibri" w:hAnsi="Calibri" w:cs="Calibri"/>
                <w:color w:val="000000"/>
                <w:sz w:val="18"/>
                <w:szCs w:val="18"/>
              </w:rPr>
            </w:pPr>
            <w:ins w:id="3327" w:author="Klaus Ehrlich" w:date="2024-10-17T15:54:00Z">
              <w:r w:rsidRPr="0053784B">
                <w:rPr>
                  <w:rFonts w:ascii="Calibri" w:hAnsi="Calibri" w:cs="Calibri"/>
                  <w:color w:val="000000"/>
                  <w:sz w:val="18"/>
                  <w:szCs w:val="18"/>
                </w:rPr>
                <w:t xml:space="preserve"> </w:t>
              </w:r>
            </w:ins>
          </w:p>
        </w:tc>
        <w:tc>
          <w:tcPr>
            <w:tcW w:w="4819" w:type="dxa"/>
            <w:tcBorders>
              <w:top w:val="nil"/>
              <w:left w:val="nil"/>
              <w:bottom w:val="single" w:sz="8" w:space="0" w:color="auto"/>
              <w:right w:val="single" w:sz="8" w:space="0" w:color="auto"/>
            </w:tcBorders>
            <w:shd w:val="clear" w:color="auto" w:fill="auto"/>
            <w:vAlign w:val="bottom"/>
            <w:hideMark/>
            <w:tcPrChange w:id="3328"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04B1AA5B" w14:textId="77777777" w:rsidR="0053784B" w:rsidRPr="0053784B" w:rsidRDefault="0053784B" w:rsidP="0053784B">
            <w:pPr>
              <w:tabs>
                <w:tab w:val="clear" w:pos="284"/>
                <w:tab w:val="clear" w:pos="567"/>
                <w:tab w:val="clear" w:pos="851"/>
                <w:tab w:val="clear" w:pos="1134"/>
              </w:tabs>
              <w:rPr>
                <w:ins w:id="3329" w:author="Klaus Ehrlich" w:date="2024-10-17T15:54:00Z"/>
                <w:rFonts w:ascii="Calibri" w:hAnsi="Calibri" w:cs="Calibri"/>
                <w:color w:val="000000"/>
                <w:sz w:val="18"/>
                <w:szCs w:val="18"/>
              </w:rPr>
            </w:pPr>
            <w:ins w:id="3330" w:author="Klaus Ehrlich" w:date="2024-10-17T15:54:00Z">
              <w:r w:rsidRPr="0053784B">
                <w:rPr>
                  <w:rFonts w:ascii="Calibri" w:hAnsi="Calibri" w:cs="Calibri"/>
                  <w:color w:val="000000"/>
                  <w:sz w:val="18"/>
                  <w:szCs w:val="18"/>
                </w:rPr>
                <w:t> </w:t>
              </w:r>
            </w:ins>
          </w:p>
        </w:tc>
      </w:tr>
      <w:tr w:rsidR="0053784B" w:rsidRPr="0053784B" w14:paraId="50D064E3" w14:textId="77777777" w:rsidTr="0053784B">
        <w:trPr>
          <w:trHeight w:val="294"/>
          <w:ins w:id="3331" w:author="Klaus Ehrlich" w:date="2024-10-17T15:54:00Z"/>
          <w:trPrChange w:id="3332"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333"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0C4633A5" w14:textId="77777777" w:rsidR="0053784B" w:rsidRPr="0053784B" w:rsidRDefault="0053784B" w:rsidP="0053784B">
            <w:pPr>
              <w:tabs>
                <w:tab w:val="clear" w:pos="284"/>
                <w:tab w:val="clear" w:pos="567"/>
                <w:tab w:val="clear" w:pos="851"/>
                <w:tab w:val="clear" w:pos="1134"/>
              </w:tabs>
              <w:rPr>
                <w:ins w:id="3334" w:author="Klaus Ehrlich" w:date="2024-10-17T15:54:00Z"/>
                <w:rFonts w:ascii="Calibri" w:hAnsi="Calibri" w:cs="Calibri"/>
                <w:color w:val="000000"/>
                <w:sz w:val="18"/>
                <w:szCs w:val="18"/>
              </w:rPr>
            </w:pPr>
            <w:ins w:id="3335" w:author="Klaus Ehrlich" w:date="2024-10-17T15:54:00Z">
              <w:r w:rsidRPr="0053784B">
                <w:rPr>
                  <w:rFonts w:ascii="Calibri" w:hAnsi="Calibri" w:cs="Calibri"/>
                  <w:color w:val="000000"/>
                  <w:sz w:val="18"/>
                  <w:szCs w:val="18"/>
                </w:rPr>
                <w:t>Integrated circuits (Hermetic)</w:t>
              </w:r>
            </w:ins>
          </w:p>
        </w:tc>
        <w:tc>
          <w:tcPr>
            <w:tcW w:w="1984" w:type="dxa"/>
            <w:tcBorders>
              <w:top w:val="nil"/>
              <w:left w:val="single" w:sz="8" w:space="0" w:color="000000"/>
              <w:bottom w:val="nil"/>
              <w:right w:val="single" w:sz="8" w:space="0" w:color="000000"/>
            </w:tcBorders>
            <w:shd w:val="clear" w:color="auto" w:fill="auto"/>
            <w:vAlign w:val="center"/>
            <w:hideMark/>
            <w:tcPrChange w:id="3336" w:author="Klaus Ehrlich" w:date="2024-10-17T15:55:00Z">
              <w:tcPr>
                <w:tcW w:w="2410" w:type="dxa"/>
                <w:gridSpan w:val="2"/>
                <w:tcBorders>
                  <w:top w:val="nil"/>
                  <w:left w:val="single" w:sz="8" w:space="0" w:color="000000"/>
                  <w:bottom w:val="nil"/>
                  <w:right w:val="single" w:sz="8" w:space="0" w:color="000000"/>
                </w:tcBorders>
                <w:shd w:val="clear" w:color="auto" w:fill="auto"/>
                <w:vAlign w:val="center"/>
                <w:hideMark/>
              </w:tcPr>
            </w:tcPrChange>
          </w:tcPr>
          <w:p w14:paraId="7C37ED4C" w14:textId="77777777" w:rsidR="0053784B" w:rsidRPr="0053784B" w:rsidRDefault="0053784B" w:rsidP="0053784B">
            <w:pPr>
              <w:tabs>
                <w:tab w:val="clear" w:pos="284"/>
                <w:tab w:val="clear" w:pos="567"/>
                <w:tab w:val="clear" w:pos="851"/>
                <w:tab w:val="clear" w:pos="1134"/>
              </w:tabs>
              <w:rPr>
                <w:ins w:id="3337" w:author="Klaus Ehrlich" w:date="2024-10-17T15:54:00Z"/>
                <w:rFonts w:ascii="Calibri" w:hAnsi="Calibri" w:cs="Calibri"/>
                <w:color w:val="000000"/>
                <w:sz w:val="18"/>
                <w:szCs w:val="18"/>
              </w:rPr>
            </w:pPr>
            <w:ins w:id="3338" w:author="Klaus Ehrlich" w:date="2024-10-17T15:54:00Z">
              <w:r w:rsidRPr="0053784B">
                <w:rPr>
                  <w:rFonts w:ascii="Calibri" w:hAnsi="Calibri" w:cs="Calibri"/>
                  <w:color w:val="000000"/>
                  <w:sz w:val="18"/>
                  <w:szCs w:val="18"/>
                </w:rPr>
                <w:t xml:space="preserve">ESCC 9000  </w:t>
              </w:r>
            </w:ins>
          </w:p>
        </w:tc>
        <w:tc>
          <w:tcPr>
            <w:tcW w:w="2410" w:type="dxa"/>
            <w:tcBorders>
              <w:top w:val="nil"/>
              <w:left w:val="nil"/>
              <w:bottom w:val="nil"/>
              <w:right w:val="single" w:sz="8" w:space="0" w:color="000000"/>
            </w:tcBorders>
            <w:shd w:val="clear" w:color="auto" w:fill="auto"/>
            <w:vAlign w:val="center"/>
            <w:hideMark/>
            <w:tcPrChange w:id="3339"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08976AD5" w14:textId="77777777" w:rsidR="0053784B" w:rsidRPr="0053784B" w:rsidRDefault="0053784B" w:rsidP="0053784B">
            <w:pPr>
              <w:tabs>
                <w:tab w:val="clear" w:pos="284"/>
                <w:tab w:val="clear" w:pos="567"/>
                <w:tab w:val="clear" w:pos="851"/>
                <w:tab w:val="clear" w:pos="1134"/>
              </w:tabs>
              <w:rPr>
                <w:ins w:id="3340" w:author="Klaus Ehrlich" w:date="2024-10-17T15:54:00Z"/>
                <w:rFonts w:ascii="Calibri" w:hAnsi="Calibri" w:cs="Calibri"/>
                <w:color w:val="000000"/>
                <w:sz w:val="18"/>
                <w:szCs w:val="18"/>
              </w:rPr>
            </w:pPr>
            <w:ins w:id="3341" w:author="Klaus Ehrlich" w:date="2024-10-17T15:54:00Z">
              <w:r w:rsidRPr="0053784B">
                <w:rPr>
                  <w:rFonts w:ascii="Calibri" w:hAnsi="Calibri" w:cs="Calibri"/>
                  <w:color w:val="000000"/>
                  <w:sz w:val="18"/>
                  <w:szCs w:val="18"/>
                </w:rPr>
                <w:t xml:space="preserve">MIL-PRF-38535       class V </w:t>
              </w:r>
            </w:ins>
          </w:p>
        </w:tc>
        <w:tc>
          <w:tcPr>
            <w:tcW w:w="2410" w:type="dxa"/>
            <w:tcBorders>
              <w:top w:val="nil"/>
              <w:left w:val="nil"/>
              <w:bottom w:val="nil"/>
              <w:right w:val="nil"/>
            </w:tcBorders>
            <w:shd w:val="clear" w:color="auto" w:fill="auto"/>
            <w:vAlign w:val="center"/>
            <w:hideMark/>
            <w:tcPrChange w:id="3342" w:author="Klaus Ehrlich" w:date="2024-10-17T15:55:00Z">
              <w:tcPr>
                <w:tcW w:w="2640" w:type="dxa"/>
                <w:tcBorders>
                  <w:top w:val="nil"/>
                  <w:left w:val="nil"/>
                  <w:bottom w:val="nil"/>
                  <w:right w:val="nil"/>
                </w:tcBorders>
                <w:shd w:val="clear" w:color="auto" w:fill="auto"/>
                <w:vAlign w:val="center"/>
                <w:hideMark/>
              </w:tcPr>
            </w:tcPrChange>
          </w:tcPr>
          <w:p w14:paraId="33EA2859" w14:textId="4F6D878E" w:rsidR="0053784B" w:rsidRPr="0053784B" w:rsidRDefault="0053784B" w:rsidP="0053784B">
            <w:pPr>
              <w:tabs>
                <w:tab w:val="clear" w:pos="284"/>
                <w:tab w:val="clear" w:pos="567"/>
                <w:tab w:val="clear" w:pos="851"/>
                <w:tab w:val="clear" w:pos="1134"/>
              </w:tabs>
              <w:rPr>
                <w:ins w:id="3343" w:author="Klaus Ehrlich" w:date="2024-10-17T15:54:00Z"/>
                <w:rFonts w:ascii="Calibri" w:hAnsi="Calibri" w:cs="Calibri"/>
                <w:color w:val="000000"/>
                <w:sz w:val="18"/>
                <w:szCs w:val="18"/>
              </w:rPr>
            </w:pPr>
            <w:ins w:id="3344" w:author="Klaus Ehrlich" w:date="2024-10-17T15:54:00Z">
              <w:r w:rsidRPr="0053784B">
                <w:rPr>
                  <w:rFonts w:ascii="Calibri" w:hAnsi="Calibri" w:cs="Calibri"/>
                  <w:color w:val="000000"/>
                  <w:sz w:val="18"/>
                  <w:szCs w:val="18"/>
                </w:rPr>
                <w:t>JAXA-QTS-2010</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3345"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391AB64C" w14:textId="77777777" w:rsidR="0053784B" w:rsidRPr="0053784B" w:rsidRDefault="0053784B" w:rsidP="0053784B">
            <w:pPr>
              <w:tabs>
                <w:tab w:val="clear" w:pos="284"/>
                <w:tab w:val="clear" w:pos="567"/>
                <w:tab w:val="clear" w:pos="851"/>
                <w:tab w:val="clear" w:pos="1134"/>
              </w:tabs>
              <w:rPr>
                <w:ins w:id="3346" w:author="Klaus Ehrlich" w:date="2024-10-17T15:54:00Z"/>
                <w:rFonts w:ascii="Calibri" w:hAnsi="Calibri" w:cs="Calibri"/>
                <w:color w:val="000000"/>
                <w:sz w:val="18"/>
                <w:szCs w:val="18"/>
              </w:rPr>
            </w:pPr>
            <w:ins w:id="3347" w:author="Klaus Ehrlich" w:date="2024-10-17T15:54:00Z">
              <w:r w:rsidRPr="0053784B">
                <w:rPr>
                  <w:rFonts w:ascii="Calibri" w:hAnsi="Calibri" w:cs="Calibri"/>
                  <w:color w:val="000000"/>
                  <w:sz w:val="18"/>
                  <w:szCs w:val="18"/>
                </w:rPr>
                <w:t> </w:t>
              </w:r>
            </w:ins>
          </w:p>
        </w:tc>
      </w:tr>
      <w:tr w:rsidR="0053784B" w:rsidRPr="0053784B" w14:paraId="156EF9F1" w14:textId="77777777" w:rsidTr="0053784B">
        <w:trPr>
          <w:trHeight w:val="468"/>
          <w:ins w:id="3348" w:author="Klaus Ehrlich" w:date="2024-10-17T15:54:00Z"/>
          <w:trPrChange w:id="3349" w:author="Klaus Ehrlich" w:date="2024-10-17T15:55:00Z">
            <w:trPr>
              <w:gridBefore w:val="3"/>
              <w:gridAfter w:val="0"/>
              <w:wAfter w:w="13" w:type="dxa"/>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3350" w:author="Klaus Ehrlich" w:date="2024-10-17T15:55:00Z">
              <w:tcPr>
                <w:tcW w:w="3392"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65BB4C27" w14:textId="77777777" w:rsidR="0053784B" w:rsidRPr="0053784B" w:rsidRDefault="0053784B" w:rsidP="0053784B">
            <w:pPr>
              <w:tabs>
                <w:tab w:val="clear" w:pos="284"/>
                <w:tab w:val="clear" w:pos="567"/>
                <w:tab w:val="clear" w:pos="851"/>
                <w:tab w:val="clear" w:pos="1134"/>
              </w:tabs>
              <w:rPr>
                <w:ins w:id="3351" w:author="Klaus Ehrlich" w:date="2024-10-17T15:54:00Z"/>
                <w:rFonts w:ascii="Calibri" w:hAnsi="Calibri" w:cs="Calibri"/>
                <w:color w:val="000000"/>
                <w:sz w:val="18"/>
                <w:szCs w:val="18"/>
              </w:rPr>
            </w:pPr>
            <w:ins w:id="3352" w:author="Klaus Ehrlich" w:date="2024-10-17T15:54:00Z">
              <w:r w:rsidRPr="0053784B">
                <w:rPr>
                  <w:rFonts w:ascii="Calibri" w:hAnsi="Calibri" w:cs="Calibri"/>
                  <w:color w:val="000000"/>
                  <w:sz w:val="18"/>
                  <w:szCs w:val="18"/>
                </w:rPr>
                <w:t>Integrated circuits (non-hermetic)</w:t>
              </w:r>
            </w:ins>
          </w:p>
        </w:tc>
        <w:tc>
          <w:tcPr>
            <w:tcW w:w="1984" w:type="dxa"/>
            <w:tcBorders>
              <w:top w:val="single" w:sz="8" w:space="0" w:color="000000"/>
              <w:left w:val="nil"/>
              <w:bottom w:val="nil"/>
              <w:right w:val="single" w:sz="8" w:space="0" w:color="000000"/>
            </w:tcBorders>
            <w:shd w:val="clear" w:color="auto" w:fill="auto"/>
            <w:vAlign w:val="center"/>
            <w:hideMark/>
            <w:tcPrChange w:id="3353" w:author="Klaus Ehrlich" w:date="2024-10-17T15:55:00Z">
              <w:tcPr>
                <w:tcW w:w="2410" w:type="dxa"/>
                <w:gridSpan w:val="2"/>
                <w:tcBorders>
                  <w:top w:val="single" w:sz="8" w:space="0" w:color="000000"/>
                  <w:left w:val="nil"/>
                  <w:bottom w:val="nil"/>
                  <w:right w:val="single" w:sz="8" w:space="0" w:color="000000"/>
                </w:tcBorders>
                <w:shd w:val="clear" w:color="auto" w:fill="auto"/>
                <w:vAlign w:val="center"/>
                <w:hideMark/>
              </w:tcPr>
            </w:tcPrChange>
          </w:tcPr>
          <w:p w14:paraId="5D655F64" w14:textId="77777777" w:rsidR="0053784B" w:rsidRPr="0053784B" w:rsidRDefault="0053784B" w:rsidP="0053784B">
            <w:pPr>
              <w:tabs>
                <w:tab w:val="clear" w:pos="284"/>
                <w:tab w:val="clear" w:pos="567"/>
                <w:tab w:val="clear" w:pos="851"/>
                <w:tab w:val="clear" w:pos="1134"/>
              </w:tabs>
              <w:rPr>
                <w:ins w:id="3354" w:author="Klaus Ehrlich" w:date="2024-10-17T15:54:00Z"/>
                <w:rFonts w:ascii="Calibri" w:hAnsi="Calibri" w:cs="Calibri"/>
                <w:color w:val="000000"/>
                <w:sz w:val="18"/>
                <w:szCs w:val="18"/>
              </w:rPr>
            </w:pPr>
            <w:ins w:id="3355" w:author="Klaus Ehrlich" w:date="2024-10-17T15:54:00Z">
              <w:r w:rsidRPr="0053784B">
                <w:rPr>
                  <w:rFonts w:ascii="Calibri" w:hAnsi="Calibri" w:cs="Calibri"/>
                  <w:color w:val="000000"/>
                  <w:sz w:val="18"/>
                  <w:szCs w:val="18"/>
                </w:rPr>
                <w:t>ESCC9030</w:t>
              </w:r>
            </w:ins>
          </w:p>
        </w:tc>
        <w:tc>
          <w:tcPr>
            <w:tcW w:w="2410" w:type="dxa"/>
            <w:tcBorders>
              <w:top w:val="single" w:sz="8" w:space="0" w:color="000000"/>
              <w:left w:val="nil"/>
              <w:bottom w:val="nil"/>
              <w:right w:val="single" w:sz="8" w:space="0" w:color="000000"/>
            </w:tcBorders>
            <w:shd w:val="clear" w:color="auto" w:fill="auto"/>
            <w:vAlign w:val="center"/>
            <w:hideMark/>
            <w:tcPrChange w:id="3356" w:author="Klaus Ehrlich" w:date="2024-10-17T15:55:00Z">
              <w:tcPr>
                <w:tcW w:w="2777" w:type="dxa"/>
                <w:gridSpan w:val="2"/>
                <w:tcBorders>
                  <w:top w:val="single" w:sz="8" w:space="0" w:color="000000"/>
                  <w:left w:val="nil"/>
                  <w:bottom w:val="nil"/>
                  <w:right w:val="single" w:sz="8" w:space="0" w:color="000000"/>
                </w:tcBorders>
                <w:shd w:val="clear" w:color="auto" w:fill="auto"/>
                <w:vAlign w:val="center"/>
                <w:hideMark/>
              </w:tcPr>
            </w:tcPrChange>
          </w:tcPr>
          <w:p w14:paraId="15095666" w14:textId="77777777" w:rsidR="0053784B" w:rsidRPr="0053784B" w:rsidRDefault="0053784B" w:rsidP="0053784B">
            <w:pPr>
              <w:tabs>
                <w:tab w:val="clear" w:pos="284"/>
                <w:tab w:val="clear" w:pos="567"/>
                <w:tab w:val="clear" w:pos="851"/>
                <w:tab w:val="clear" w:pos="1134"/>
              </w:tabs>
              <w:rPr>
                <w:ins w:id="3357" w:author="Klaus Ehrlich" w:date="2024-10-17T15:54:00Z"/>
                <w:rFonts w:ascii="Calibri" w:hAnsi="Calibri" w:cs="Calibri"/>
                <w:sz w:val="18"/>
                <w:szCs w:val="18"/>
              </w:rPr>
            </w:pPr>
            <w:ins w:id="3358" w:author="Klaus Ehrlich" w:date="2024-10-17T15:54:00Z">
              <w:r w:rsidRPr="0053784B">
                <w:rPr>
                  <w:rFonts w:ascii="Calibri" w:hAnsi="Calibri" w:cs="Calibri"/>
                  <w:sz w:val="18"/>
                  <w:szCs w:val="18"/>
                </w:rPr>
                <w:t>MIL-PRF-38535       Class Y  (for flip-chip)</w:t>
              </w:r>
            </w:ins>
          </w:p>
        </w:tc>
        <w:tc>
          <w:tcPr>
            <w:tcW w:w="2410" w:type="dxa"/>
            <w:tcBorders>
              <w:top w:val="single" w:sz="8" w:space="0" w:color="000000"/>
              <w:left w:val="nil"/>
              <w:bottom w:val="nil"/>
              <w:right w:val="nil"/>
            </w:tcBorders>
            <w:shd w:val="clear" w:color="auto" w:fill="auto"/>
            <w:vAlign w:val="center"/>
            <w:hideMark/>
            <w:tcPrChange w:id="3359" w:author="Klaus Ehrlich" w:date="2024-10-17T15:55:00Z">
              <w:tcPr>
                <w:tcW w:w="2640" w:type="dxa"/>
                <w:tcBorders>
                  <w:top w:val="single" w:sz="8" w:space="0" w:color="000000"/>
                  <w:left w:val="nil"/>
                  <w:bottom w:val="nil"/>
                  <w:right w:val="nil"/>
                </w:tcBorders>
                <w:shd w:val="clear" w:color="auto" w:fill="auto"/>
                <w:vAlign w:val="center"/>
                <w:hideMark/>
              </w:tcPr>
            </w:tcPrChange>
          </w:tcPr>
          <w:p w14:paraId="22443D15" w14:textId="51F3AB67" w:rsidR="0053784B" w:rsidRPr="0053784B" w:rsidRDefault="0053784B" w:rsidP="0053784B">
            <w:pPr>
              <w:tabs>
                <w:tab w:val="clear" w:pos="284"/>
                <w:tab w:val="clear" w:pos="567"/>
                <w:tab w:val="clear" w:pos="851"/>
                <w:tab w:val="clear" w:pos="1134"/>
              </w:tabs>
              <w:rPr>
                <w:ins w:id="3360" w:author="Klaus Ehrlich" w:date="2024-10-17T15:54:00Z"/>
                <w:rFonts w:ascii="Calibri" w:hAnsi="Calibri" w:cs="Calibri"/>
                <w:color w:val="000000"/>
                <w:sz w:val="18"/>
                <w:szCs w:val="18"/>
              </w:rPr>
            </w:pPr>
            <w:ins w:id="3361" w:author="Klaus Ehrlich" w:date="2024-10-17T15:54:00Z">
              <w:r w:rsidRPr="0053784B">
                <w:rPr>
                  <w:rFonts w:ascii="Calibri" w:hAnsi="Calibri" w:cs="Calibri"/>
                  <w:color w:val="000000"/>
                  <w:sz w:val="18"/>
                  <w:szCs w:val="18"/>
                </w:rPr>
                <w:t>JAXA-QTS-2010</w:t>
              </w:r>
            </w:ins>
          </w:p>
        </w:tc>
        <w:tc>
          <w:tcPr>
            <w:tcW w:w="4819" w:type="dxa"/>
            <w:vMerge w:val="restart"/>
            <w:tcBorders>
              <w:top w:val="nil"/>
              <w:left w:val="single" w:sz="8" w:space="0" w:color="auto"/>
              <w:bottom w:val="single" w:sz="8" w:space="0" w:color="000000"/>
              <w:right w:val="single" w:sz="8" w:space="0" w:color="auto"/>
            </w:tcBorders>
            <w:shd w:val="clear" w:color="auto" w:fill="auto"/>
            <w:vAlign w:val="bottom"/>
            <w:hideMark/>
            <w:tcPrChange w:id="3362" w:author="Klaus Ehrlich" w:date="2024-10-17T15:55:00Z">
              <w:tcPr>
                <w:tcW w:w="8409"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tcPrChange>
          </w:tcPr>
          <w:p w14:paraId="2EE800AF" w14:textId="77777777" w:rsidR="0053784B" w:rsidRPr="0053784B" w:rsidRDefault="0053784B" w:rsidP="0053784B">
            <w:pPr>
              <w:tabs>
                <w:tab w:val="clear" w:pos="284"/>
                <w:tab w:val="clear" w:pos="567"/>
                <w:tab w:val="clear" w:pos="851"/>
                <w:tab w:val="clear" w:pos="1134"/>
              </w:tabs>
              <w:jc w:val="center"/>
              <w:rPr>
                <w:ins w:id="3363" w:author="Klaus Ehrlich" w:date="2024-10-17T15:54:00Z"/>
                <w:rFonts w:ascii="Calibri" w:hAnsi="Calibri" w:cs="Calibri"/>
                <w:color w:val="000000"/>
                <w:sz w:val="18"/>
                <w:szCs w:val="18"/>
              </w:rPr>
            </w:pPr>
            <w:ins w:id="3364" w:author="Klaus Ehrlich" w:date="2024-10-17T15:54:00Z">
              <w:r w:rsidRPr="0053784B">
                <w:rPr>
                  <w:rFonts w:ascii="Calibri" w:hAnsi="Calibri" w:cs="Calibri"/>
                  <w:color w:val="000000"/>
                  <w:sz w:val="18"/>
                  <w:szCs w:val="18"/>
                </w:rPr>
                <w:t> </w:t>
              </w:r>
            </w:ins>
          </w:p>
        </w:tc>
      </w:tr>
      <w:tr w:rsidR="0053784B" w:rsidRPr="0053784B" w14:paraId="19F4D916" w14:textId="77777777" w:rsidTr="0053784B">
        <w:trPr>
          <w:trHeight w:val="294"/>
          <w:ins w:id="3365" w:author="Klaus Ehrlich" w:date="2024-10-17T15:54:00Z"/>
          <w:trPrChange w:id="3366"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3367"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5D774726" w14:textId="77777777" w:rsidR="0053784B" w:rsidRPr="0053784B" w:rsidRDefault="0053784B" w:rsidP="0053784B">
            <w:pPr>
              <w:tabs>
                <w:tab w:val="clear" w:pos="284"/>
                <w:tab w:val="clear" w:pos="567"/>
                <w:tab w:val="clear" w:pos="851"/>
                <w:tab w:val="clear" w:pos="1134"/>
              </w:tabs>
              <w:rPr>
                <w:ins w:id="3368"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3369" w:author="Klaus Ehrlich" w:date="2024-10-17T15:55: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43F16A46" w14:textId="77777777" w:rsidR="0053784B" w:rsidRPr="0053784B" w:rsidRDefault="0053784B" w:rsidP="0053784B">
            <w:pPr>
              <w:tabs>
                <w:tab w:val="clear" w:pos="284"/>
                <w:tab w:val="clear" w:pos="567"/>
                <w:tab w:val="clear" w:pos="851"/>
                <w:tab w:val="clear" w:pos="1134"/>
              </w:tabs>
              <w:rPr>
                <w:ins w:id="3370" w:author="Klaus Ehrlich" w:date="2024-10-17T15:54:00Z"/>
                <w:rFonts w:ascii="Calibri" w:hAnsi="Calibri" w:cs="Calibri"/>
                <w:color w:val="000000"/>
                <w:sz w:val="18"/>
                <w:szCs w:val="18"/>
              </w:rPr>
            </w:pPr>
            <w:ins w:id="3371"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3372"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1F86E7BB" w14:textId="77777777" w:rsidR="0053784B" w:rsidRPr="0053784B" w:rsidRDefault="0053784B" w:rsidP="0053784B">
            <w:pPr>
              <w:tabs>
                <w:tab w:val="clear" w:pos="284"/>
                <w:tab w:val="clear" w:pos="567"/>
                <w:tab w:val="clear" w:pos="851"/>
                <w:tab w:val="clear" w:pos="1134"/>
              </w:tabs>
              <w:rPr>
                <w:ins w:id="3373" w:author="Klaus Ehrlich" w:date="2024-10-17T15:54:00Z"/>
                <w:rFonts w:ascii="Calibri" w:hAnsi="Calibri" w:cs="Calibri"/>
                <w:color w:val="000000"/>
                <w:sz w:val="18"/>
                <w:szCs w:val="18"/>
              </w:rPr>
            </w:pPr>
            <w:ins w:id="3374" w:author="Klaus Ehrlich" w:date="2024-10-17T15:54:00Z">
              <w:r w:rsidRPr="0053784B">
                <w:rPr>
                  <w:rFonts w:ascii="Calibri" w:hAnsi="Calibri" w:cs="Calibri"/>
                  <w:color w:val="000000"/>
                  <w:sz w:val="18"/>
                  <w:szCs w:val="18"/>
                </w:rPr>
                <w:t xml:space="preserve">Class P </w:t>
              </w:r>
            </w:ins>
          </w:p>
        </w:tc>
        <w:tc>
          <w:tcPr>
            <w:tcW w:w="2410" w:type="dxa"/>
            <w:tcBorders>
              <w:top w:val="nil"/>
              <w:left w:val="nil"/>
              <w:bottom w:val="nil"/>
              <w:right w:val="nil"/>
            </w:tcBorders>
            <w:shd w:val="clear" w:color="auto" w:fill="auto"/>
            <w:vAlign w:val="center"/>
            <w:hideMark/>
            <w:tcPrChange w:id="3375" w:author="Klaus Ehrlich" w:date="2024-10-17T15:55:00Z">
              <w:tcPr>
                <w:tcW w:w="2640" w:type="dxa"/>
                <w:tcBorders>
                  <w:top w:val="nil"/>
                  <w:left w:val="nil"/>
                  <w:bottom w:val="nil"/>
                  <w:right w:val="nil"/>
                </w:tcBorders>
                <w:shd w:val="clear" w:color="auto" w:fill="auto"/>
                <w:vAlign w:val="center"/>
                <w:hideMark/>
              </w:tcPr>
            </w:tcPrChange>
          </w:tcPr>
          <w:p w14:paraId="1574C4C8" w14:textId="77777777" w:rsidR="0053784B" w:rsidRPr="0053784B" w:rsidRDefault="0053784B" w:rsidP="0053784B">
            <w:pPr>
              <w:tabs>
                <w:tab w:val="clear" w:pos="284"/>
                <w:tab w:val="clear" w:pos="567"/>
                <w:tab w:val="clear" w:pos="851"/>
                <w:tab w:val="clear" w:pos="1134"/>
              </w:tabs>
              <w:rPr>
                <w:ins w:id="3376" w:author="Klaus Ehrlich" w:date="2024-10-17T15:54:00Z"/>
                <w:rFonts w:ascii="Calibri" w:hAnsi="Calibri" w:cs="Calibri"/>
                <w:color w:val="000000"/>
                <w:sz w:val="18"/>
                <w:szCs w:val="18"/>
              </w:rPr>
            </w:pPr>
            <w:ins w:id="3377" w:author="Klaus Ehrlich" w:date="2024-10-17T15:54:00Z">
              <w:r w:rsidRPr="0053784B">
                <w:rPr>
                  <w:rFonts w:ascii="Calibri" w:hAnsi="Calibri" w:cs="Calibri"/>
                  <w:color w:val="000000"/>
                  <w:sz w:val="18"/>
                  <w:szCs w:val="18"/>
                </w:rPr>
                <w:t> </w:t>
              </w:r>
            </w:ins>
          </w:p>
        </w:tc>
        <w:tc>
          <w:tcPr>
            <w:tcW w:w="4819" w:type="dxa"/>
            <w:vMerge/>
            <w:tcBorders>
              <w:top w:val="nil"/>
              <w:left w:val="single" w:sz="8" w:space="0" w:color="auto"/>
              <w:bottom w:val="single" w:sz="8" w:space="0" w:color="000000"/>
              <w:right w:val="single" w:sz="8" w:space="0" w:color="auto"/>
            </w:tcBorders>
            <w:vAlign w:val="center"/>
            <w:hideMark/>
            <w:tcPrChange w:id="3378" w:author="Klaus Ehrlich" w:date="2024-10-17T15:55:00Z">
              <w:tcPr>
                <w:tcW w:w="8409" w:type="dxa"/>
                <w:gridSpan w:val="4"/>
                <w:vMerge/>
                <w:tcBorders>
                  <w:top w:val="nil"/>
                  <w:left w:val="single" w:sz="8" w:space="0" w:color="auto"/>
                  <w:bottom w:val="single" w:sz="8" w:space="0" w:color="000000"/>
                  <w:right w:val="single" w:sz="8" w:space="0" w:color="auto"/>
                </w:tcBorders>
                <w:vAlign w:val="center"/>
                <w:hideMark/>
              </w:tcPr>
            </w:tcPrChange>
          </w:tcPr>
          <w:p w14:paraId="3BADE9F3" w14:textId="77777777" w:rsidR="0053784B" w:rsidRPr="0053784B" w:rsidRDefault="0053784B" w:rsidP="0053784B">
            <w:pPr>
              <w:tabs>
                <w:tab w:val="clear" w:pos="284"/>
                <w:tab w:val="clear" w:pos="567"/>
                <w:tab w:val="clear" w:pos="851"/>
                <w:tab w:val="clear" w:pos="1134"/>
              </w:tabs>
              <w:rPr>
                <w:ins w:id="3379" w:author="Klaus Ehrlich" w:date="2024-10-17T15:54:00Z"/>
                <w:rFonts w:ascii="Calibri" w:hAnsi="Calibri" w:cs="Calibri"/>
                <w:color w:val="000000"/>
                <w:sz w:val="18"/>
                <w:szCs w:val="18"/>
              </w:rPr>
            </w:pPr>
          </w:p>
        </w:tc>
      </w:tr>
      <w:tr w:rsidR="0053784B" w:rsidRPr="0053784B" w14:paraId="53666AFE" w14:textId="77777777" w:rsidTr="0053784B">
        <w:trPr>
          <w:trHeight w:val="294"/>
          <w:ins w:id="3380" w:author="Klaus Ehrlich" w:date="2024-10-17T15:54:00Z"/>
          <w:trPrChange w:id="3381" w:author="Klaus Ehrlich" w:date="2024-10-17T15:55:00Z">
            <w:trPr>
              <w:gridBefore w:val="3"/>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3382"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6138D13F" w14:textId="77777777" w:rsidR="0053784B" w:rsidRPr="0053784B" w:rsidRDefault="0053784B" w:rsidP="0053784B">
            <w:pPr>
              <w:tabs>
                <w:tab w:val="clear" w:pos="284"/>
                <w:tab w:val="clear" w:pos="567"/>
                <w:tab w:val="clear" w:pos="851"/>
                <w:tab w:val="clear" w:pos="1134"/>
              </w:tabs>
              <w:rPr>
                <w:ins w:id="3383" w:author="Klaus Ehrlich" w:date="2024-10-17T15:54:00Z"/>
                <w:rFonts w:ascii="Calibri" w:hAnsi="Calibri" w:cs="Calibri"/>
                <w:color w:val="000000"/>
                <w:sz w:val="18"/>
                <w:szCs w:val="18"/>
              </w:rPr>
            </w:pPr>
            <w:ins w:id="3384" w:author="Klaus Ehrlich" w:date="2024-10-17T15:54:00Z">
              <w:r w:rsidRPr="0053784B">
                <w:rPr>
                  <w:rFonts w:ascii="Calibri" w:hAnsi="Calibri" w:cs="Calibri"/>
                  <w:color w:val="000000"/>
                  <w:sz w:val="18"/>
                  <w:szCs w:val="18"/>
                </w:rPr>
                <w:t xml:space="preserve">Integrated circuits microwave (MMIC, hermetic) </w:t>
              </w:r>
            </w:ins>
          </w:p>
        </w:tc>
        <w:tc>
          <w:tcPr>
            <w:tcW w:w="1984" w:type="dxa"/>
            <w:tcBorders>
              <w:top w:val="nil"/>
              <w:left w:val="single" w:sz="8" w:space="0" w:color="000000"/>
              <w:bottom w:val="nil"/>
              <w:right w:val="nil"/>
            </w:tcBorders>
            <w:shd w:val="clear" w:color="auto" w:fill="auto"/>
            <w:vAlign w:val="center"/>
            <w:hideMark/>
            <w:tcPrChange w:id="3385" w:author="Klaus Ehrlich" w:date="2024-10-17T15:55:00Z">
              <w:tcPr>
                <w:tcW w:w="2410" w:type="dxa"/>
                <w:gridSpan w:val="2"/>
                <w:tcBorders>
                  <w:top w:val="nil"/>
                  <w:left w:val="single" w:sz="8" w:space="0" w:color="000000"/>
                  <w:bottom w:val="nil"/>
                  <w:right w:val="nil"/>
                </w:tcBorders>
                <w:shd w:val="clear" w:color="auto" w:fill="auto"/>
                <w:vAlign w:val="center"/>
                <w:hideMark/>
              </w:tcPr>
            </w:tcPrChange>
          </w:tcPr>
          <w:p w14:paraId="5BC036D3" w14:textId="77777777" w:rsidR="0053784B" w:rsidRPr="0053784B" w:rsidRDefault="0053784B" w:rsidP="0053784B">
            <w:pPr>
              <w:tabs>
                <w:tab w:val="clear" w:pos="284"/>
                <w:tab w:val="clear" w:pos="567"/>
                <w:tab w:val="clear" w:pos="851"/>
                <w:tab w:val="clear" w:pos="1134"/>
              </w:tabs>
              <w:rPr>
                <w:ins w:id="3386" w:author="Klaus Ehrlich" w:date="2024-10-17T15:54:00Z"/>
                <w:rFonts w:ascii="Calibri" w:hAnsi="Calibri" w:cs="Calibri"/>
                <w:color w:val="000000"/>
                <w:sz w:val="18"/>
                <w:szCs w:val="18"/>
              </w:rPr>
            </w:pPr>
            <w:ins w:id="3387" w:author="Klaus Ehrlich" w:date="2024-10-17T15:54:00Z">
              <w:r w:rsidRPr="0053784B">
                <w:rPr>
                  <w:rFonts w:ascii="Calibri" w:hAnsi="Calibri" w:cs="Calibri"/>
                  <w:color w:val="000000"/>
                  <w:sz w:val="18"/>
                  <w:szCs w:val="18"/>
                </w:rPr>
                <w:t xml:space="preserve">ESCC 9010 level B </w:t>
              </w:r>
            </w:ins>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Change w:id="3388" w:author="Klaus Ehrlich" w:date="2024-10-17T15:55:00Z">
              <w:tcPr>
                <w:tcW w:w="277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78042DCA" w14:textId="77777777" w:rsidR="0053784B" w:rsidRPr="0053784B" w:rsidRDefault="0053784B" w:rsidP="0053784B">
            <w:pPr>
              <w:tabs>
                <w:tab w:val="clear" w:pos="284"/>
                <w:tab w:val="clear" w:pos="567"/>
                <w:tab w:val="clear" w:pos="851"/>
                <w:tab w:val="clear" w:pos="1134"/>
              </w:tabs>
              <w:rPr>
                <w:ins w:id="3389" w:author="Klaus Ehrlich" w:date="2024-10-17T15:54:00Z"/>
                <w:rFonts w:ascii="Calibri" w:hAnsi="Calibri" w:cs="Calibri"/>
                <w:color w:val="000000"/>
                <w:sz w:val="18"/>
                <w:szCs w:val="18"/>
              </w:rPr>
            </w:pPr>
            <w:ins w:id="3390" w:author="Klaus Ehrlich" w:date="2024-10-17T15:54:00Z">
              <w:r w:rsidRPr="0053784B">
                <w:rPr>
                  <w:rFonts w:ascii="Calibri" w:hAnsi="Calibri" w:cs="Calibri"/>
                  <w:color w:val="000000"/>
                  <w:sz w:val="18"/>
                  <w:szCs w:val="18"/>
                </w:rPr>
                <w:t xml:space="preserve">MIL-PRF-38535       class V </w:t>
              </w:r>
            </w:ins>
          </w:p>
        </w:tc>
        <w:tc>
          <w:tcPr>
            <w:tcW w:w="2410" w:type="dxa"/>
            <w:tcBorders>
              <w:top w:val="single" w:sz="8" w:space="0" w:color="auto"/>
              <w:left w:val="nil"/>
              <w:bottom w:val="single" w:sz="8" w:space="0" w:color="auto"/>
              <w:right w:val="single" w:sz="8" w:space="0" w:color="auto"/>
            </w:tcBorders>
            <w:shd w:val="clear" w:color="auto" w:fill="auto"/>
            <w:noWrap/>
            <w:vAlign w:val="bottom"/>
            <w:hideMark/>
            <w:tcPrChange w:id="3391" w:author="Klaus Ehrlich" w:date="2024-10-17T15:55:00Z">
              <w:tcPr>
                <w:tcW w:w="2640"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535DA939" w14:textId="77777777" w:rsidR="0053784B" w:rsidRPr="0053784B" w:rsidRDefault="0053784B" w:rsidP="0053784B">
            <w:pPr>
              <w:tabs>
                <w:tab w:val="clear" w:pos="284"/>
                <w:tab w:val="clear" w:pos="567"/>
                <w:tab w:val="clear" w:pos="851"/>
                <w:tab w:val="clear" w:pos="1134"/>
              </w:tabs>
              <w:rPr>
                <w:ins w:id="3392" w:author="Klaus Ehrlich" w:date="2024-10-17T15:54:00Z"/>
                <w:rFonts w:ascii="Calibri" w:hAnsi="Calibri" w:cs="Calibri"/>
                <w:color w:val="000000"/>
                <w:sz w:val="18"/>
                <w:szCs w:val="18"/>
              </w:rPr>
            </w:pPr>
            <w:ins w:id="3393"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394"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4B31DFE0" w14:textId="77777777" w:rsidR="0053784B" w:rsidRPr="0053784B" w:rsidRDefault="0053784B" w:rsidP="0053784B">
            <w:pPr>
              <w:tabs>
                <w:tab w:val="clear" w:pos="284"/>
                <w:tab w:val="clear" w:pos="567"/>
                <w:tab w:val="clear" w:pos="851"/>
                <w:tab w:val="clear" w:pos="1134"/>
              </w:tabs>
              <w:rPr>
                <w:ins w:id="3395" w:author="Klaus Ehrlich" w:date="2024-10-17T15:54:00Z"/>
                <w:rFonts w:ascii="Calibri" w:hAnsi="Calibri" w:cs="Calibri"/>
                <w:color w:val="000000"/>
                <w:sz w:val="18"/>
                <w:szCs w:val="18"/>
              </w:rPr>
            </w:pPr>
            <w:ins w:id="3396" w:author="Klaus Ehrlich" w:date="2024-10-17T15:54:00Z">
              <w:r w:rsidRPr="0053784B">
                <w:rPr>
                  <w:rFonts w:ascii="Calibri" w:hAnsi="Calibri" w:cs="Calibri"/>
                  <w:color w:val="000000"/>
                  <w:sz w:val="18"/>
                  <w:szCs w:val="18"/>
                </w:rPr>
                <w:t> </w:t>
              </w:r>
            </w:ins>
          </w:p>
        </w:tc>
      </w:tr>
      <w:tr w:rsidR="0053784B" w:rsidRPr="0053784B" w14:paraId="747734F9" w14:textId="77777777" w:rsidTr="0053784B">
        <w:trPr>
          <w:trHeight w:val="288"/>
          <w:ins w:id="3397" w:author="Klaus Ehrlich" w:date="2024-10-17T15:54:00Z"/>
          <w:trPrChange w:id="3398" w:author="Klaus Ehrlich" w:date="2024-10-17T15:55:00Z">
            <w:trPr>
              <w:gridBefore w:val="3"/>
              <w:gridAfter w:val="0"/>
              <w:wAfter w:w="13" w:type="dxa"/>
              <w:trHeight w:val="288"/>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3399" w:author="Klaus Ehrlich" w:date="2024-10-17T15:55:00Z">
              <w:tcPr>
                <w:tcW w:w="339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1B236B37" w14:textId="5BB4E73C" w:rsidR="0053784B" w:rsidRPr="0053784B" w:rsidRDefault="0053784B" w:rsidP="0053784B">
            <w:pPr>
              <w:tabs>
                <w:tab w:val="clear" w:pos="284"/>
                <w:tab w:val="clear" w:pos="567"/>
                <w:tab w:val="clear" w:pos="851"/>
                <w:tab w:val="clear" w:pos="1134"/>
              </w:tabs>
              <w:rPr>
                <w:ins w:id="3400" w:author="Klaus Ehrlich" w:date="2024-10-17T15:54:00Z"/>
                <w:rFonts w:ascii="Calibri" w:hAnsi="Calibri" w:cs="Calibri"/>
                <w:color w:val="000000"/>
                <w:sz w:val="18"/>
                <w:szCs w:val="18"/>
              </w:rPr>
            </w:pPr>
            <w:ins w:id="3401" w:author="Klaus Ehrlich" w:date="2024-10-17T15:54:00Z">
              <w:r w:rsidRPr="0053784B">
                <w:rPr>
                  <w:rFonts w:ascii="Calibri" w:hAnsi="Calibri" w:cs="Calibri"/>
                  <w:noProof/>
                  <w:color w:val="000000"/>
                  <w:sz w:val="18"/>
                  <w:szCs w:val="18"/>
                  <w:lang w:val="fr-FR" w:eastAsia="fr-FR"/>
                </w:rPr>
                <mc:AlternateContent>
                  <mc:Choice Requires="wpg">
                    <w:drawing>
                      <wp:anchor distT="0" distB="0" distL="114300" distR="114300" simplePos="0" relativeHeight="251665920" behindDoc="0" locked="0" layoutInCell="1" allowOverlap="1" wp14:anchorId="4AFD3437" wp14:editId="25E84BE9">
                        <wp:simplePos x="0" y="0"/>
                        <wp:positionH relativeFrom="column">
                          <wp:posOffset>68580</wp:posOffset>
                        </wp:positionH>
                        <wp:positionV relativeFrom="paragraph">
                          <wp:posOffset>7029450</wp:posOffset>
                        </wp:positionV>
                        <wp:extent cx="7620" cy="19050"/>
                        <wp:effectExtent l="0" t="0" r="30480" b="171450"/>
                        <wp:wrapNone/>
                        <wp:docPr id="1426544998" name="Group 6"/>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1739920631" name="Shape 213002">
                                  <a:extLst>
                                    <a:ext uri="{FF2B5EF4-FFF2-40B4-BE49-F238E27FC236}">
                                      <a16:creationId xmlns:a16="http://schemas.microsoft.com/office/drawing/2014/main" id="{00000000-0008-0000-0100-00000B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522B472" id="Group 6" o:spid="_x0000_s1026" style="position:absolute;margin-left:5.4pt;margin-top:553.5pt;width:.6pt;height:1.5pt;z-index:251665920"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">
                        <v:shape id="Shape 213002"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" path="m,l9144,r,182880l,182880,,e" fillcolor="black" stroked="f" strokeweight="0">
                          <v:stroke miterlimit="83231f" joinstyle="miter"/>
                          <v:path arrowok="t" textboxrect="0,0,9144,182880"/>
                        </v:shape>
                      </v:group>
                    </w:pict>
                  </mc:Fallback>
                </mc:AlternateContent>
              </w:r>
              <w:r w:rsidRPr="0053784B">
                <w:rPr>
                  <w:rFonts w:ascii="Calibri" w:hAnsi="Calibri" w:cs="Calibri"/>
                  <w:color w:val="000000"/>
                  <w:sz w:val="18"/>
                  <w:szCs w:val="18"/>
                </w:rPr>
                <w:t>Integrated circuits microwave (MMIC, non-hermetic)</w:t>
              </w:r>
            </w:ins>
          </w:p>
        </w:tc>
        <w:tc>
          <w:tcPr>
            <w:tcW w:w="1984" w:type="dxa"/>
            <w:vMerge w:val="restart"/>
            <w:tcBorders>
              <w:top w:val="single" w:sz="8" w:space="0" w:color="000000"/>
              <w:left w:val="nil"/>
              <w:bottom w:val="nil"/>
              <w:right w:val="single" w:sz="8" w:space="0" w:color="000000"/>
            </w:tcBorders>
            <w:shd w:val="clear" w:color="auto" w:fill="auto"/>
            <w:vAlign w:val="center"/>
            <w:hideMark/>
            <w:tcPrChange w:id="3402" w:author="Klaus Ehrlich" w:date="2024-10-17T15:55:00Z">
              <w:tcPr>
                <w:tcW w:w="2410" w:type="dxa"/>
                <w:gridSpan w:val="2"/>
                <w:vMerge w:val="restart"/>
                <w:tcBorders>
                  <w:top w:val="single" w:sz="8" w:space="0" w:color="000000"/>
                  <w:left w:val="nil"/>
                  <w:bottom w:val="nil"/>
                  <w:right w:val="single" w:sz="8" w:space="0" w:color="000000"/>
                </w:tcBorders>
                <w:shd w:val="clear" w:color="auto" w:fill="auto"/>
                <w:vAlign w:val="center"/>
                <w:hideMark/>
              </w:tcPr>
            </w:tcPrChange>
          </w:tcPr>
          <w:p w14:paraId="38D4E7C2" w14:textId="77777777" w:rsidR="0053784B" w:rsidRPr="0053784B" w:rsidRDefault="0053784B" w:rsidP="0053784B">
            <w:pPr>
              <w:tabs>
                <w:tab w:val="clear" w:pos="284"/>
                <w:tab w:val="clear" w:pos="567"/>
                <w:tab w:val="clear" w:pos="851"/>
                <w:tab w:val="clear" w:pos="1134"/>
              </w:tabs>
              <w:rPr>
                <w:ins w:id="3403" w:author="Klaus Ehrlich" w:date="2024-10-17T15:54:00Z"/>
                <w:rFonts w:ascii="Calibri" w:hAnsi="Calibri" w:cs="Calibri"/>
                <w:color w:val="000000"/>
                <w:sz w:val="18"/>
                <w:szCs w:val="18"/>
              </w:rPr>
            </w:pPr>
            <w:ins w:id="3404"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3405" w:author="Klaus Ehrlich" w:date="2024-10-17T15:55:00Z">
              <w:tcPr>
                <w:tcW w:w="2777" w:type="dxa"/>
                <w:gridSpan w:val="2"/>
                <w:tcBorders>
                  <w:top w:val="nil"/>
                  <w:left w:val="nil"/>
                  <w:bottom w:val="nil"/>
                  <w:right w:val="nil"/>
                </w:tcBorders>
                <w:shd w:val="clear" w:color="auto" w:fill="auto"/>
                <w:vAlign w:val="center"/>
                <w:hideMark/>
              </w:tcPr>
            </w:tcPrChange>
          </w:tcPr>
          <w:p w14:paraId="5ACBE1F4" w14:textId="77777777" w:rsidR="0053784B" w:rsidRPr="0053784B" w:rsidRDefault="0053784B" w:rsidP="0053784B">
            <w:pPr>
              <w:tabs>
                <w:tab w:val="clear" w:pos="284"/>
                <w:tab w:val="clear" w:pos="567"/>
                <w:tab w:val="clear" w:pos="851"/>
                <w:tab w:val="clear" w:pos="1134"/>
              </w:tabs>
              <w:rPr>
                <w:ins w:id="3406" w:author="Klaus Ehrlich" w:date="2024-10-17T15:54:00Z"/>
                <w:rFonts w:ascii="Calibri" w:hAnsi="Calibri" w:cs="Calibri"/>
                <w:color w:val="000000"/>
                <w:sz w:val="18"/>
                <w:szCs w:val="18"/>
              </w:rPr>
            </w:pPr>
            <w:ins w:id="3407" w:author="Klaus Ehrlich" w:date="2024-10-17T15:54:00Z">
              <w:r w:rsidRPr="0053784B">
                <w:rPr>
                  <w:rFonts w:ascii="Calibri" w:hAnsi="Calibri" w:cs="Calibri"/>
                  <w:color w:val="000000"/>
                  <w:sz w:val="18"/>
                  <w:szCs w:val="18"/>
                </w:rPr>
                <w:t xml:space="preserve">MIL-PRF-38535       Class Y </w:t>
              </w:r>
            </w:ins>
          </w:p>
        </w:tc>
        <w:tc>
          <w:tcPr>
            <w:tcW w:w="2410" w:type="dxa"/>
            <w:tcBorders>
              <w:top w:val="nil"/>
              <w:left w:val="single" w:sz="8" w:space="0" w:color="auto"/>
              <w:bottom w:val="nil"/>
              <w:right w:val="single" w:sz="8" w:space="0" w:color="auto"/>
            </w:tcBorders>
            <w:shd w:val="clear" w:color="auto" w:fill="auto"/>
            <w:noWrap/>
            <w:vAlign w:val="bottom"/>
            <w:hideMark/>
            <w:tcPrChange w:id="3408" w:author="Klaus Ehrlich" w:date="2024-10-17T15:55:00Z">
              <w:tcPr>
                <w:tcW w:w="2640" w:type="dxa"/>
                <w:tcBorders>
                  <w:top w:val="nil"/>
                  <w:left w:val="single" w:sz="8" w:space="0" w:color="auto"/>
                  <w:bottom w:val="nil"/>
                  <w:right w:val="single" w:sz="8" w:space="0" w:color="auto"/>
                </w:tcBorders>
                <w:shd w:val="clear" w:color="auto" w:fill="auto"/>
                <w:noWrap/>
                <w:vAlign w:val="bottom"/>
                <w:hideMark/>
              </w:tcPr>
            </w:tcPrChange>
          </w:tcPr>
          <w:p w14:paraId="5AA83DBB" w14:textId="77777777" w:rsidR="0053784B" w:rsidRPr="0053784B" w:rsidRDefault="0053784B" w:rsidP="0053784B">
            <w:pPr>
              <w:tabs>
                <w:tab w:val="clear" w:pos="284"/>
                <w:tab w:val="clear" w:pos="567"/>
                <w:tab w:val="clear" w:pos="851"/>
                <w:tab w:val="clear" w:pos="1134"/>
              </w:tabs>
              <w:rPr>
                <w:ins w:id="3409" w:author="Klaus Ehrlich" w:date="2024-10-17T15:54:00Z"/>
                <w:rFonts w:ascii="Calibri" w:hAnsi="Calibri" w:cs="Calibri"/>
                <w:color w:val="000000"/>
                <w:sz w:val="18"/>
                <w:szCs w:val="18"/>
              </w:rPr>
            </w:pPr>
            <w:ins w:id="3410"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3411"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035524F3" w14:textId="77777777" w:rsidR="0053784B" w:rsidRPr="0053784B" w:rsidRDefault="0053784B" w:rsidP="0053784B">
            <w:pPr>
              <w:tabs>
                <w:tab w:val="clear" w:pos="284"/>
                <w:tab w:val="clear" w:pos="567"/>
                <w:tab w:val="clear" w:pos="851"/>
                <w:tab w:val="clear" w:pos="1134"/>
              </w:tabs>
              <w:rPr>
                <w:ins w:id="3412" w:author="Klaus Ehrlich" w:date="2024-10-17T15:54:00Z"/>
                <w:rFonts w:ascii="Calibri" w:hAnsi="Calibri" w:cs="Calibri"/>
                <w:color w:val="000000"/>
                <w:sz w:val="18"/>
                <w:szCs w:val="18"/>
              </w:rPr>
            </w:pPr>
            <w:ins w:id="3413" w:author="Klaus Ehrlich" w:date="2024-10-17T15:54:00Z">
              <w:r w:rsidRPr="0053784B">
                <w:rPr>
                  <w:rFonts w:ascii="Calibri" w:hAnsi="Calibri" w:cs="Calibri"/>
                  <w:color w:val="000000"/>
                  <w:sz w:val="18"/>
                  <w:szCs w:val="18"/>
                </w:rPr>
                <w:t> </w:t>
              </w:r>
            </w:ins>
          </w:p>
        </w:tc>
      </w:tr>
      <w:tr w:rsidR="0053784B" w:rsidRPr="0053784B" w14:paraId="28874105" w14:textId="77777777" w:rsidTr="0053784B">
        <w:trPr>
          <w:trHeight w:val="294"/>
          <w:ins w:id="3414" w:author="Klaus Ehrlich" w:date="2024-10-17T15:54:00Z"/>
          <w:trPrChange w:id="3415" w:author="Klaus Ehrlich" w:date="2024-10-17T15:55:00Z">
            <w:trPr>
              <w:gridBefore w:val="3"/>
              <w:gridAfter w:val="0"/>
              <w:wAfter w:w="13" w:type="dxa"/>
              <w:trHeight w:val="29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3416" w:author="Klaus Ehrlich" w:date="2024-10-17T15:55:00Z">
              <w:tcPr>
                <w:tcW w:w="3392"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14:paraId="1C38253B" w14:textId="77777777" w:rsidR="0053784B" w:rsidRPr="0053784B" w:rsidRDefault="0053784B" w:rsidP="0053784B">
            <w:pPr>
              <w:tabs>
                <w:tab w:val="clear" w:pos="284"/>
                <w:tab w:val="clear" w:pos="567"/>
                <w:tab w:val="clear" w:pos="851"/>
                <w:tab w:val="clear" w:pos="1134"/>
              </w:tabs>
              <w:rPr>
                <w:ins w:id="3417" w:author="Klaus Ehrlich" w:date="2024-10-17T15:54:00Z"/>
                <w:rFonts w:ascii="Calibri" w:hAnsi="Calibri" w:cs="Calibri"/>
                <w:color w:val="000000"/>
                <w:sz w:val="18"/>
                <w:szCs w:val="18"/>
              </w:rPr>
            </w:pPr>
          </w:p>
        </w:tc>
        <w:tc>
          <w:tcPr>
            <w:tcW w:w="1984" w:type="dxa"/>
            <w:vMerge/>
            <w:tcBorders>
              <w:top w:val="single" w:sz="8" w:space="0" w:color="000000"/>
              <w:left w:val="nil"/>
              <w:bottom w:val="nil"/>
              <w:right w:val="single" w:sz="8" w:space="0" w:color="000000"/>
            </w:tcBorders>
            <w:vAlign w:val="center"/>
            <w:hideMark/>
            <w:tcPrChange w:id="3418" w:author="Klaus Ehrlich" w:date="2024-10-17T15:55:00Z">
              <w:tcPr>
                <w:tcW w:w="2410" w:type="dxa"/>
                <w:gridSpan w:val="2"/>
                <w:vMerge/>
                <w:tcBorders>
                  <w:top w:val="single" w:sz="8" w:space="0" w:color="000000"/>
                  <w:left w:val="nil"/>
                  <w:bottom w:val="nil"/>
                  <w:right w:val="single" w:sz="8" w:space="0" w:color="000000"/>
                </w:tcBorders>
                <w:vAlign w:val="center"/>
                <w:hideMark/>
              </w:tcPr>
            </w:tcPrChange>
          </w:tcPr>
          <w:p w14:paraId="30F8FAB6" w14:textId="77777777" w:rsidR="0053784B" w:rsidRPr="0053784B" w:rsidRDefault="0053784B" w:rsidP="0053784B">
            <w:pPr>
              <w:tabs>
                <w:tab w:val="clear" w:pos="284"/>
                <w:tab w:val="clear" w:pos="567"/>
                <w:tab w:val="clear" w:pos="851"/>
                <w:tab w:val="clear" w:pos="1134"/>
              </w:tabs>
              <w:rPr>
                <w:ins w:id="3419" w:author="Klaus Ehrlich" w:date="2024-10-17T15:54:00Z"/>
                <w:rFonts w:ascii="Calibri" w:hAnsi="Calibri" w:cs="Calibri"/>
                <w:color w:val="000000"/>
                <w:sz w:val="18"/>
                <w:szCs w:val="18"/>
              </w:rPr>
            </w:pPr>
          </w:p>
        </w:tc>
        <w:tc>
          <w:tcPr>
            <w:tcW w:w="2410" w:type="dxa"/>
            <w:tcBorders>
              <w:top w:val="nil"/>
              <w:left w:val="nil"/>
              <w:bottom w:val="nil"/>
              <w:right w:val="nil"/>
            </w:tcBorders>
            <w:shd w:val="clear" w:color="auto" w:fill="auto"/>
            <w:vAlign w:val="center"/>
            <w:hideMark/>
            <w:tcPrChange w:id="3420" w:author="Klaus Ehrlich" w:date="2024-10-17T15:55:00Z">
              <w:tcPr>
                <w:tcW w:w="2777" w:type="dxa"/>
                <w:gridSpan w:val="2"/>
                <w:tcBorders>
                  <w:top w:val="nil"/>
                  <w:left w:val="nil"/>
                  <w:bottom w:val="nil"/>
                  <w:right w:val="nil"/>
                </w:tcBorders>
                <w:shd w:val="clear" w:color="auto" w:fill="auto"/>
                <w:vAlign w:val="center"/>
                <w:hideMark/>
              </w:tcPr>
            </w:tcPrChange>
          </w:tcPr>
          <w:p w14:paraId="5AB6ED62" w14:textId="77777777" w:rsidR="0053784B" w:rsidRPr="0053784B" w:rsidRDefault="0053784B" w:rsidP="0053784B">
            <w:pPr>
              <w:tabs>
                <w:tab w:val="clear" w:pos="284"/>
                <w:tab w:val="clear" w:pos="567"/>
                <w:tab w:val="clear" w:pos="851"/>
                <w:tab w:val="clear" w:pos="1134"/>
              </w:tabs>
              <w:rPr>
                <w:ins w:id="3421" w:author="Klaus Ehrlich" w:date="2024-10-17T15:54:00Z"/>
                <w:rFonts w:ascii="Calibri" w:hAnsi="Calibri" w:cs="Calibri"/>
                <w:color w:val="000000"/>
                <w:sz w:val="18"/>
                <w:szCs w:val="18"/>
              </w:rPr>
            </w:pPr>
            <w:ins w:id="3422" w:author="Klaus Ehrlich" w:date="2024-10-17T15:54:00Z">
              <w:r w:rsidRPr="0053784B">
                <w:rPr>
                  <w:rFonts w:ascii="Calibri" w:hAnsi="Calibri" w:cs="Calibri"/>
                  <w:color w:val="000000"/>
                  <w:sz w:val="18"/>
                  <w:szCs w:val="18"/>
                </w:rPr>
                <w:t>Class P</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3423" w:author="Klaus Ehrlich" w:date="2024-10-17T15:55:00Z">
              <w:tcPr>
                <w:tcW w:w="264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36BDBD91" w14:textId="77777777" w:rsidR="0053784B" w:rsidRPr="0053784B" w:rsidRDefault="0053784B" w:rsidP="0053784B">
            <w:pPr>
              <w:tabs>
                <w:tab w:val="clear" w:pos="284"/>
                <w:tab w:val="clear" w:pos="567"/>
                <w:tab w:val="clear" w:pos="851"/>
                <w:tab w:val="clear" w:pos="1134"/>
              </w:tabs>
              <w:rPr>
                <w:ins w:id="3424" w:author="Klaus Ehrlich" w:date="2024-10-17T15:54:00Z"/>
                <w:rFonts w:ascii="Calibri" w:hAnsi="Calibri" w:cs="Calibri"/>
                <w:color w:val="000000"/>
                <w:sz w:val="18"/>
                <w:szCs w:val="18"/>
              </w:rPr>
            </w:pPr>
            <w:ins w:id="3425"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426"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281E2BE9" w14:textId="77777777" w:rsidR="0053784B" w:rsidRPr="0053784B" w:rsidRDefault="0053784B" w:rsidP="0053784B">
            <w:pPr>
              <w:tabs>
                <w:tab w:val="clear" w:pos="284"/>
                <w:tab w:val="clear" w:pos="567"/>
                <w:tab w:val="clear" w:pos="851"/>
                <w:tab w:val="clear" w:pos="1134"/>
              </w:tabs>
              <w:rPr>
                <w:ins w:id="3427" w:author="Klaus Ehrlich" w:date="2024-10-17T15:54:00Z"/>
                <w:rFonts w:ascii="Calibri" w:hAnsi="Calibri" w:cs="Calibri"/>
                <w:color w:val="000000"/>
                <w:sz w:val="18"/>
                <w:szCs w:val="18"/>
              </w:rPr>
            </w:pPr>
            <w:ins w:id="3428" w:author="Klaus Ehrlich" w:date="2024-10-17T15:54:00Z">
              <w:r w:rsidRPr="0053784B">
                <w:rPr>
                  <w:rFonts w:ascii="Calibri" w:hAnsi="Calibri" w:cs="Calibri"/>
                  <w:color w:val="000000"/>
                  <w:sz w:val="18"/>
                  <w:szCs w:val="18"/>
                </w:rPr>
                <w:t> </w:t>
              </w:r>
            </w:ins>
          </w:p>
        </w:tc>
      </w:tr>
      <w:tr w:rsidR="0053784B" w:rsidRPr="0053784B" w14:paraId="6BAC1D88" w14:textId="77777777" w:rsidTr="0053784B">
        <w:trPr>
          <w:trHeight w:val="294"/>
          <w:ins w:id="3429" w:author="Klaus Ehrlich" w:date="2024-10-17T15:54:00Z"/>
          <w:trPrChange w:id="3430" w:author="Klaus Ehrlich" w:date="2024-10-17T15:55:00Z">
            <w:trPr>
              <w:gridBefore w:val="3"/>
              <w:gridAfter w:val="0"/>
              <w:wAfter w:w="13" w:type="dxa"/>
              <w:trHeight w:val="294"/>
            </w:trPr>
          </w:trPrChange>
        </w:trPr>
        <w:tc>
          <w:tcPr>
            <w:tcW w:w="2836" w:type="dxa"/>
            <w:tcBorders>
              <w:top w:val="nil"/>
              <w:left w:val="nil"/>
              <w:bottom w:val="nil"/>
              <w:right w:val="nil"/>
            </w:tcBorders>
            <w:shd w:val="clear" w:color="auto" w:fill="auto"/>
            <w:noWrap/>
            <w:vAlign w:val="bottom"/>
            <w:hideMark/>
            <w:tcPrChange w:id="3431" w:author="Klaus Ehrlich" w:date="2024-10-17T15:55:00Z">
              <w:tcPr>
                <w:tcW w:w="3392" w:type="dxa"/>
                <w:gridSpan w:val="2"/>
                <w:tcBorders>
                  <w:top w:val="nil"/>
                  <w:left w:val="nil"/>
                  <w:bottom w:val="nil"/>
                  <w:right w:val="nil"/>
                </w:tcBorders>
                <w:shd w:val="clear" w:color="auto" w:fill="auto"/>
                <w:noWrap/>
                <w:vAlign w:val="bottom"/>
                <w:hideMark/>
              </w:tcPr>
            </w:tcPrChange>
          </w:tcPr>
          <w:p w14:paraId="67D61935" w14:textId="31B24EE4" w:rsidR="0053784B" w:rsidRPr="0053784B" w:rsidRDefault="0053784B" w:rsidP="0053784B">
            <w:pPr>
              <w:tabs>
                <w:tab w:val="clear" w:pos="284"/>
                <w:tab w:val="clear" w:pos="567"/>
                <w:tab w:val="clear" w:pos="851"/>
                <w:tab w:val="clear" w:pos="1134"/>
              </w:tabs>
              <w:rPr>
                <w:ins w:id="3432" w:author="Klaus Ehrlich" w:date="2024-10-17T15:54:00Z"/>
                <w:rFonts w:ascii="Calibri" w:hAnsi="Calibri" w:cs="Calibri"/>
                <w:color w:val="000000"/>
                <w:sz w:val="22"/>
                <w:szCs w:val="22"/>
              </w:rPr>
            </w:pPr>
            <w:ins w:id="3433" w:author="Klaus Ehrlich" w:date="2024-10-17T15:54:00Z">
              <w:r w:rsidRPr="0053784B">
                <w:rPr>
                  <w:rFonts w:ascii="Calibri" w:hAnsi="Calibri" w:cs="Calibri"/>
                  <w:noProof/>
                  <w:color w:val="000000"/>
                  <w:sz w:val="22"/>
                  <w:szCs w:val="22"/>
                  <w:lang w:val="fr-FR" w:eastAsia="fr-FR"/>
                </w:rPr>
                <mc:AlternateContent>
                  <mc:Choice Requires="wpg">
                    <w:drawing>
                      <wp:anchor distT="0" distB="0" distL="114300" distR="114300" simplePos="0" relativeHeight="251666944" behindDoc="0" locked="0" layoutInCell="1" allowOverlap="1" wp14:anchorId="6EC8ECFB" wp14:editId="3A5D8B35">
                        <wp:simplePos x="0" y="0"/>
                        <wp:positionH relativeFrom="column">
                          <wp:posOffset>68580</wp:posOffset>
                        </wp:positionH>
                        <wp:positionV relativeFrom="paragraph">
                          <wp:posOffset>7086600</wp:posOffset>
                        </wp:positionV>
                        <wp:extent cx="7620" cy="144780"/>
                        <wp:effectExtent l="0" t="0" r="30480" b="45720"/>
                        <wp:wrapNone/>
                        <wp:docPr id="1313997392" name="Group 5"/>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911501926" name="Shape 213004">
                                  <a:extLst>
                                    <a:ext uri="{FF2B5EF4-FFF2-40B4-BE49-F238E27FC236}">
                                      <a16:creationId xmlns:a16="http://schemas.microsoft.com/office/drawing/2014/main" id="{00000000-0008-0000-0100-00000D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3DE0D94" id="Group 5" o:spid="_x0000_s1026" style="position:absolute;margin-left:5.4pt;margin-top:558pt;width:.6pt;height:11.4pt;z-index:251666944"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">
                        <v:shape id="Shape 213004"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" path="m,l9144,r,182880l,182880,,e" fillcolor="black" stroked="f" strokeweight="0">
                          <v:stroke miterlimit="83231f" joinstyle="miter"/>
                          <v:path arrowok="t" textboxrect="0,0,9144,182880"/>
                        </v:shape>
                      </v:group>
                    </w:pict>
                  </mc:Fallback>
                </mc:AlternateContent>
              </w:r>
            </w:ins>
          </w:p>
          <w:tbl>
            <w:tblPr>
              <w:tblW w:w="0" w:type="auto"/>
              <w:tblCellSpacing w:w="0" w:type="dxa"/>
              <w:tblCellMar>
                <w:left w:w="0" w:type="dxa"/>
                <w:right w:w="0" w:type="dxa"/>
              </w:tblCellMar>
              <w:tblLook w:val="04A0" w:firstRow="1" w:lastRow="0" w:firstColumn="1" w:lastColumn="0" w:noHBand="0" w:noVBand="1"/>
            </w:tblPr>
            <w:tblGrid>
              <w:gridCol w:w="2610"/>
            </w:tblGrid>
            <w:tr w:rsidR="0053784B" w:rsidRPr="0053784B" w14:paraId="489EEFC0" w14:textId="77777777">
              <w:trPr>
                <w:trHeight w:val="294"/>
                <w:tblCellSpacing w:w="0" w:type="dxa"/>
                <w:ins w:id="3434" w:author="Klaus Ehrlich" w:date="2024-10-17T15:54:00Z"/>
              </w:trPr>
              <w:tc>
                <w:tcPr>
                  <w:tcW w:w="5800" w:type="dxa"/>
                  <w:tcBorders>
                    <w:top w:val="nil"/>
                    <w:left w:val="single" w:sz="8" w:space="0" w:color="auto"/>
                    <w:bottom w:val="single" w:sz="8" w:space="0" w:color="000000"/>
                    <w:right w:val="nil"/>
                  </w:tcBorders>
                  <w:shd w:val="clear" w:color="auto" w:fill="auto"/>
                  <w:vAlign w:val="center"/>
                  <w:hideMark/>
                </w:tcPr>
                <w:p w14:paraId="1B91EF88" w14:textId="77777777" w:rsidR="0053784B" w:rsidRPr="0053784B" w:rsidRDefault="0053784B" w:rsidP="0053784B">
                  <w:pPr>
                    <w:tabs>
                      <w:tab w:val="clear" w:pos="284"/>
                      <w:tab w:val="clear" w:pos="567"/>
                      <w:tab w:val="clear" w:pos="851"/>
                      <w:tab w:val="clear" w:pos="1134"/>
                    </w:tabs>
                    <w:jc w:val="both"/>
                    <w:rPr>
                      <w:ins w:id="3435" w:author="Klaus Ehrlich" w:date="2024-10-17T15:54:00Z"/>
                      <w:rFonts w:ascii="Calibri" w:hAnsi="Calibri" w:cs="Calibri"/>
                      <w:color w:val="000000"/>
                      <w:sz w:val="18"/>
                      <w:szCs w:val="18"/>
                    </w:rPr>
                  </w:pPr>
                  <w:ins w:id="3436" w:author="Klaus Ehrlich" w:date="2024-10-17T15:54:00Z">
                    <w:r w:rsidRPr="0053784B">
                      <w:rPr>
                        <w:rFonts w:ascii="Calibri" w:hAnsi="Calibri" w:cs="Calibri"/>
                        <w:color w:val="000000"/>
                        <w:sz w:val="18"/>
                        <w:szCs w:val="18"/>
                      </w:rPr>
                      <w:t xml:space="preserve">Microwave passive parts  (circulators, isolators) </w:t>
                    </w:r>
                  </w:ins>
                </w:p>
              </w:tc>
            </w:tr>
          </w:tbl>
          <w:p w14:paraId="14606D32" w14:textId="77777777" w:rsidR="0053784B" w:rsidRPr="0053784B" w:rsidRDefault="0053784B" w:rsidP="0053784B">
            <w:pPr>
              <w:tabs>
                <w:tab w:val="clear" w:pos="284"/>
                <w:tab w:val="clear" w:pos="567"/>
                <w:tab w:val="clear" w:pos="851"/>
                <w:tab w:val="clear" w:pos="1134"/>
              </w:tabs>
              <w:rPr>
                <w:ins w:id="3437" w:author="Klaus Ehrlich" w:date="2024-10-17T15:54:00Z"/>
                <w:rFonts w:ascii="Calibri" w:hAnsi="Calibri" w:cs="Calibri"/>
                <w:color w:val="000000"/>
                <w:sz w:val="22"/>
                <w:szCs w:val="22"/>
              </w:rPr>
            </w:pP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Change w:id="3438" w:author="Klaus Ehrlich" w:date="2024-10-17T15:55:00Z">
              <w:tcPr>
                <w:tcW w:w="24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5249E5D7" w14:textId="77777777" w:rsidR="0053784B" w:rsidRPr="0053784B" w:rsidRDefault="0053784B" w:rsidP="0053784B">
            <w:pPr>
              <w:tabs>
                <w:tab w:val="clear" w:pos="284"/>
                <w:tab w:val="clear" w:pos="567"/>
                <w:tab w:val="clear" w:pos="851"/>
                <w:tab w:val="clear" w:pos="1134"/>
              </w:tabs>
              <w:rPr>
                <w:ins w:id="3439" w:author="Klaus Ehrlich" w:date="2024-10-17T15:54:00Z"/>
                <w:rFonts w:ascii="Calibri" w:hAnsi="Calibri" w:cs="Calibri"/>
                <w:color w:val="000000"/>
                <w:sz w:val="18"/>
                <w:szCs w:val="18"/>
              </w:rPr>
            </w:pPr>
            <w:ins w:id="3440" w:author="Klaus Ehrlich" w:date="2024-10-17T15:54:00Z">
              <w:r w:rsidRPr="0053784B">
                <w:rPr>
                  <w:rFonts w:ascii="Calibri" w:hAnsi="Calibri" w:cs="Calibri"/>
                  <w:color w:val="000000"/>
                  <w:sz w:val="18"/>
                  <w:szCs w:val="18"/>
                </w:rPr>
                <w:t xml:space="preserve">ESCC 3202 </w:t>
              </w:r>
            </w:ins>
          </w:p>
        </w:tc>
        <w:tc>
          <w:tcPr>
            <w:tcW w:w="2410" w:type="dxa"/>
            <w:tcBorders>
              <w:top w:val="single" w:sz="8" w:space="0" w:color="auto"/>
              <w:left w:val="nil"/>
              <w:bottom w:val="single" w:sz="8" w:space="0" w:color="auto"/>
              <w:right w:val="single" w:sz="8" w:space="0" w:color="auto"/>
            </w:tcBorders>
            <w:shd w:val="clear" w:color="auto" w:fill="auto"/>
            <w:noWrap/>
            <w:vAlign w:val="bottom"/>
            <w:hideMark/>
            <w:tcPrChange w:id="3441" w:author="Klaus Ehrlich" w:date="2024-10-17T15:55:00Z">
              <w:tcPr>
                <w:tcW w:w="2777" w:type="dxa"/>
                <w:gridSpan w:val="2"/>
                <w:tcBorders>
                  <w:top w:val="single" w:sz="8" w:space="0" w:color="auto"/>
                  <w:left w:val="nil"/>
                  <w:bottom w:val="single" w:sz="8" w:space="0" w:color="auto"/>
                  <w:right w:val="single" w:sz="8" w:space="0" w:color="auto"/>
                </w:tcBorders>
                <w:shd w:val="clear" w:color="auto" w:fill="auto"/>
                <w:noWrap/>
                <w:vAlign w:val="bottom"/>
                <w:hideMark/>
              </w:tcPr>
            </w:tcPrChange>
          </w:tcPr>
          <w:p w14:paraId="7803384D" w14:textId="77777777" w:rsidR="0053784B" w:rsidRPr="0053784B" w:rsidRDefault="0053784B" w:rsidP="0053784B">
            <w:pPr>
              <w:tabs>
                <w:tab w:val="clear" w:pos="284"/>
                <w:tab w:val="clear" w:pos="567"/>
                <w:tab w:val="clear" w:pos="851"/>
                <w:tab w:val="clear" w:pos="1134"/>
              </w:tabs>
              <w:rPr>
                <w:ins w:id="3442" w:author="Klaus Ehrlich" w:date="2024-10-17T15:54:00Z"/>
                <w:rFonts w:ascii="Calibri" w:hAnsi="Calibri" w:cs="Calibri"/>
                <w:color w:val="000000"/>
                <w:sz w:val="18"/>
                <w:szCs w:val="18"/>
              </w:rPr>
            </w:pPr>
            <w:ins w:id="3443"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3444"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2E93E1F4" w14:textId="77777777" w:rsidR="0053784B" w:rsidRPr="0053784B" w:rsidRDefault="0053784B" w:rsidP="0053784B">
            <w:pPr>
              <w:tabs>
                <w:tab w:val="clear" w:pos="284"/>
                <w:tab w:val="clear" w:pos="567"/>
                <w:tab w:val="clear" w:pos="851"/>
                <w:tab w:val="clear" w:pos="1134"/>
              </w:tabs>
              <w:rPr>
                <w:ins w:id="3445" w:author="Klaus Ehrlich" w:date="2024-10-17T15:54:00Z"/>
                <w:rFonts w:ascii="Calibri" w:hAnsi="Calibri" w:cs="Calibri"/>
                <w:color w:val="000000"/>
                <w:sz w:val="18"/>
                <w:szCs w:val="18"/>
              </w:rPr>
            </w:pPr>
            <w:ins w:id="3446"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447"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7A500A67" w14:textId="77777777" w:rsidR="0053784B" w:rsidRPr="0053784B" w:rsidRDefault="0053784B" w:rsidP="0053784B">
            <w:pPr>
              <w:tabs>
                <w:tab w:val="clear" w:pos="284"/>
                <w:tab w:val="clear" w:pos="567"/>
                <w:tab w:val="clear" w:pos="851"/>
                <w:tab w:val="clear" w:pos="1134"/>
              </w:tabs>
              <w:rPr>
                <w:ins w:id="3448" w:author="Klaus Ehrlich" w:date="2024-10-17T15:54:00Z"/>
                <w:rFonts w:ascii="Calibri" w:hAnsi="Calibri" w:cs="Calibri"/>
                <w:color w:val="000000"/>
                <w:sz w:val="18"/>
                <w:szCs w:val="18"/>
              </w:rPr>
            </w:pPr>
            <w:ins w:id="3449" w:author="Klaus Ehrlich" w:date="2024-10-17T15:54:00Z">
              <w:r w:rsidRPr="0053784B">
                <w:rPr>
                  <w:rFonts w:ascii="Calibri" w:hAnsi="Calibri" w:cs="Calibri"/>
                  <w:color w:val="000000"/>
                  <w:sz w:val="18"/>
                  <w:szCs w:val="18"/>
                </w:rPr>
                <w:t> </w:t>
              </w:r>
            </w:ins>
          </w:p>
        </w:tc>
      </w:tr>
      <w:tr w:rsidR="0053784B" w:rsidRPr="0053784B" w14:paraId="62DDA683" w14:textId="77777777" w:rsidTr="0053784B">
        <w:trPr>
          <w:trHeight w:val="486"/>
          <w:ins w:id="3450" w:author="Klaus Ehrlich" w:date="2024-10-17T15:54:00Z"/>
          <w:trPrChange w:id="3451" w:author="Klaus Ehrlich" w:date="2024-10-17T15:55:00Z">
            <w:trPr>
              <w:gridBefore w:val="3"/>
              <w:gridAfter w:val="0"/>
              <w:wAfter w:w="13"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3452"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44F5DE05" w14:textId="77777777" w:rsidR="0053784B" w:rsidRPr="0053784B" w:rsidRDefault="0053784B" w:rsidP="0053784B">
            <w:pPr>
              <w:tabs>
                <w:tab w:val="clear" w:pos="284"/>
                <w:tab w:val="clear" w:pos="567"/>
                <w:tab w:val="clear" w:pos="851"/>
                <w:tab w:val="clear" w:pos="1134"/>
              </w:tabs>
              <w:rPr>
                <w:ins w:id="3453" w:author="Klaus Ehrlich" w:date="2024-10-17T15:54:00Z"/>
                <w:rFonts w:ascii="Calibri" w:hAnsi="Calibri" w:cs="Calibri"/>
                <w:color w:val="000000"/>
                <w:sz w:val="18"/>
                <w:szCs w:val="18"/>
              </w:rPr>
            </w:pPr>
            <w:ins w:id="3454" w:author="Klaus Ehrlich" w:date="2024-10-17T15:54:00Z">
              <w:r w:rsidRPr="0053784B">
                <w:rPr>
                  <w:rFonts w:ascii="Calibri" w:hAnsi="Calibri" w:cs="Calibri"/>
                  <w:color w:val="000000"/>
                  <w:sz w:val="18"/>
                  <w:szCs w:val="18"/>
                </w:rPr>
                <w:t xml:space="preserve">Microwave passive parts (coupler, power dividers)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455"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27534A26" w14:textId="77777777" w:rsidR="0053784B" w:rsidRPr="0053784B" w:rsidRDefault="0053784B" w:rsidP="0053784B">
            <w:pPr>
              <w:tabs>
                <w:tab w:val="clear" w:pos="284"/>
                <w:tab w:val="clear" w:pos="567"/>
                <w:tab w:val="clear" w:pos="851"/>
                <w:tab w:val="clear" w:pos="1134"/>
              </w:tabs>
              <w:rPr>
                <w:ins w:id="3456" w:author="Klaus Ehrlich" w:date="2024-10-17T15:54:00Z"/>
                <w:rFonts w:ascii="Calibri" w:hAnsi="Calibri" w:cs="Calibri"/>
                <w:color w:val="000000"/>
                <w:sz w:val="18"/>
                <w:szCs w:val="18"/>
              </w:rPr>
            </w:pPr>
            <w:ins w:id="3457" w:author="Klaus Ehrlich" w:date="2024-10-17T15:54:00Z">
              <w:r w:rsidRPr="0053784B">
                <w:rPr>
                  <w:rFonts w:ascii="Calibri" w:hAnsi="Calibri" w:cs="Calibri"/>
                  <w:color w:val="000000"/>
                  <w:sz w:val="18"/>
                  <w:szCs w:val="18"/>
                </w:rPr>
                <w:t xml:space="preserve">ESCC 3404 </w:t>
              </w:r>
            </w:ins>
          </w:p>
        </w:tc>
        <w:tc>
          <w:tcPr>
            <w:tcW w:w="2410" w:type="dxa"/>
            <w:tcBorders>
              <w:top w:val="nil"/>
              <w:left w:val="nil"/>
              <w:bottom w:val="single" w:sz="8" w:space="0" w:color="auto"/>
              <w:right w:val="single" w:sz="8" w:space="0" w:color="auto"/>
            </w:tcBorders>
            <w:shd w:val="clear" w:color="auto" w:fill="auto"/>
            <w:vAlign w:val="bottom"/>
            <w:hideMark/>
            <w:tcPrChange w:id="3458" w:author="Klaus Ehrlich" w:date="2024-10-17T15:55: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41504F99" w14:textId="77777777" w:rsidR="0053784B" w:rsidRPr="0053784B" w:rsidRDefault="0053784B" w:rsidP="0053784B">
            <w:pPr>
              <w:tabs>
                <w:tab w:val="clear" w:pos="284"/>
                <w:tab w:val="clear" w:pos="567"/>
                <w:tab w:val="clear" w:pos="851"/>
                <w:tab w:val="clear" w:pos="1134"/>
              </w:tabs>
              <w:rPr>
                <w:ins w:id="3459" w:author="Klaus Ehrlich" w:date="2024-10-17T15:54:00Z"/>
                <w:rFonts w:ascii="Calibri" w:hAnsi="Calibri" w:cs="Calibri"/>
                <w:color w:val="000000"/>
                <w:sz w:val="18"/>
                <w:szCs w:val="18"/>
              </w:rPr>
            </w:pPr>
            <w:ins w:id="3460" w:author="Klaus Ehrlich" w:date="2024-10-17T15:54:00Z">
              <w:r w:rsidRPr="0053784B">
                <w:rPr>
                  <w:rFonts w:ascii="Calibri" w:hAnsi="Calibri" w:cs="Calibri"/>
                  <w:color w:val="000000"/>
                  <w:sz w:val="18"/>
                  <w:szCs w:val="18"/>
                </w:rPr>
                <w:t xml:space="preserve">MIL-DTL-23971 (dividers) </w:t>
              </w:r>
              <w:r w:rsidRPr="0053784B">
                <w:rPr>
                  <w:rFonts w:ascii="Calibri" w:hAnsi="Calibri" w:cs="Calibri"/>
                  <w:color w:val="000000"/>
                  <w:sz w:val="18"/>
                  <w:szCs w:val="18"/>
                </w:rPr>
                <w:br/>
                <w:t xml:space="preserve">“space flight” </w:t>
              </w:r>
            </w:ins>
          </w:p>
        </w:tc>
        <w:tc>
          <w:tcPr>
            <w:tcW w:w="2410" w:type="dxa"/>
            <w:tcBorders>
              <w:top w:val="nil"/>
              <w:left w:val="nil"/>
              <w:bottom w:val="single" w:sz="8" w:space="0" w:color="auto"/>
              <w:right w:val="single" w:sz="8" w:space="0" w:color="auto"/>
            </w:tcBorders>
            <w:shd w:val="clear" w:color="auto" w:fill="auto"/>
            <w:noWrap/>
            <w:vAlign w:val="bottom"/>
            <w:hideMark/>
            <w:tcPrChange w:id="3461"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410A7879" w14:textId="77777777" w:rsidR="0053784B" w:rsidRPr="0053784B" w:rsidRDefault="0053784B" w:rsidP="0053784B">
            <w:pPr>
              <w:tabs>
                <w:tab w:val="clear" w:pos="284"/>
                <w:tab w:val="clear" w:pos="567"/>
                <w:tab w:val="clear" w:pos="851"/>
                <w:tab w:val="clear" w:pos="1134"/>
              </w:tabs>
              <w:rPr>
                <w:ins w:id="3462" w:author="Klaus Ehrlich" w:date="2024-10-17T15:54:00Z"/>
                <w:rFonts w:ascii="Calibri" w:hAnsi="Calibri" w:cs="Calibri"/>
                <w:color w:val="000000"/>
                <w:sz w:val="18"/>
                <w:szCs w:val="18"/>
              </w:rPr>
            </w:pPr>
            <w:ins w:id="3463"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464"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49BC9645" w14:textId="77777777" w:rsidR="0053784B" w:rsidRPr="0053784B" w:rsidRDefault="0053784B" w:rsidP="0053784B">
            <w:pPr>
              <w:tabs>
                <w:tab w:val="clear" w:pos="284"/>
                <w:tab w:val="clear" w:pos="567"/>
                <w:tab w:val="clear" w:pos="851"/>
                <w:tab w:val="clear" w:pos="1134"/>
              </w:tabs>
              <w:rPr>
                <w:ins w:id="3465" w:author="Klaus Ehrlich" w:date="2024-10-17T15:54:00Z"/>
                <w:rFonts w:ascii="Calibri" w:hAnsi="Calibri" w:cs="Calibri"/>
                <w:color w:val="000000"/>
                <w:sz w:val="18"/>
                <w:szCs w:val="18"/>
              </w:rPr>
            </w:pPr>
            <w:ins w:id="3466" w:author="Klaus Ehrlich" w:date="2024-10-17T15:54:00Z">
              <w:r w:rsidRPr="0053784B">
                <w:rPr>
                  <w:rFonts w:ascii="Calibri" w:hAnsi="Calibri" w:cs="Calibri"/>
                  <w:color w:val="000000"/>
                  <w:sz w:val="18"/>
                  <w:szCs w:val="18"/>
                </w:rPr>
                <w:t> </w:t>
              </w:r>
            </w:ins>
          </w:p>
        </w:tc>
      </w:tr>
      <w:tr w:rsidR="0053784B" w:rsidRPr="0053784B" w14:paraId="5A55DBCE" w14:textId="77777777" w:rsidTr="0053784B">
        <w:trPr>
          <w:trHeight w:val="468"/>
          <w:ins w:id="3467" w:author="Klaus Ehrlich" w:date="2024-10-17T15:54:00Z"/>
          <w:trPrChange w:id="3468" w:author="Klaus Ehrlich" w:date="2024-10-17T15:55:00Z">
            <w:trPr>
              <w:gridBefore w:val="3"/>
              <w:gridAfter w:val="0"/>
              <w:wAfter w:w="13" w:type="dxa"/>
              <w:trHeight w:val="468"/>
            </w:trPr>
          </w:trPrChange>
        </w:trPr>
        <w:tc>
          <w:tcPr>
            <w:tcW w:w="2836" w:type="dxa"/>
            <w:tcBorders>
              <w:top w:val="nil"/>
              <w:left w:val="single" w:sz="8" w:space="0" w:color="auto"/>
              <w:bottom w:val="nil"/>
              <w:right w:val="nil"/>
            </w:tcBorders>
            <w:shd w:val="clear" w:color="auto" w:fill="auto"/>
            <w:vAlign w:val="center"/>
            <w:hideMark/>
            <w:tcPrChange w:id="3469"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6C49DA6F" w14:textId="77777777" w:rsidR="0053784B" w:rsidRPr="0053784B" w:rsidRDefault="0053784B" w:rsidP="0053784B">
            <w:pPr>
              <w:tabs>
                <w:tab w:val="clear" w:pos="284"/>
                <w:tab w:val="clear" w:pos="567"/>
                <w:tab w:val="clear" w:pos="851"/>
                <w:tab w:val="clear" w:pos="1134"/>
              </w:tabs>
              <w:rPr>
                <w:ins w:id="3470" w:author="Klaus Ehrlich" w:date="2024-10-17T15:54:00Z"/>
                <w:rFonts w:ascii="Calibri" w:hAnsi="Calibri" w:cs="Calibri"/>
                <w:color w:val="000000"/>
                <w:sz w:val="18"/>
                <w:szCs w:val="18"/>
              </w:rPr>
            </w:pPr>
            <w:ins w:id="3471" w:author="Klaus Ehrlich" w:date="2024-10-17T15:54:00Z">
              <w:r w:rsidRPr="0053784B">
                <w:rPr>
                  <w:rFonts w:ascii="Calibri" w:hAnsi="Calibri" w:cs="Calibri"/>
                  <w:color w:val="000000"/>
                  <w:sz w:val="18"/>
                  <w:szCs w:val="18"/>
                </w:rPr>
                <w:t>Microwave passive parts (attenuators, loads)</w:t>
              </w:r>
            </w:ins>
          </w:p>
        </w:tc>
        <w:tc>
          <w:tcPr>
            <w:tcW w:w="1984" w:type="dxa"/>
            <w:tcBorders>
              <w:top w:val="nil"/>
              <w:left w:val="single" w:sz="8" w:space="0" w:color="auto"/>
              <w:bottom w:val="nil"/>
              <w:right w:val="single" w:sz="8" w:space="0" w:color="auto"/>
            </w:tcBorders>
            <w:shd w:val="clear" w:color="auto" w:fill="auto"/>
            <w:vAlign w:val="center"/>
            <w:hideMark/>
            <w:tcPrChange w:id="3472" w:author="Klaus Ehrlich" w:date="2024-10-17T15:55: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684DD546" w14:textId="77777777" w:rsidR="0053784B" w:rsidRPr="0053784B" w:rsidRDefault="0053784B" w:rsidP="0053784B">
            <w:pPr>
              <w:tabs>
                <w:tab w:val="clear" w:pos="284"/>
                <w:tab w:val="clear" w:pos="567"/>
                <w:tab w:val="clear" w:pos="851"/>
                <w:tab w:val="clear" w:pos="1134"/>
              </w:tabs>
              <w:rPr>
                <w:ins w:id="3473" w:author="Klaus Ehrlich" w:date="2024-10-17T15:54:00Z"/>
                <w:rFonts w:ascii="Calibri" w:hAnsi="Calibri" w:cs="Calibri"/>
                <w:color w:val="000000"/>
                <w:sz w:val="18"/>
                <w:szCs w:val="18"/>
              </w:rPr>
            </w:pPr>
            <w:ins w:id="3474" w:author="Klaus Ehrlich" w:date="2024-10-17T15:54:00Z">
              <w:r w:rsidRPr="0053784B">
                <w:rPr>
                  <w:rFonts w:ascii="Calibri" w:hAnsi="Calibri" w:cs="Calibri"/>
                  <w:color w:val="000000"/>
                  <w:sz w:val="18"/>
                  <w:szCs w:val="18"/>
                </w:rPr>
                <w:t xml:space="preserve">ESCC 3403 </w:t>
              </w:r>
            </w:ins>
          </w:p>
        </w:tc>
        <w:tc>
          <w:tcPr>
            <w:tcW w:w="2410" w:type="dxa"/>
            <w:tcBorders>
              <w:top w:val="nil"/>
              <w:left w:val="nil"/>
              <w:bottom w:val="nil"/>
              <w:right w:val="single" w:sz="8" w:space="0" w:color="auto"/>
            </w:tcBorders>
            <w:shd w:val="clear" w:color="auto" w:fill="auto"/>
            <w:vAlign w:val="center"/>
            <w:hideMark/>
            <w:tcPrChange w:id="3475" w:author="Klaus Ehrlich" w:date="2024-10-17T15:55:00Z">
              <w:tcPr>
                <w:tcW w:w="2777" w:type="dxa"/>
                <w:gridSpan w:val="2"/>
                <w:tcBorders>
                  <w:top w:val="nil"/>
                  <w:left w:val="nil"/>
                  <w:bottom w:val="nil"/>
                  <w:right w:val="single" w:sz="8" w:space="0" w:color="auto"/>
                </w:tcBorders>
                <w:shd w:val="clear" w:color="auto" w:fill="auto"/>
                <w:vAlign w:val="center"/>
                <w:hideMark/>
              </w:tcPr>
            </w:tcPrChange>
          </w:tcPr>
          <w:p w14:paraId="0CFBCF80" w14:textId="77777777" w:rsidR="0053784B" w:rsidRPr="0053784B" w:rsidRDefault="0053784B" w:rsidP="0053784B">
            <w:pPr>
              <w:tabs>
                <w:tab w:val="clear" w:pos="284"/>
                <w:tab w:val="clear" w:pos="567"/>
                <w:tab w:val="clear" w:pos="851"/>
                <w:tab w:val="clear" w:pos="1134"/>
              </w:tabs>
              <w:rPr>
                <w:ins w:id="3476" w:author="Klaus Ehrlich" w:date="2024-10-17T15:54:00Z"/>
                <w:rFonts w:ascii="Calibri" w:hAnsi="Calibri" w:cs="Calibri"/>
                <w:color w:val="000000"/>
                <w:sz w:val="18"/>
                <w:szCs w:val="18"/>
              </w:rPr>
            </w:pPr>
            <w:ins w:id="3477" w:author="Klaus Ehrlich" w:date="2024-10-17T15:54:00Z">
              <w:r w:rsidRPr="0053784B">
                <w:rPr>
                  <w:rFonts w:ascii="Calibri" w:hAnsi="Calibri" w:cs="Calibri"/>
                  <w:color w:val="000000"/>
                  <w:sz w:val="18"/>
                  <w:szCs w:val="18"/>
                </w:rPr>
                <w:t xml:space="preserve">MIL-DTL-39030 (loads) </w:t>
              </w:r>
              <w:r w:rsidRPr="0053784B">
                <w:rPr>
                  <w:rFonts w:ascii="Calibri" w:hAnsi="Calibri" w:cs="Calibri"/>
                  <w:color w:val="000000"/>
                  <w:sz w:val="18"/>
                  <w:szCs w:val="18"/>
                </w:rPr>
                <w:br/>
                <w:t xml:space="preserve">S letter (screened parts) </w:t>
              </w:r>
            </w:ins>
          </w:p>
        </w:tc>
        <w:tc>
          <w:tcPr>
            <w:tcW w:w="2410" w:type="dxa"/>
            <w:tcBorders>
              <w:top w:val="nil"/>
              <w:left w:val="nil"/>
              <w:bottom w:val="nil"/>
              <w:right w:val="single" w:sz="8" w:space="0" w:color="auto"/>
            </w:tcBorders>
            <w:shd w:val="clear" w:color="auto" w:fill="auto"/>
            <w:noWrap/>
            <w:vAlign w:val="bottom"/>
            <w:hideMark/>
            <w:tcPrChange w:id="3478" w:author="Klaus Ehrlich" w:date="2024-10-17T15:55:00Z">
              <w:tcPr>
                <w:tcW w:w="2640" w:type="dxa"/>
                <w:tcBorders>
                  <w:top w:val="nil"/>
                  <w:left w:val="nil"/>
                  <w:bottom w:val="nil"/>
                  <w:right w:val="single" w:sz="8" w:space="0" w:color="auto"/>
                </w:tcBorders>
                <w:shd w:val="clear" w:color="auto" w:fill="auto"/>
                <w:noWrap/>
                <w:vAlign w:val="bottom"/>
                <w:hideMark/>
              </w:tcPr>
            </w:tcPrChange>
          </w:tcPr>
          <w:p w14:paraId="335418A6" w14:textId="77777777" w:rsidR="0053784B" w:rsidRPr="0053784B" w:rsidRDefault="0053784B" w:rsidP="0053784B">
            <w:pPr>
              <w:tabs>
                <w:tab w:val="clear" w:pos="284"/>
                <w:tab w:val="clear" w:pos="567"/>
                <w:tab w:val="clear" w:pos="851"/>
                <w:tab w:val="clear" w:pos="1134"/>
              </w:tabs>
              <w:rPr>
                <w:ins w:id="3479" w:author="Klaus Ehrlich" w:date="2024-10-17T15:54:00Z"/>
                <w:rFonts w:ascii="Calibri" w:hAnsi="Calibri" w:cs="Calibri"/>
                <w:color w:val="000000"/>
                <w:sz w:val="18"/>
                <w:szCs w:val="18"/>
              </w:rPr>
            </w:pPr>
            <w:ins w:id="3480"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3481"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3C426628" w14:textId="77777777" w:rsidR="0053784B" w:rsidRPr="0053784B" w:rsidRDefault="0053784B" w:rsidP="0053784B">
            <w:pPr>
              <w:tabs>
                <w:tab w:val="clear" w:pos="284"/>
                <w:tab w:val="clear" w:pos="567"/>
                <w:tab w:val="clear" w:pos="851"/>
                <w:tab w:val="clear" w:pos="1134"/>
              </w:tabs>
              <w:rPr>
                <w:ins w:id="3482" w:author="Klaus Ehrlich" w:date="2024-10-17T15:54:00Z"/>
                <w:rFonts w:ascii="Calibri" w:hAnsi="Calibri" w:cs="Calibri"/>
                <w:color w:val="000000"/>
                <w:sz w:val="18"/>
                <w:szCs w:val="18"/>
              </w:rPr>
            </w:pPr>
            <w:ins w:id="3483" w:author="Klaus Ehrlich" w:date="2024-10-17T15:54:00Z">
              <w:r w:rsidRPr="0053784B">
                <w:rPr>
                  <w:rFonts w:ascii="Calibri" w:hAnsi="Calibri" w:cs="Calibri"/>
                  <w:color w:val="000000"/>
                  <w:sz w:val="18"/>
                  <w:szCs w:val="18"/>
                </w:rPr>
                <w:t> </w:t>
              </w:r>
            </w:ins>
          </w:p>
        </w:tc>
      </w:tr>
      <w:tr w:rsidR="0053784B" w:rsidRPr="0053784B" w14:paraId="6250E1BE" w14:textId="77777777" w:rsidTr="0053784B">
        <w:trPr>
          <w:trHeight w:val="288"/>
          <w:ins w:id="3484" w:author="Klaus Ehrlich" w:date="2024-10-17T15:54:00Z"/>
          <w:trPrChange w:id="3485" w:author="Klaus Ehrlich" w:date="2024-10-17T15:55:00Z">
            <w:trPr>
              <w:gridBefore w:val="3"/>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3486"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2ADE4E6C" w14:textId="77777777" w:rsidR="0053784B" w:rsidRPr="0053784B" w:rsidRDefault="0053784B" w:rsidP="0053784B">
            <w:pPr>
              <w:tabs>
                <w:tab w:val="clear" w:pos="284"/>
                <w:tab w:val="clear" w:pos="567"/>
                <w:tab w:val="clear" w:pos="851"/>
                <w:tab w:val="clear" w:pos="1134"/>
              </w:tabs>
              <w:rPr>
                <w:ins w:id="3487" w:author="Klaus Ehrlich" w:date="2024-10-17T15:54:00Z"/>
                <w:rFonts w:ascii="Calibri" w:hAnsi="Calibri" w:cs="Calibri"/>
                <w:color w:val="000000"/>
                <w:sz w:val="18"/>
                <w:szCs w:val="18"/>
              </w:rPr>
            </w:pPr>
            <w:ins w:id="3488" w:author="Klaus Ehrlich" w:date="2024-10-17T15:54:00Z">
              <w:r w:rsidRPr="0053784B">
                <w:rPr>
                  <w:rFonts w:ascii="Calibri" w:hAnsi="Calibri" w:cs="Calibri"/>
                  <w:color w:val="000000"/>
                  <w:sz w:val="18"/>
                  <w:szCs w:val="18"/>
                </w:rPr>
                <w:t xml:space="preserve"> </w:t>
              </w:r>
            </w:ins>
          </w:p>
        </w:tc>
        <w:tc>
          <w:tcPr>
            <w:tcW w:w="1984" w:type="dxa"/>
            <w:tcBorders>
              <w:top w:val="nil"/>
              <w:left w:val="single" w:sz="8" w:space="0" w:color="auto"/>
              <w:bottom w:val="nil"/>
              <w:right w:val="single" w:sz="8" w:space="0" w:color="auto"/>
            </w:tcBorders>
            <w:shd w:val="clear" w:color="auto" w:fill="auto"/>
            <w:vAlign w:val="center"/>
            <w:hideMark/>
            <w:tcPrChange w:id="3489" w:author="Klaus Ehrlich" w:date="2024-10-17T15:55: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2D733DE2" w14:textId="77777777" w:rsidR="0053784B" w:rsidRPr="0053784B" w:rsidRDefault="0053784B" w:rsidP="0053784B">
            <w:pPr>
              <w:tabs>
                <w:tab w:val="clear" w:pos="284"/>
                <w:tab w:val="clear" w:pos="567"/>
                <w:tab w:val="clear" w:pos="851"/>
                <w:tab w:val="clear" w:pos="1134"/>
              </w:tabs>
              <w:rPr>
                <w:ins w:id="3490" w:author="Klaus Ehrlich" w:date="2024-10-17T15:54:00Z"/>
                <w:rFonts w:ascii="Calibri" w:hAnsi="Calibri" w:cs="Calibri"/>
                <w:color w:val="000000"/>
                <w:sz w:val="18"/>
                <w:szCs w:val="18"/>
              </w:rPr>
            </w:pPr>
            <w:ins w:id="3491"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auto"/>
            </w:tcBorders>
            <w:shd w:val="clear" w:color="auto" w:fill="auto"/>
            <w:vAlign w:val="center"/>
            <w:hideMark/>
            <w:tcPrChange w:id="3492" w:author="Klaus Ehrlich" w:date="2024-10-17T15:55:00Z">
              <w:tcPr>
                <w:tcW w:w="2777" w:type="dxa"/>
                <w:gridSpan w:val="2"/>
                <w:tcBorders>
                  <w:top w:val="nil"/>
                  <w:left w:val="nil"/>
                  <w:bottom w:val="nil"/>
                  <w:right w:val="single" w:sz="8" w:space="0" w:color="auto"/>
                </w:tcBorders>
                <w:shd w:val="clear" w:color="auto" w:fill="auto"/>
                <w:vAlign w:val="center"/>
                <w:hideMark/>
              </w:tcPr>
            </w:tcPrChange>
          </w:tcPr>
          <w:p w14:paraId="3919C6DE" w14:textId="77777777" w:rsidR="0053784B" w:rsidRPr="0053784B" w:rsidRDefault="0053784B" w:rsidP="0053784B">
            <w:pPr>
              <w:tabs>
                <w:tab w:val="clear" w:pos="284"/>
                <w:tab w:val="clear" w:pos="567"/>
                <w:tab w:val="clear" w:pos="851"/>
                <w:tab w:val="clear" w:pos="1134"/>
              </w:tabs>
              <w:rPr>
                <w:ins w:id="3493" w:author="Klaus Ehrlich" w:date="2024-10-17T15:54:00Z"/>
                <w:rFonts w:ascii="Calibri" w:hAnsi="Calibri" w:cs="Calibri"/>
                <w:color w:val="000000"/>
                <w:sz w:val="18"/>
                <w:szCs w:val="18"/>
              </w:rPr>
            </w:pPr>
            <w:ins w:id="3494" w:author="Klaus Ehrlich" w:date="2024-10-17T15:54:00Z">
              <w:r w:rsidRPr="0053784B">
                <w:rPr>
                  <w:rFonts w:ascii="Calibri" w:hAnsi="Calibri" w:cs="Calibri"/>
                  <w:color w:val="000000"/>
                  <w:sz w:val="18"/>
                  <w:szCs w:val="18"/>
                </w:rPr>
                <w:t xml:space="preserve">MIL-DTL-3933 </w:t>
              </w:r>
            </w:ins>
          </w:p>
        </w:tc>
        <w:tc>
          <w:tcPr>
            <w:tcW w:w="2410" w:type="dxa"/>
            <w:tcBorders>
              <w:top w:val="nil"/>
              <w:left w:val="nil"/>
              <w:bottom w:val="nil"/>
              <w:right w:val="single" w:sz="8" w:space="0" w:color="auto"/>
            </w:tcBorders>
            <w:shd w:val="clear" w:color="auto" w:fill="auto"/>
            <w:noWrap/>
            <w:vAlign w:val="bottom"/>
            <w:hideMark/>
            <w:tcPrChange w:id="3495" w:author="Klaus Ehrlich" w:date="2024-10-17T15:55:00Z">
              <w:tcPr>
                <w:tcW w:w="2640" w:type="dxa"/>
                <w:tcBorders>
                  <w:top w:val="nil"/>
                  <w:left w:val="nil"/>
                  <w:bottom w:val="nil"/>
                  <w:right w:val="single" w:sz="8" w:space="0" w:color="auto"/>
                </w:tcBorders>
                <w:shd w:val="clear" w:color="auto" w:fill="auto"/>
                <w:noWrap/>
                <w:vAlign w:val="bottom"/>
                <w:hideMark/>
              </w:tcPr>
            </w:tcPrChange>
          </w:tcPr>
          <w:p w14:paraId="2CEEFC3B" w14:textId="77777777" w:rsidR="0053784B" w:rsidRPr="0053784B" w:rsidRDefault="0053784B" w:rsidP="0053784B">
            <w:pPr>
              <w:tabs>
                <w:tab w:val="clear" w:pos="284"/>
                <w:tab w:val="clear" w:pos="567"/>
                <w:tab w:val="clear" w:pos="851"/>
                <w:tab w:val="clear" w:pos="1134"/>
              </w:tabs>
              <w:rPr>
                <w:ins w:id="3496" w:author="Klaus Ehrlich" w:date="2024-10-17T15:54:00Z"/>
                <w:rFonts w:ascii="Calibri" w:hAnsi="Calibri" w:cs="Calibri"/>
                <w:color w:val="000000"/>
                <w:sz w:val="18"/>
                <w:szCs w:val="18"/>
              </w:rPr>
            </w:pPr>
            <w:ins w:id="3497"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3498"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674F2525" w14:textId="77777777" w:rsidR="0053784B" w:rsidRPr="0053784B" w:rsidRDefault="0053784B" w:rsidP="0053784B">
            <w:pPr>
              <w:tabs>
                <w:tab w:val="clear" w:pos="284"/>
                <w:tab w:val="clear" w:pos="567"/>
                <w:tab w:val="clear" w:pos="851"/>
                <w:tab w:val="clear" w:pos="1134"/>
              </w:tabs>
              <w:rPr>
                <w:ins w:id="3499" w:author="Klaus Ehrlich" w:date="2024-10-17T15:54:00Z"/>
                <w:rFonts w:ascii="Calibri" w:hAnsi="Calibri" w:cs="Calibri"/>
                <w:color w:val="000000"/>
                <w:sz w:val="18"/>
                <w:szCs w:val="18"/>
              </w:rPr>
            </w:pPr>
            <w:ins w:id="3500" w:author="Klaus Ehrlich" w:date="2024-10-17T15:54:00Z">
              <w:r w:rsidRPr="0053784B">
                <w:rPr>
                  <w:rFonts w:ascii="Calibri" w:hAnsi="Calibri" w:cs="Calibri"/>
                  <w:color w:val="000000"/>
                  <w:sz w:val="18"/>
                  <w:szCs w:val="18"/>
                </w:rPr>
                <w:t> </w:t>
              </w:r>
            </w:ins>
          </w:p>
        </w:tc>
      </w:tr>
      <w:tr w:rsidR="0053784B" w:rsidRPr="0053784B" w14:paraId="36A14CE9" w14:textId="77777777" w:rsidTr="0053784B">
        <w:trPr>
          <w:trHeight w:val="474"/>
          <w:ins w:id="3501" w:author="Klaus Ehrlich" w:date="2024-10-17T15:54:00Z"/>
          <w:trPrChange w:id="3502" w:author="Klaus Ehrlich" w:date="2024-10-17T15:55:00Z">
            <w:trPr>
              <w:gridBefore w:val="3"/>
              <w:gridAfter w:val="0"/>
              <w:wAfter w:w="13"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3503"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53F1260A" w14:textId="77777777" w:rsidR="0053784B" w:rsidRPr="0053784B" w:rsidRDefault="0053784B" w:rsidP="0053784B">
            <w:pPr>
              <w:tabs>
                <w:tab w:val="clear" w:pos="284"/>
                <w:tab w:val="clear" w:pos="567"/>
                <w:tab w:val="clear" w:pos="851"/>
                <w:tab w:val="clear" w:pos="1134"/>
              </w:tabs>
              <w:rPr>
                <w:ins w:id="3504" w:author="Klaus Ehrlich" w:date="2024-10-17T15:54:00Z"/>
                <w:rFonts w:ascii="Calibri" w:hAnsi="Calibri" w:cs="Calibri"/>
                <w:color w:val="000000"/>
                <w:sz w:val="18"/>
                <w:szCs w:val="18"/>
              </w:rPr>
            </w:pPr>
            <w:ins w:id="3505" w:author="Klaus Ehrlich" w:date="2024-10-17T15:54:00Z">
              <w:r w:rsidRPr="0053784B">
                <w:rPr>
                  <w:rFonts w:ascii="Calibri" w:hAnsi="Calibri" w:cs="Calibri"/>
                  <w:color w:val="000000"/>
                  <w:sz w:val="18"/>
                  <w:szCs w:val="18"/>
                </w:rPr>
                <w:t xml:space="preserv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506"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654D3CAD" w14:textId="77777777" w:rsidR="0053784B" w:rsidRPr="0053784B" w:rsidRDefault="0053784B" w:rsidP="0053784B">
            <w:pPr>
              <w:tabs>
                <w:tab w:val="clear" w:pos="284"/>
                <w:tab w:val="clear" w:pos="567"/>
                <w:tab w:val="clear" w:pos="851"/>
                <w:tab w:val="clear" w:pos="1134"/>
              </w:tabs>
              <w:rPr>
                <w:ins w:id="3507" w:author="Klaus Ehrlich" w:date="2024-10-17T15:54:00Z"/>
                <w:rFonts w:ascii="Calibri" w:hAnsi="Calibri" w:cs="Calibri"/>
                <w:color w:val="000000"/>
                <w:sz w:val="18"/>
                <w:szCs w:val="18"/>
              </w:rPr>
            </w:pPr>
            <w:ins w:id="3508"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3509" w:author="Klaus Ehrlich" w:date="2024-10-17T15:55: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5F1D9A07" w14:textId="77777777" w:rsidR="0053784B" w:rsidRPr="0053784B" w:rsidRDefault="0053784B" w:rsidP="0053784B">
            <w:pPr>
              <w:tabs>
                <w:tab w:val="clear" w:pos="284"/>
                <w:tab w:val="clear" w:pos="567"/>
                <w:tab w:val="clear" w:pos="851"/>
                <w:tab w:val="clear" w:pos="1134"/>
              </w:tabs>
              <w:rPr>
                <w:ins w:id="3510" w:author="Klaus Ehrlich" w:date="2024-10-17T15:54:00Z"/>
                <w:rFonts w:ascii="Calibri" w:hAnsi="Calibri" w:cs="Calibri"/>
                <w:color w:val="000000"/>
                <w:sz w:val="18"/>
                <w:szCs w:val="18"/>
              </w:rPr>
            </w:pPr>
            <w:ins w:id="3511" w:author="Klaus Ehrlich" w:date="2024-10-17T15:54:00Z">
              <w:r w:rsidRPr="0053784B">
                <w:rPr>
                  <w:rFonts w:ascii="Calibri" w:hAnsi="Calibri" w:cs="Calibri"/>
                  <w:color w:val="000000"/>
                  <w:sz w:val="18"/>
                  <w:szCs w:val="18"/>
                </w:rPr>
                <w:t xml:space="preserve">(attenuators) </w:t>
              </w:r>
              <w:r w:rsidRPr="0053784B">
                <w:rPr>
                  <w:rFonts w:ascii="Calibri" w:hAnsi="Calibri" w:cs="Calibri"/>
                  <w:color w:val="000000"/>
                  <w:sz w:val="18"/>
                  <w:szCs w:val="18"/>
                </w:rPr>
                <w:br/>
                <w:t xml:space="preserve">S letter (screened parts) </w:t>
              </w:r>
            </w:ins>
          </w:p>
        </w:tc>
        <w:tc>
          <w:tcPr>
            <w:tcW w:w="2410" w:type="dxa"/>
            <w:tcBorders>
              <w:top w:val="nil"/>
              <w:left w:val="nil"/>
              <w:bottom w:val="single" w:sz="8" w:space="0" w:color="auto"/>
              <w:right w:val="single" w:sz="8" w:space="0" w:color="auto"/>
            </w:tcBorders>
            <w:shd w:val="clear" w:color="auto" w:fill="auto"/>
            <w:noWrap/>
            <w:vAlign w:val="bottom"/>
            <w:hideMark/>
            <w:tcPrChange w:id="3512"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0DAAEEF0" w14:textId="77777777" w:rsidR="0053784B" w:rsidRPr="0053784B" w:rsidRDefault="0053784B" w:rsidP="0053784B">
            <w:pPr>
              <w:tabs>
                <w:tab w:val="clear" w:pos="284"/>
                <w:tab w:val="clear" w:pos="567"/>
                <w:tab w:val="clear" w:pos="851"/>
                <w:tab w:val="clear" w:pos="1134"/>
              </w:tabs>
              <w:rPr>
                <w:ins w:id="3513" w:author="Klaus Ehrlich" w:date="2024-10-17T15:54:00Z"/>
                <w:rFonts w:ascii="Calibri" w:hAnsi="Calibri" w:cs="Calibri"/>
                <w:color w:val="000000"/>
                <w:sz w:val="18"/>
                <w:szCs w:val="18"/>
              </w:rPr>
            </w:pPr>
            <w:ins w:id="3514"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515"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719D3258" w14:textId="77777777" w:rsidR="0053784B" w:rsidRPr="0053784B" w:rsidRDefault="0053784B" w:rsidP="0053784B">
            <w:pPr>
              <w:tabs>
                <w:tab w:val="clear" w:pos="284"/>
                <w:tab w:val="clear" w:pos="567"/>
                <w:tab w:val="clear" w:pos="851"/>
                <w:tab w:val="clear" w:pos="1134"/>
              </w:tabs>
              <w:rPr>
                <w:ins w:id="3516" w:author="Klaus Ehrlich" w:date="2024-10-17T15:54:00Z"/>
                <w:rFonts w:ascii="Calibri" w:hAnsi="Calibri" w:cs="Calibri"/>
                <w:color w:val="000000"/>
                <w:sz w:val="18"/>
                <w:szCs w:val="18"/>
              </w:rPr>
            </w:pPr>
            <w:ins w:id="3517" w:author="Klaus Ehrlich" w:date="2024-10-17T15:54:00Z">
              <w:r w:rsidRPr="0053784B">
                <w:rPr>
                  <w:rFonts w:ascii="Calibri" w:hAnsi="Calibri" w:cs="Calibri"/>
                  <w:color w:val="000000"/>
                  <w:sz w:val="18"/>
                  <w:szCs w:val="18"/>
                </w:rPr>
                <w:t> </w:t>
              </w:r>
            </w:ins>
          </w:p>
        </w:tc>
      </w:tr>
      <w:tr w:rsidR="0053784B" w:rsidRPr="0053784B" w14:paraId="7B284103" w14:textId="77777777" w:rsidTr="0053784B">
        <w:trPr>
          <w:trHeight w:val="294"/>
          <w:ins w:id="3518" w:author="Klaus Ehrlich" w:date="2024-10-17T15:54:00Z"/>
          <w:trPrChange w:id="3519"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single" w:sz="8" w:space="0" w:color="000000"/>
            </w:tcBorders>
            <w:shd w:val="clear" w:color="auto" w:fill="auto"/>
            <w:vAlign w:val="center"/>
            <w:hideMark/>
            <w:tcPrChange w:id="3520" w:author="Klaus Ehrlich" w:date="2024-10-17T15:55:00Z">
              <w:tcPr>
                <w:tcW w:w="3392" w:type="dxa"/>
                <w:gridSpan w:val="2"/>
                <w:tcBorders>
                  <w:top w:val="nil"/>
                  <w:left w:val="single" w:sz="8" w:space="0" w:color="auto"/>
                  <w:bottom w:val="single" w:sz="8" w:space="0" w:color="000000"/>
                  <w:right w:val="single" w:sz="8" w:space="0" w:color="000000"/>
                </w:tcBorders>
                <w:shd w:val="clear" w:color="auto" w:fill="auto"/>
                <w:vAlign w:val="center"/>
                <w:hideMark/>
              </w:tcPr>
            </w:tcPrChange>
          </w:tcPr>
          <w:p w14:paraId="651052B2" w14:textId="77777777" w:rsidR="0053784B" w:rsidRPr="0053784B" w:rsidRDefault="0053784B" w:rsidP="0053784B">
            <w:pPr>
              <w:tabs>
                <w:tab w:val="clear" w:pos="284"/>
                <w:tab w:val="clear" w:pos="567"/>
                <w:tab w:val="clear" w:pos="851"/>
                <w:tab w:val="clear" w:pos="1134"/>
              </w:tabs>
              <w:rPr>
                <w:ins w:id="3521" w:author="Klaus Ehrlich" w:date="2024-10-17T15:54:00Z"/>
                <w:rFonts w:ascii="Calibri" w:hAnsi="Calibri" w:cs="Calibri"/>
                <w:sz w:val="18"/>
                <w:szCs w:val="18"/>
              </w:rPr>
            </w:pPr>
            <w:ins w:id="3522" w:author="Klaus Ehrlich" w:date="2024-10-17T15:54:00Z">
              <w:r w:rsidRPr="0053784B">
                <w:rPr>
                  <w:rFonts w:ascii="Calibri" w:hAnsi="Calibri" w:cs="Calibri"/>
                  <w:sz w:val="18"/>
                  <w:szCs w:val="18"/>
                </w:rPr>
                <w:t xml:space="preserve">Microwave switches </w:t>
              </w:r>
            </w:ins>
          </w:p>
        </w:tc>
        <w:tc>
          <w:tcPr>
            <w:tcW w:w="1984" w:type="dxa"/>
            <w:tcBorders>
              <w:top w:val="nil"/>
              <w:left w:val="nil"/>
              <w:bottom w:val="single" w:sz="8" w:space="0" w:color="auto"/>
              <w:right w:val="single" w:sz="8" w:space="0" w:color="auto"/>
            </w:tcBorders>
            <w:shd w:val="clear" w:color="auto" w:fill="auto"/>
            <w:vAlign w:val="center"/>
            <w:hideMark/>
            <w:tcPrChange w:id="3523" w:author="Klaus Ehrlich" w:date="2024-10-17T15:55: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3E415E84" w14:textId="77777777" w:rsidR="0053784B" w:rsidRPr="0053784B" w:rsidRDefault="0053784B" w:rsidP="0053784B">
            <w:pPr>
              <w:tabs>
                <w:tab w:val="clear" w:pos="284"/>
                <w:tab w:val="clear" w:pos="567"/>
                <w:tab w:val="clear" w:pos="851"/>
                <w:tab w:val="clear" w:pos="1134"/>
              </w:tabs>
              <w:rPr>
                <w:ins w:id="3524" w:author="Klaus Ehrlich" w:date="2024-10-17T15:54:00Z"/>
                <w:rFonts w:ascii="Calibri" w:hAnsi="Calibri" w:cs="Calibri"/>
                <w:color w:val="000000"/>
                <w:sz w:val="18"/>
                <w:szCs w:val="18"/>
              </w:rPr>
            </w:pPr>
            <w:ins w:id="3525" w:author="Klaus Ehrlich" w:date="2024-10-17T15:54:00Z">
              <w:r w:rsidRPr="0053784B">
                <w:rPr>
                  <w:rFonts w:ascii="Calibri" w:hAnsi="Calibri" w:cs="Calibri"/>
                  <w:color w:val="000000"/>
                  <w:sz w:val="18"/>
                  <w:szCs w:val="18"/>
                </w:rPr>
                <w:t>ESCC3603  </w:t>
              </w:r>
            </w:ins>
          </w:p>
        </w:tc>
        <w:tc>
          <w:tcPr>
            <w:tcW w:w="2410" w:type="dxa"/>
            <w:tcBorders>
              <w:top w:val="nil"/>
              <w:left w:val="nil"/>
              <w:bottom w:val="single" w:sz="8" w:space="0" w:color="auto"/>
              <w:right w:val="single" w:sz="8" w:space="0" w:color="auto"/>
            </w:tcBorders>
            <w:shd w:val="clear" w:color="auto" w:fill="auto"/>
            <w:vAlign w:val="bottom"/>
            <w:hideMark/>
            <w:tcPrChange w:id="3526" w:author="Klaus Ehrlich" w:date="2024-10-17T15:55: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6CD3BE59" w14:textId="77777777" w:rsidR="0053784B" w:rsidRPr="0053784B" w:rsidRDefault="0053784B" w:rsidP="0053784B">
            <w:pPr>
              <w:tabs>
                <w:tab w:val="clear" w:pos="284"/>
                <w:tab w:val="clear" w:pos="567"/>
                <w:tab w:val="clear" w:pos="851"/>
                <w:tab w:val="clear" w:pos="1134"/>
              </w:tabs>
              <w:rPr>
                <w:ins w:id="3527" w:author="Klaus Ehrlich" w:date="2024-10-17T15:54:00Z"/>
                <w:rFonts w:ascii="Calibri" w:hAnsi="Calibri" w:cs="Calibri"/>
                <w:color w:val="000000"/>
                <w:sz w:val="18"/>
                <w:szCs w:val="18"/>
              </w:rPr>
            </w:pPr>
            <w:ins w:id="3528" w:author="Klaus Ehrlich" w:date="2024-10-17T15:54:00Z">
              <w:r w:rsidRPr="0053784B">
                <w:rPr>
                  <w:rFonts w:ascii="Calibri" w:hAnsi="Calibri" w:cs="Calibri"/>
                  <w:color w:val="000000"/>
                  <w:sz w:val="18"/>
                  <w:szCs w:val="18"/>
                </w:rPr>
                <w:t>MIL-DTL-3928</w:t>
              </w:r>
              <w:r w:rsidRPr="0053784B">
                <w:rPr>
                  <w:rFonts w:ascii="Calibri" w:hAnsi="Calibri" w:cs="Calibri"/>
                  <w:color w:val="008000"/>
                  <w:sz w:val="18"/>
                  <w:szCs w:val="18"/>
                </w:rPr>
                <w:t xml:space="preserve"> </w:t>
              </w:r>
            </w:ins>
          </w:p>
        </w:tc>
        <w:tc>
          <w:tcPr>
            <w:tcW w:w="2410" w:type="dxa"/>
            <w:tcBorders>
              <w:top w:val="nil"/>
              <w:left w:val="nil"/>
              <w:bottom w:val="single" w:sz="8" w:space="0" w:color="auto"/>
              <w:right w:val="single" w:sz="8" w:space="0" w:color="auto"/>
            </w:tcBorders>
            <w:shd w:val="clear" w:color="auto" w:fill="auto"/>
            <w:noWrap/>
            <w:vAlign w:val="bottom"/>
            <w:hideMark/>
            <w:tcPrChange w:id="3529"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123A58B7" w14:textId="77777777" w:rsidR="0053784B" w:rsidRPr="0053784B" w:rsidRDefault="0053784B" w:rsidP="0053784B">
            <w:pPr>
              <w:tabs>
                <w:tab w:val="clear" w:pos="284"/>
                <w:tab w:val="clear" w:pos="567"/>
                <w:tab w:val="clear" w:pos="851"/>
                <w:tab w:val="clear" w:pos="1134"/>
              </w:tabs>
              <w:rPr>
                <w:ins w:id="3530" w:author="Klaus Ehrlich" w:date="2024-10-17T15:54:00Z"/>
                <w:rFonts w:ascii="Calibri" w:hAnsi="Calibri" w:cs="Calibri"/>
                <w:color w:val="000000"/>
                <w:sz w:val="18"/>
                <w:szCs w:val="18"/>
              </w:rPr>
            </w:pPr>
            <w:ins w:id="3531"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532"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636A2C09" w14:textId="77777777" w:rsidR="0053784B" w:rsidRPr="0053784B" w:rsidRDefault="0053784B" w:rsidP="0053784B">
            <w:pPr>
              <w:tabs>
                <w:tab w:val="clear" w:pos="284"/>
                <w:tab w:val="clear" w:pos="567"/>
                <w:tab w:val="clear" w:pos="851"/>
                <w:tab w:val="clear" w:pos="1134"/>
              </w:tabs>
              <w:rPr>
                <w:ins w:id="3533" w:author="Klaus Ehrlich" w:date="2024-10-17T15:54:00Z"/>
                <w:rFonts w:ascii="Calibri" w:hAnsi="Calibri" w:cs="Calibri"/>
                <w:color w:val="000000"/>
                <w:sz w:val="18"/>
                <w:szCs w:val="18"/>
              </w:rPr>
            </w:pPr>
            <w:ins w:id="3534" w:author="Klaus Ehrlich" w:date="2024-10-17T15:54:00Z">
              <w:r w:rsidRPr="0053784B">
                <w:rPr>
                  <w:rFonts w:ascii="Calibri" w:hAnsi="Calibri" w:cs="Calibri"/>
                  <w:color w:val="000000"/>
                  <w:sz w:val="18"/>
                  <w:szCs w:val="18"/>
                </w:rPr>
                <w:t> </w:t>
              </w:r>
            </w:ins>
          </w:p>
        </w:tc>
      </w:tr>
      <w:tr w:rsidR="0053784B" w:rsidRPr="0053784B" w14:paraId="11929E44" w14:textId="77777777" w:rsidTr="0053784B">
        <w:trPr>
          <w:trHeight w:val="468"/>
          <w:ins w:id="3535" w:author="Klaus Ehrlich" w:date="2024-10-17T15:54:00Z"/>
          <w:trPrChange w:id="3536" w:author="Klaus Ehrlich" w:date="2024-10-17T15:55:00Z">
            <w:trPr>
              <w:gridBefore w:val="3"/>
              <w:gridAfter w:val="0"/>
              <w:wAfter w:w="13" w:type="dxa"/>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3537" w:author="Klaus Ehrlich" w:date="2024-10-17T15:55:00Z">
              <w:tcPr>
                <w:tcW w:w="3392" w:type="dxa"/>
                <w:gridSpan w:val="2"/>
                <w:vMerge w:val="restart"/>
                <w:tcBorders>
                  <w:top w:val="nil"/>
                  <w:left w:val="single" w:sz="8" w:space="0" w:color="auto"/>
                  <w:bottom w:val="single" w:sz="8" w:space="0" w:color="000000"/>
                  <w:right w:val="nil"/>
                </w:tcBorders>
                <w:shd w:val="clear" w:color="auto" w:fill="auto"/>
                <w:hideMark/>
              </w:tcPr>
            </w:tcPrChange>
          </w:tcPr>
          <w:p w14:paraId="525317EF" w14:textId="100A4669" w:rsidR="0053784B" w:rsidRPr="0053784B" w:rsidRDefault="0053784B" w:rsidP="0053784B">
            <w:pPr>
              <w:tabs>
                <w:tab w:val="clear" w:pos="284"/>
                <w:tab w:val="clear" w:pos="567"/>
                <w:tab w:val="clear" w:pos="851"/>
                <w:tab w:val="clear" w:pos="1134"/>
              </w:tabs>
              <w:rPr>
                <w:ins w:id="3538" w:author="Klaus Ehrlich" w:date="2024-10-17T15:54:00Z"/>
                <w:rFonts w:ascii="Calibri" w:hAnsi="Calibri" w:cs="Calibri"/>
                <w:color w:val="000000"/>
                <w:sz w:val="18"/>
                <w:szCs w:val="18"/>
              </w:rPr>
            </w:pPr>
            <w:ins w:id="3539" w:author="Klaus Ehrlich" w:date="2024-10-17T15:54:00Z">
              <w:r w:rsidRPr="0053784B">
                <w:rPr>
                  <w:rFonts w:ascii="Calibri" w:hAnsi="Calibri" w:cs="Calibri"/>
                  <w:noProof/>
                  <w:color w:val="000000"/>
                  <w:sz w:val="18"/>
                  <w:szCs w:val="18"/>
                  <w:lang w:val="fr-FR" w:eastAsia="fr-FR"/>
                </w:rPr>
                <mc:AlternateContent>
                  <mc:Choice Requires="wpg">
                    <w:drawing>
                      <wp:anchor distT="0" distB="0" distL="114300" distR="114300" simplePos="0" relativeHeight="251667968" behindDoc="0" locked="0" layoutInCell="1" allowOverlap="1" wp14:anchorId="2D385292" wp14:editId="43904094">
                        <wp:simplePos x="0" y="0"/>
                        <wp:positionH relativeFrom="column">
                          <wp:posOffset>68580</wp:posOffset>
                        </wp:positionH>
                        <wp:positionV relativeFrom="paragraph">
                          <wp:posOffset>8229600</wp:posOffset>
                        </wp:positionV>
                        <wp:extent cx="7620" cy="624840"/>
                        <wp:effectExtent l="0" t="0" r="30480" b="0"/>
                        <wp:wrapNone/>
                        <wp:docPr id="558053889" name="Group 4"/>
                        <wp:cNvGraphicFramePr/>
                        <a:graphic xmlns:a="http://schemas.openxmlformats.org/drawingml/2006/main">
                          <a:graphicData uri="http://schemas.microsoft.com/office/word/2010/wordprocessingGroup">
                            <wpg:wgp>
                              <wpg:cNvGrpSpPr/>
                              <wpg:grpSpPr>
                                <a:xfrm>
                                  <a:off x="0" y="0"/>
                                  <a:ext cx="9144" cy="181343"/>
                                  <a:chOff x="0" y="0"/>
                                  <a:chExt cx="9144" cy="181343"/>
                                </a:xfrm>
                              </wpg:grpSpPr>
                              <wps:wsp>
                                <wps:cNvPr id="796329242" name="Shape 213006">
                                  <a:extLst>
                                    <a:ext uri="{FF2B5EF4-FFF2-40B4-BE49-F238E27FC236}">
                                      <a16:creationId xmlns:a16="http://schemas.microsoft.com/office/drawing/2014/main" id="{00000000-0008-0000-0100-00000F000000}"/>
                                    </a:ext>
                                  </a:extLst>
                                </wps:cNvPr>
                                <wps:cNvSpPr/>
                                <wps:spPr>
                                  <a:xfrm>
                                    <a:off x="0" y="0"/>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4C8F0F9" id="Group 4" o:spid="_x0000_s1026" style="position:absolute;margin-left:5.4pt;margin-top:9in;width:.6pt;height:49.2pt;z-index:251667968" coordsize="9144,18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">
                        <v:shape id="Shape 213006" o:spid="_x0000_s1027" style="position:absolute;width:9144;height:18134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" path="m,l9144,r,181343l,181343,,e" fillcolor="black" stroked="f" strokeweight="0">
                          <v:stroke miterlimit="83231f" joinstyle="miter"/>
                          <v:path arrowok="t" textboxrect="0,0,9144,181343"/>
                        </v:shape>
                      </v:group>
                    </w:pict>
                  </mc:Fallback>
                </mc:AlternateContent>
              </w:r>
              <w:r w:rsidRPr="0053784B">
                <w:rPr>
                  <w:rFonts w:ascii="Calibri" w:hAnsi="Calibri" w:cs="Calibri"/>
                  <w:color w:val="000000"/>
                  <w:sz w:val="18"/>
                  <w:szCs w:val="18"/>
                </w:rPr>
                <w:t xml:space="preserve">Oscillators (hybrids) </w:t>
              </w:r>
            </w:ins>
          </w:p>
        </w:tc>
        <w:tc>
          <w:tcPr>
            <w:tcW w:w="1984" w:type="dxa"/>
            <w:tcBorders>
              <w:top w:val="nil"/>
              <w:left w:val="single" w:sz="8" w:space="0" w:color="auto"/>
              <w:bottom w:val="nil"/>
              <w:right w:val="single" w:sz="8" w:space="0" w:color="auto"/>
            </w:tcBorders>
            <w:shd w:val="clear" w:color="auto" w:fill="auto"/>
            <w:vAlign w:val="center"/>
            <w:hideMark/>
            <w:tcPrChange w:id="3540" w:author="Klaus Ehrlich" w:date="2024-10-17T15:55: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58CA11CD" w14:textId="77777777" w:rsidR="0053784B" w:rsidRPr="0053784B" w:rsidRDefault="0053784B" w:rsidP="0053784B">
            <w:pPr>
              <w:tabs>
                <w:tab w:val="clear" w:pos="284"/>
                <w:tab w:val="clear" w:pos="567"/>
                <w:tab w:val="clear" w:pos="851"/>
                <w:tab w:val="clear" w:pos="1134"/>
              </w:tabs>
              <w:rPr>
                <w:ins w:id="3541" w:author="Klaus Ehrlich" w:date="2024-10-17T15:54:00Z"/>
                <w:rFonts w:ascii="Calibri" w:hAnsi="Calibri" w:cs="Calibri"/>
                <w:sz w:val="18"/>
                <w:szCs w:val="18"/>
              </w:rPr>
            </w:pPr>
            <w:ins w:id="3542" w:author="Klaus Ehrlich" w:date="2024-10-17T15:54:00Z">
              <w:r w:rsidRPr="0053784B">
                <w:rPr>
                  <w:rFonts w:ascii="Calibri" w:hAnsi="Calibri" w:cs="Calibri"/>
                  <w:sz w:val="18"/>
                  <w:szCs w:val="18"/>
                </w:rPr>
                <w:t xml:space="preserve">ECSS Q-ST-60-05 </w:t>
              </w:r>
              <w:r w:rsidRPr="0053784B">
                <w:rPr>
                  <w:rFonts w:ascii="Calibri" w:hAnsi="Calibri" w:cs="Calibri"/>
                  <w:sz w:val="18"/>
                  <w:szCs w:val="18"/>
                </w:rPr>
                <w:br/>
                <w:t>level 1 for OCXO</w:t>
              </w:r>
            </w:ins>
          </w:p>
        </w:tc>
        <w:tc>
          <w:tcPr>
            <w:tcW w:w="2410" w:type="dxa"/>
            <w:tcBorders>
              <w:top w:val="nil"/>
              <w:left w:val="nil"/>
              <w:bottom w:val="nil"/>
              <w:right w:val="single" w:sz="8" w:space="0" w:color="auto"/>
            </w:tcBorders>
            <w:shd w:val="clear" w:color="auto" w:fill="auto"/>
            <w:vAlign w:val="center"/>
            <w:hideMark/>
            <w:tcPrChange w:id="3543" w:author="Klaus Ehrlich" w:date="2024-10-17T15:55:00Z">
              <w:tcPr>
                <w:tcW w:w="2777" w:type="dxa"/>
                <w:gridSpan w:val="2"/>
                <w:tcBorders>
                  <w:top w:val="nil"/>
                  <w:left w:val="nil"/>
                  <w:bottom w:val="nil"/>
                  <w:right w:val="single" w:sz="8" w:space="0" w:color="auto"/>
                </w:tcBorders>
                <w:shd w:val="clear" w:color="auto" w:fill="auto"/>
                <w:vAlign w:val="center"/>
                <w:hideMark/>
              </w:tcPr>
            </w:tcPrChange>
          </w:tcPr>
          <w:p w14:paraId="5B19C77A" w14:textId="77777777" w:rsidR="0053784B" w:rsidRPr="0053784B" w:rsidRDefault="0053784B" w:rsidP="0053784B">
            <w:pPr>
              <w:tabs>
                <w:tab w:val="clear" w:pos="284"/>
                <w:tab w:val="clear" w:pos="567"/>
                <w:tab w:val="clear" w:pos="851"/>
                <w:tab w:val="clear" w:pos="1134"/>
              </w:tabs>
              <w:rPr>
                <w:ins w:id="3544" w:author="Klaus Ehrlich" w:date="2024-10-17T15:54:00Z"/>
                <w:rFonts w:ascii="Calibri" w:hAnsi="Calibri" w:cs="Calibri"/>
                <w:color w:val="000000"/>
                <w:sz w:val="18"/>
                <w:szCs w:val="18"/>
              </w:rPr>
            </w:pPr>
            <w:ins w:id="3545" w:author="Klaus Ehrlich" w:date="2024-10-17T15:54:00Z">
              <w:r w:rsidRPr="0053784B">
                <w:rPr>
                  <w:rFonts w:ascii="Calibri" w:hAnsi="Calibri" w:cs="Calibri"/>
                  <w:color w:val="000000"/>
                  <w:sz w:val="18"/>
                  <w:szCs w:val="18"/>
                </w:rPr>
                <w:t xml:space="preserve">MIL-PRF-55310 (class 2)  level S </w:t>
              </w:r>
            </w:ins>
          </w:p>
        </w:tc>
        <w:tc>
          <w:tcPr>
            <w:tcW w:w="2410" w:type="dxa"/>
            <w:tcBorders>
              <w:top w:val="nil"/>
              <w:left w:val="nil"/>
              <w:bottom w:val="nil"/>
              <w:right w:val="single" w:sz="8" w:space="0" w:color="auto"/>
            </w:tcBorders>
            <w:shd w:val="clear" w:color="auto" w:fill="auto"/>
            <w:noWrap/>
            <w:vAlign w:val="bottom"/>
            <w:hideMark/>
            <w:tcPrChange w:id="3546" w:author="Klaus Ehrlich" w:date="2024-10-17T15:55:00Z">
              <w:tcPr>
                <w:tcW w:w="2640" w:type="dxa"/>
                <w:tcBorders>
                  <w:top w:val="nil"/>
                  <w:left w:val="nil"/>
                  <w:bottom w:val="nil"/>
                  <w:right w:val="single" w:sz="8" w:space="0" w:color="auto"/>
                </w:tcBorders>
                <w:shd w:val="clear" w:color="auto" w:fill="auto"/>
                <w:noWrap/>
                <w:vAlign w:val="bottom"/>
                <w:hideMark/>
              </w:tcPr>
            </w:tcPrChange>
          </w:tcPr>
          <w:p w14:paraId="070683A4" w14:textId="77777777" w:rsidR="0053784B" w:rsidRPr="0053784B" w:rsidRDefault="0053784B" w:rsidP="0053784B">
            <w:pPr>
              <w:tabs>
                <w:tab w:val="clear" w:pos="284"/>
                <w:tab w:val="clear" w:pos="567"/>
                <w:tab w:val="clear" w:pos="851"/>
                <w:tab w:val="clear" w:pos="1134"/>
              </w:tabs>
              <w:rPr>
                <w:ins w:id="3547" w:author="Klaus Ehrlich" w:date="2024-10-17T15:54:00Z"/>
                <w:rFonts w:ascii="Calibri" w:hAnsi="Calibri" w:cs="Calibri"/>
                <w:color w:val="000000"/>
                <w:sz w:val="18"/>
                <w:szCs w:val="18"/>
              </w:rPr>
            </w:pPr>
            <w:ins w:id="3548"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3549"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1FF4E8C5" w14:textId="77777777" w:rsidR="0053784B" w:rsidRPr="0053784B" w:rsidRDefault="0053784B" w:rsidP="0053784B">
            <w:pPr>
              <w:tabs>
                <w:tab w:val="clear" w:pos="284"/>
                <w:tab w:val="clear" w:pos="567"/>
                <w:tab w:val="clear" w:pos="851"/>
                <w:tab w:val="clear" w:pos="1134"/>
              </w:tabs>
              <w:rPr>
                <w:ins w:id="3550" w:author="Klaus Ehrlich" w:date="2024-10-17T15:54:00Z"/>
                <w:rFonts w:ascii="Calibri" w:hAnsi="Calibri" w:cs="Calibri"/>
                <w:color w:val="000000"/>
                <w:sz w:val="18"/>
                <w:szCs w:val="18"/>
              </w:rPr>
            </w:pPr>
            <w:ins w:id="3551" w:author="Klaus Ehrlich" w:date="2024-10-17T15:54:00Z">
              <w:r w:rsidRPr="0053784B">
                <w:rPr>
                  <w:rFonts w:ascii="Calibri" w:hAnsi="Calibri" w:cs="Calibri"/>
                  <w:color w:val="000000"/>
                  <w:sz w:val="18"/>
                  <w:szCs w:val="18"/>
                </w:rPr>
                <w:t> </w:t>
              </w:r>
            </w:ins>
          </w:p>
        </w:tc>
      </w:tr>
      <w:tr w:rsidR="0053784B" w:rsidRPr="0053784B" w14:paraId="3C4E4E8F" w14:textId="77777777" w:rsidTr="0053784B">
        <w:trPr>
          <w:trHeight w:val="708"/>
          <w:ins w:id="3552" w:author="Klaus Ehrlich" w:date="2024-10-17T15:54:00Z"/>
          <w:trPrChange w:id="3553" w:author="Klaus Ehrlich" w:date="2024-10-17T15:55:00Z">
            <w:trPr>
              <w:gridBefore w:val="3"/>
              <w:gridAfter w:val="0"/>
              <w:wAfter w:w="13" w:type="dxa"/>
              <w:trHeight w:val="708"/>
            </w:trPr>
          </w:trPrChange>
        </w:trPr>
        <w:tc>
          <w:tcPr>
            <w:tcW w:w="2836" w:type="dxa"/>
            <w:vMerge/>
            <w:tcBorders>
              <w:top w:val="nil"/>
              <w:left w:val="single" w:sz="8" w:space="0" w:color="auto"/>
              <w:bottom w:val="single" w:sz="8" w:space="0" w:color="000000"/>
              <w:right w:val="nil"/>
            </w:tcBorders>
            <w:vAlign w:val="center"/>
            <w:hideMark/>
            <w:tcPrChange w:id="3554"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40CE623B" w14:textId="77777777" w:rsidR="0053784B" w:rsidRPr="0053784B" w:rsidRDefault="0053784B" w:rsidP="0053784B">
            <w:pPr>
              <w:tabs>
                <w:tab w:val="clear" w:pos="284"/>
                <w:tab w:val="clear" w:pos="567"/>
                <w:tab w:val="clear" w:pos="851"/>
                <w:tab w:val="clear" w:pos="1134"/>
              </w:tabs>
              <w:rPr>
                <w:ins w:id="3555"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556"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89B4EDE" w14:textId="77777777" w:rsidR="0053784B" w:rsidRPr="0053784B" w:rsidRDefault="0053784B" w:rsidP="0053784B">
            <w:pPr>
              <w:tabs>
                <w:tab w:val="clear" w:pos="284"/>
                <w:tab w:val="clear" w:pos="567"/>
                <w:tab w:val="clear" w:pos="851"/>
                <w:tab w:val="clear" w:pos="1134"/>
              </w:tabs>
              <w:rPr>
                <w:ins w:id="3557" w:author="Klaus Ehrlich" w:date="2024-10-17T15:54:00Z"/>
                <w:rFonts w:ascii="Calibri" w:hAnsi="Calibri" w:cs="Calibri"/>
                <w:sz w:val="18"/>
                <w:szCs w:val="18"/>
              </w:rPr>
            </w:pPr>
            <w:ins w:id="3558" w:author="Klaus Ehrlich" w:date="2024-10-17T15:54:00Z">
              <w:r w:rsidRPr="0053784B">
                <w:rPr>
                  <w:rFonts w:ascii="Calibri" w:hAnsi="Calibri" w:cs="Calibri"/>
                  <w:sz w:val="18"/>
                  <w:szCs w:val="18"/>
                </w:rPr>
                <w:t>ESCC 3503 for XO, VCXO, TCXO, or a mix of these types </w:t>
              </w:r>
            </w:ins>
          </w:p>
        </w:tc>
        <w:tc>
          <w:tcPr>
            <w:tcW w:w="2410" w:type="dxa"/>
            <w:tcBorders>
              <w:top w:val="nil"/>
              <w:left w:val="nil"/>
              <w:bottom w:val="single" w:sz="8" w:space="0" w:color="auto"/>
              <w:right w:val="single" w:sz="8" w:space="0" w:color="auto"/>
            </w:tcBorders>
            <w:shd w:val="clear" w:color="auto" w:fill="auto"/>
            <w:vAlign w:val="center"/>
            <w:hideMark/>
            <w:tcPrChange w:id="3559" w:author="Klaus Ehrlich" w:date="2024-10-17T15:55: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092D87E6" w14:textId="77777777" w:rsidR="0053784B" w:rsidRPr="0053784B" w:rsidRDefault="0053784B" w:rsidP="0053784B">
            <w:pPr>
              <w:tabs>
                <w:tab w:val="clear" w:pos="284"/>
                <w:tab w:val="clear" w:pos="567"/>
                <w:tab w:val="clear" w:pos="851"/>
                <w:tab w:val="clear" w:pos="1134"/>
              </w:tabs>
              <w:rPr>
                <w:ins w:id="3560" w:author="Klaus Ehrlich" w:date="2024-10-17T15:54:00Z"/>
                <w:rFonts w:ascii="Calibri" w:hAnsi="Calibri" w:cs="Calibri"/>
                <w:color w:val="000000"/>
                <w:sz w:val="18"/>
                <w:szCs w:val="18"/>
              </w:rPr>
            </w:pPr>
            <w:ins w:id="3561"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3562"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32C32F96" w14:textId="77777777" w:rsidR="0053784B" w:rsidRPr="0053784B" w:rsidRDefault="0053784B" w:rsidP="0053784B">
            <w:pPr>
              <w:tabs>
                <w:tab w:val="clear" w:pos="284"/>
                <w:tab w:val="clear" w:pos="567"/>
                <w:tab w:val="clear" w:pos="851"/>
                <w:tab w:val="clear" w:pos="1134"/>
              </w:tabs>
              <w:rPr>
                <w:ins w:id="3563" w:author="Klaus Ehrlich" w:date="2024-10-17T15:54:00Z"/>
                <w:rFonts w:ascii="Calibri" w:hAnsi="Calibri" w:cs="Calibri"/>
                <w:color w:val="000000"/>
                <w:sz w:val="18"/>
                <w:szCs w:val="18"/>
              </w:rPr>
            </w:pPr>
            <w:ins w:id="3564"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565"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05056DB4" w14:textId="77777777" w:rsidR="0053784B" w:rsidRPr="0053784B" w:rsidRDefault="0053784B" w:rsidP="0053784B">
            <w:pPr>
              <w:tabs>
                <w:tab w:val="clear" w:pos="284"/>
                <w:tab w:val="clear" w:pos="567"/>
                <w:tab w:val="clear" w:pos="851"/>
                <w:tab w:val="clear" w:pos="1134"/>
              </w:tabs>
              <w:rPr>
                <w:ins w:id="3566" w:author="Klaus Ehrlich" w:date="2024-10-17T15:54:00Z"/>
                <w:rFonts w:ascii="Calibri" w:hAnsi="Calibri" w:cs="Calibri"/>
                <w:color w:val="000000"/>
                <w:sz w:val="18"/>
                <w:szCs w:val="18"/>
              </w:rPr>
            </w:pPr>
            <w:ins w:id="3567" w:author="Klaus Ehrlich" w:date="2024-10-17T15:54:00Z">
              <w:r w:rsidRPr="0053784B">
                <w:rPr>
                  <w:rFonts w:ascii="Calibri" w:hAnsi="Calibri" w:cs="Calibri"/>
                  <w:color w:val="000000"/>
                  <w:sz w:val="18"/>
                  <w:szCs w:val="18"/>
                </w:rPr>
                <w:t> </w:t>
              </w:r>
            </w:ins>
          </w:p>
        </w:tc>
      </w:tr>
      <w:tr w:rsidR="0053784B" w:rsidRPr="0053784B" w14:paraId="21F94CD8" w14:textId="77777777" w:rsidTr="0053784B">
        <w:trPr>
          <w:trHeight w:val="288"/>
          <w:ins w:id="3568" w:author="Klaus Ehrlich" w:date="2024-10-17T15:54:00Z"/>
          <w:trPrChange w:id="3569"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nil"/>
            </w:tcBorders>
            <w:shd w:val="clear" w:color="auto" w:fill="auto"/>
            <w:hideMark/>
            <w:tcPrChange w:id="3570" w:author="Klaus Ehrlich" w:date="2024-10-17T15:55:00Z">
              <w:tcPr>
                <w:tcW w:w="3392" w:type="dxa"/>
                <w:gridSpan w:val="2"/>
                <w:vMerge w:val="restart"/>
                <w:tcBorders>
                  <w:top w:val="nil"/>
                  <w:left w:val="single" w:sz="8" w:space="0" w:color="auto"/>
                  <w:bottom w:val="single" w:sz="8" w:space="0" w:color="000000"/>
                  <w:right w:val="nil"/>
                </w:tcBorders>
                <w:shd w:val="clear" w:color="auto" w:fill="auto"/>
                <w:hideMark/>
              </w:tcPr>
            </w:tcPrChange>
          </w:tcPr>
          <w:p w14:paraId="23289852" w14:textId="77777777" w:rsidR="0053784B" w:rsidRPr="0053784B" w:rsidRDefault="0053784B" w:rsidP="0053784B">
            <w:pPr>
              <w:tabs>
                <w:tab w:val="clear" w:pos="284"/>
                <w:tab w:val="clear" w:pos="567"/>
                <w:tab w:val="clear" w:pos="851"/>
                <w:tab w:val="clear" w:pos="1134"/>
              </w:tabs>
              <w:rPr>
                <w:ins w:id="3571" w:author="Klaus Ehrlich" w:date="2024-10-17T15:54:00Z"/>
                <w:rFonts w:ascii="Calibri" w:hAnsi="Calibri" w:cs="Calibri"/>
                <w:color w:val="000000"/>
                <w:sz w:val="18"/>
                <w:szCs w:val="18"/>
              </w:rPr>
            </w:pPr>
            <w:ins w:id="3572" w:author="Klaus Ehrlich" w:date="2024-10-17T15:54:00Z">
              <w:r w:rsidRPr="0053784B">
                <w:rPr>
                  <w:rFonts w:ascii="Calibri" w:hAnsi="Calibri" w:cs="Calibri"/>
                  <w:color w:val="000000"/>
                  <w:sz w:val="18"/>
                  <w:szCs w:val="18"/>
                </w:rPr>
                <w:t xml:space="preserve">Relays, electromagnetic, latching and nonlatching </w:t>
              </w:r>
            </w:ins>
          </w:p>
        </w:tc>
        <w:tc>
          <w:tcPr>
            <w:tcW w:w="1984" w:type="dxa"/>
            <w:tcBorders>
              <w:top w:val="nil"/>
              <w:left w:val="single" w:sz="8" w:space="0" w:color="auto"/>
              <w:bottom w:val="nil"/>
              <w:right w:val="single" w:sz="8" w:space="0" w:color="auto"/>
            </w:tcBorders>
            <w:shd w:val="clear" w:color="auto" w:fill="auto"/>
            <w:noWrap/>
            <w:vAlign w:val="center"/>
            <w:hideMark/>
            <w:tcPrChange w:id="3573" w:author="Klaus Ehrlich" w:date="2024-10-17T15:55:00Z">
              <w:tcPr>
                <w:tcW w:w="2410" w:type="dxa"/>
                <w:gridSpan w:val="2"/>
                <w:tcBorders>
                  <w:top w:val="nil"/>
                  <w:left w:val="single" w:sz="8" w:space="0" w:color="auto"/>
                  <w:bottom w:val="nil"/>
                  <w:right w:val="single" w:sz="8" w:space="0" w:color="auto"/>
                </w:tcBorders>
                <w:shd w:val="clear" w:color="auto" w:fill="auto"/>
                <w:noWrap/>
                <w:vAlign w:val="center"/>
                <w:hideMark/>
              </w:tcPr>
            </w:tcPrChange>
          </w:tcPr>
          <w:p w14:paraId="6768497E" w14:textId="77777777" w:rsidR="0053784B" w:rsidRPr="0053784B" w:rsidRDefault="0053784B" w:rsidP="0053784B">
            <w:pPr>
              <w:tabs>
                <w:tab w:val="clear" w:pos="284"/>
                <w:tab w:val="clear" w:pos="567"/>
                <w:tab w:val="clear" w:pos="851"/>
                <w:tab w:val="clear" w:pos="1134"/>
              </w:tabs>
              <w:rPr>
                <w:ins w:id="3574" w:author="Klaus Ehrlich" w:date="2024-10-17T15:54:00Z"/>
                <w:rFonts w:ascii="Calibri" w:hAnsi="Calibri" w:cs="Calibri"/>
                <w:color w:val="000000"/>
                <w:sz w:val="18"/>
                <w:szCs w:val="18"/>
              </w:rPr>
            </w:pPr>
            <w:ins w:id="3575" w:author="Klaus Ehrlich" w:date="2024-10-17T15:54:00Z">
              <w:r w:rsidRPr="0053784B">
                <w:rPr>
                  <w:rFonts w:ascii="Calibri" w:hAnsi="Calibri" w:cs="Calibri"/>
                  <w:color w:val="000000"/>
                  <w:sz w:val="18"/>
                  <w:szCs w:val="18"/>
                </w:rPr>
                <w:t xml:space="preserve">ESCC 3601 </w:t>
              </w:r>
            </w:ins>
          </w:p>
        </w:tc>
        <w:tc>
          <w:tcPr>
            <w:tcW w:w="2410" w:type="dxa"/>
            <w:tcBorders>
              <w:top w:val="nil"/>
              <w:left w:val="nil"/>
              <w:bottom w:val="nil"/>
              <w:right w:val="nil"/>
            </w:tcBorders>
            <w:shd w:val="clear" w:color="auto" w:fill="auto"/>
            <w:hideMark/>
            <w:tcPrChange w:id="3576" w:author="Klaus Ehrlich" w:date="2024-10-17T15:55:00Z">
              <w:tcPr>
                <w:tcW w:w="2777" w:type="dxa"/>
                <w:gridSpan w:val="2"/>
                <w:tcBorders>
                  <w:top w:val="nil"/>
                  <w:left w:val="nil"/>
                  <w:bottom w:val="nil"/>
                  <w:right w:val="nil"/>
                </w:tcBorders>
                <w:shd w:val="clear" w:color="auto" w:fill="auto"/>
                <w:hideMark/>
              </w:tcPr>
            </w:tcPrChange>
          </w:tcPr>
          <w:p w14:paraId="26D86075" w14:textId="77777777" w:rsidR="0053784B" w:rsidRPr="0053784B" w:rsidRDefault="0053784B" w:rsidP="0053784B">
            <w:pPr>
              <w:tabs>
                <w:tab w:val="clear" w:pos="284"/>
                <w:tab w:val="clear" w:pos="567"/>
                <w:tab w:val="clear" w:pos="851"/>
                <w:tab w:val="clear" w:pos="1134"/>
              </w:tabs>
              <w:rPr>
                <w:ins w:id="3577" w:author="Klaus Ehrlich" w:date="2024-10-17T15:54:00Z"/>
                <w:rFonts w:ascii="Calibri" w:hAnsi="Calibri" w:cs="Calibri"/>
                <w:color w:val="000000"/>
                <w:sz w:val="18"/>
                <w:szCs w:val="18"/>
              </w:rPr>
            </w:pPr>
          </w:p>
        </w:tc>
        <w:tc>
          <w:tcPr>
            <w:tcW w:w="2410" w:type="dxa"/>
            <w:tcBorders>
              <w:top w:val="nil"/>
              <w:left w:val="single" w:sz="8" w:space="0" w:color="auto"/>
              <w:bottom w:val="nil"/>
              <w:right w:val="single" w:sz="8" w:space="0" w:color="auto"/>
            </w:tcBorders>
            <w:shd w:val="clear" w:color="auto" w:fill="auto"/>
            <w:noWrap/>
            <w:vAlign w:val="bottom"/>
            <w:hideMark/>
            <w:tcPrChange w:id="3578" w:author="Klaus Ehrlich" w:date="2024-10-17T15:55:00Z">
              <w:tcPr>
                <w:tcW w:w="2640" w:type="dxa"/>
                <w:tcBorders>
                  <w:top w:val="nil"/>
                  <w:left w:val="single" w:sz="8" w:space="0" w:color="auto"/>
                  <w:bottom w:val="nil"/>
                  <w:right w:val="single" w:sz="8" w:space="0" w:color="auto"/>
                </w:tcBorders>
                <w:shd w:val="clear" w:color="auto" w:fill="auto"/>
                <w:noWrap/>
                <w:vAlign w:val="bottom"/>
                <w:hideMark/>
              </w:tcPr>
            </w:tcPrChange>
          </w:tcPr>
          <w:p w14:paraId="55F941BE" w14:textId="77777777" w:rsidR="0053784B" w:rsidRPr="0053784B" w:rsidRDefault="0053784B" w:rsidP="0053784B">
            <w:pPr>
              <w:tabs>
                <w:tab w:val="clear" w:pos="284"/>
                <w:tab w:val="clear" w:pos="567"/>
                <w:tab w:val="clear" w:pos="851"/>
                <w:tab w:val="clear" w:pos="1134"/>
              </w:tabs>
              <w:rPr>
                <w:ins w:id="3579" w:author="Klaus Ehrlich" w:date="2024-10-17T15:54:00Z"/>
                <w:rFonts w:ascii="Calibri" w:hAnsi="Calibri" w:cs="Calibri"/>
                <w:color w:val="000000"/>
                <w:sz w:val="18"/>
                <w:szCs w:val="18"/>
              </w:rPr>
            </w:pPr>
            <w:ins w:id="3580" w:author="Klaus Ehrlich" w:date="2024-10-17T15:54:00Z">
              <w:r w:rsidRPr="0053784B">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bottom"/>
            <w:hideMark/>
            <w:tcPrChange w:id="3581"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565BFCAD" w14:textId="77777777" w:rsidR="0053784B" w:rsidRPr="0053784B" w:rsidRDefault="0053784B" w:rsidP="0053784B">
            <w:pPr>
              <w:tabs>
                <w:tab w:val="clear" w:pos="284"/>
                <w:tab w:val="clear" w:pos="567"/>
                <w:tab w:val="clear" w:pos="851"/>
                <w:tab w:val="clear" w:pos="1134"/>
              </w:tabs>
              <w:rPr>
                <w:ins w:id="3582" w:author="Klaus Ehrlich" w:date="2024-10-17T15:54:00Z"/>
                <w:rFonts w:ascii="Calibri" w:hAnsi="Calibri" w:cs="Calibri"/>
                <w:color w:val="000000"/>
                <w:sz w:val="18"/>
                <w:szCs w:val="18"/>
              </w:rPr>
            </w:pPr>
            <w:ins w:id="3583" w:author="Klaus Ehrlich" w:date="2024-10-17T15:54:00Z">
              <w:r w:rsidRPr="0053784B">
                <w:rPr>
                  <w:rFonts w:ascii="Calibri" w:hAnsi="Calibri" w:cs="Calibri"/>
                  <w:color w:val="000000"/>
                  <w:sz w:val="18"/>
                  <w:szCs w:val="18"/>
                </w:rPr>
                <w:t> </w:t>
              </w:r>
            </w:ins>
          </w:p>
        </w:tc>
      </w:tr>
      <w:tr w:rsidR="0053784B" w:rsidRPr="0053784B" w14:paraId="48C4DF97" w14:textId="77777777" w:rsidTr="0053784B">
        <w:trPr>
          <w:trHeight w:val="294"/>
          <w:ins w:id="3584" w:author="Klaus Ehrlich" w:date="2024-10-17T15:54:00Z"/>
          <w:trPrChange w:id="3585"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nil"/>
            </w:tcBorders>
            <w:vAlign w:val="center"/>
            <w:hideMark/>
            <w:tcPrChange w:id="3586"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7405C5B2" w14:textId="77777777" w:rsidR="0053784B" w:rsidRPr="0053784B" w:rsidRDefault="0053784B" w:rsidP="0053784B">
            <w:pPr>
              <w:tabs>
                <w:tab w:val="clear" w:pos="284"/>
                <w:tab w:val="clear" w:pos="567"/>
                <w:tab w:val="clear" w:pos="851"/>
                <w:tab w:val="clear" w:pos="1134"/>
              </w:tabs>
              <w:rPr>
                <w:ins w:id="3587"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auto"/>
            </w:tcBorders>
            <w:shd w:val="clear" w:color="auto" w:fill="auto"/>
            <w:noWrap/>
            <w:vAlign w:val="bottom"/>
            <w:hideMark/>
            <w:tcPrChange w:id="3588"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1C7E2598" w14:textId="77777777" w:rsidR="0053784B" w:rsidRPr="0053784B" w:rsidRDefault="0053784B" w:rsidP="0053784B">
            <w:pPr>
              <w:tabs>
                <w:tab w:val="clear" w:pos="284"/>
                <w:tab w:val="clear" w:pos="567"/>
                <w:tab w:val="clear" w:pos="851"/>
                <w:tab w:val="clear" w:pos="1134"/>
              </w:tabs>
              <w:rPr>
                <w:ins w:id="3589" w:author="Klaus Ehrlich" w:date="2024-10-17T15:54:00Z"/>
                <w:rFonts w:ascii="Calibri" w:hAnsi="Calibri" w:cs="Calibri"/>
                <w:color w:val="000000"/>
                <w:sz w:val="18"/>
                <w:szCs w:val="18"/>
              </w:rPr>
            </w:pPr>
            <w:ins w:id="3590" w:author="Klaus Ehrlich" w:date="2024-10-17T15:54:00Z">
              <w:r w:rsidRPr="0053784B">
                <w:rPr>
                  <w:rFonts w:ascii="Calibri" w:hAnsi="Calibri" w:cs="Calibri"/>
                  <w:color w:val="000000"/>
                  <w:sz w:val="18"/>
                  <w:szCs w:val="18"/>
                </w:rPr>
                <w:t xml:space="preserve">ESCC 3602 </w:t>
              </w:r>
            </w:ins>
          </w:p>
        </w:tc>
        <w:tc>
          <w:tcPr>
            <w:tcW w:w="2410" w:type="dxa"/>
            <w:tcBorders>
              <w:top w:val="nil"/>
              <w:left w:val="nil"/>
              <w:bottom w:val="single" w:sz="8" w:space="0" w:color="000000"/>
              <w:right w:val="nil"/>
            </w:tcBorders>
            <w:shd w:val="clear" w:color="auto" w:fill="auto"/>
            <w:hideMark/>
            <w:tcPrChange w:id="3591" w:author="Klaus Ehrlich" w:date="2024-10-17T15:55:00Z">
              <w:tcPr>
                <w:tcW w:w="2777" w:type="dxa"/>
                <w:gridSpan w:val="2"/>
                <w:tcBorders>
                  <w:top w:val="nil"/>
                  <w:left w:val="nil"/>
                  <w:bottom w:val="single" w:sz="8" w:space="0" w:color="000000"/>
                  <w:right w:val="nil"/>
                </w:tcBorders>
                <w:shd w:val="clear" w:color="auto" w:fill="auto"/>
                <w:hideMark/>
              </w:tcPr>
            </w:tcPrChange>
          </w:tcPr>
          <w:p w14:paraId="2E74E94C" w14:textId="77777777" w:rsidR="0053784B" w:rsidRPr="0053784B" w:rsidRDefault="0053784B" w:rsidP="0053784B">
            <w:pPr>
              <w:tabs>
                <w:tab w:val="clear" w:pos="284"/>
                <w:tab w:val="clear" w:pos="567"/>
                <w:tab w:val="clear" w:pos="851"/>
                <w:tab w:val="clear" w:pos="1134"/>
              </w:tabs>
              <w:rPr>
                <w:ins w:id="3592" w:author="Klaus Ehrlich" w:date="2024-10-17T15:54:00Z"/>
                <w:rFonts w:ascii="Calibri" w:hAnsi="Calibri" w:cs="Calibri"/>
                <w:color w:val="000000"/>
                <w:sz w:val="18"/>
                <w:szCs w:val="18"/>
              </w:rPr>
            </w:pPr>
            <w:ins w:id="3593" w:author="Klaus Ehrlich" w:date="2024-10-17T15:54:00Z">
              <w:r w:rsidRPr="0053784B">
                <w:rPr>
                  <w:rFonts w:ascii="Calibri" w:hAnsi="Calibri" w:cs="Calibri"/>
                  <w:color w:val="000000"/>
                  <w:sz w:val="18"/>
                  <w:szCs w:val="18"/>
                </w:rPr>
                <w:t> </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3594" w:author="Klaus Ehrlich" w:date="2024-10-17T15:55:00Z">
              <w:tcPr>
                <w:tcW w:w="264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5626E179" w14:textId="77777777" w:rsidR="0053784B" w:rsidRPr="0053784B" w:rsidRDefault="0053784B" w:rsidP="0053784B">
            <w:pPr>
              <w:tabs>
                <w:tab w:val="clear" w:pos="284"/>
                <w:tab w:val="clear" w:pos="567"/>
                <w:tab w:val="clear" w:pos="851"/>
                <w:tab w:val="clear" w:pos="1134"/>
              </w:tabs>
              <w:rPr>
                <w:ins w:id="3595" w:author="Klaus Ehrlich" w:date="2024-10-17T15:54:00Z"/>
                <w:rFonts w:ascii="Calibri" w:hAnsi="Calibri" w:cs="Calibri"/>
                <w:color w:val="000000"/>
                <w:sz w:val="18"/>
                <w:szCs w:val="18"/>
              </w:rPr>
            </w:pPr>
            <w:ins w:id="3596"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597"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2CA4C922" w14:textId="77777777" w:rsidR="0053784B" w:rsidRPr="0053784B" w:rsidRDefault="0053784B" w:rsidP="0053784B">
            <w:pPr>
              <w:tabs>
                <w:tab w:val="clear" w:pos="284"/>
                <w:tab w:val="clear" w:pos="567"/>
                <w:tab w:val="clear" w:pos="851"/>
                <w:tab w:val="clear" w:pos="1134"/>
              </w:tabs>
              <w:rPr>
                <w:ins w:id="3598" w:author="Klaus Ehrlich" w:date="2024-10-17T15:54:00Z"/>
                <w:rFonts w:ascii="Calibri" w:hAnsi="Calibri" w:cs="Calibri"/>
                <w:color w:val="000000"/>
                <w:sz w:val="18"/>
                <w:szCs w:val="18"/>
              </w:rPr>
            </w:pPr>
            <w:ins w:id="3599" w:author="Klaus Ehrlich" w:date="2024-10-17T15:54:00Z">
              <w:r w:rsidRPr="0053784B">
                <w:rPr>
                  <w:rFonts w:ascii="Calibri" w:hAnsi="Calibri" w:cs="Calibri"/>
                  <w:color w:val="000000"/>
                  <w:sz w:val="18"/>
                  <w:szCs w:val="18"/>
                </w:rPr>
                <w:t> </w:t>
              </w:r>
            </w:ins>
          </w:p>
        </w:tc>
      </w:tr>
      <w:tr w:rsidR="0053784B" w:rsidRPr="0053784B" w14:paraId="55D38B60" w14:textId="77777777" w:rsidTr="0053784B">
        <w:trPr>
          <w:trHeight w:val="468"/>
          <w:ins w:id="3600" w:author="Klaus Ehrlich" w:date="2024-10-17T15:54:00Z"/>
          <w:trPrChange w:id="3601" w:author="Klaus Ehrlich" w:date="2024-10-17T15:55:00Z">
            <w:trPr>
              <w:gridBefore w:val="3"/>
              <w:gridAfter w:val="0"/>
              <w:wAfter w:w="13" w:type="dxa"/>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3602" w:author="Klaus Ehrlich" w:date="2024-10-17T15:55:00Z">
              <w:tcPr>
                <w:tcW w:w="3392" w:type="dxa"/>
                <w:gridSpan w:val="2"/>
                <w:vMerge w:val="restart"/>
                <w:tcBorders>
                  <w:top w:val="nil"/>
                  <w:left w:val="single" w:sz="8" w:space="0" w:color="auto"/>
                  <w:bottom w:val="single" w:sz="8" w:space="0" w:color="000000"/>
                  <w:right w:val="nil"/>
                </w:tcBorders>
                <w:shd w:val="clear" w:color="auto" w:fill="auto"/>
                <w:hideMark/>
              </w:tcPr>
            </w:tcPrChange>
          </w:tcPr>
          <w:p w14:paraId="43C26D36" w14:textId="77777777" w:rsidR="0053784B" w:rsidRPr="0053784B" w:rsidRDefault="0053784B" w:rsidP="0053784B">
            <w:pPr>
              <w:tabs>
                <w:tab w:val="clear" w:pos="284"/>
                <w:tab w:val="clear" w:pos="567"/>
                <w:tab w:val="clear" w:pos="851"/>
                <w:tab w:val="clear" w:pos="1134"/>
              </w:tabs>
              <w:rPr>
                <w:ins w:id="3603" w:author="Klaus Ehrlich" w:date="2024-10-17T15:54:00Z"/>
                <w:rFonts w:ascii="Calibri" w:hAnsi="Calibri" w:cs="Calibri"/>
                <w:color w:val="000000"/>
                <w:sz w:val="18"/>
                <w:szCs w:val="18"/>
              </w:rPr>
            </w:pPr>
            <w:ins w:id="3604" w:author="Klaus Ehrlich" w:date="2024-10-17T15:54:00Z">
              <w:r w:rsidRPr="0053784B">
                <w:rPr>
                  <w:rFonts w:ascii="Calibri" w:hAnsi="Calibri" w:cs="Calibri"/>
                  <w:color w:val="000000"/>
                  <w:sz w:val="18"/>
                  <w:szCs w:val="18"/>
                </w:rPr>
                <w:t xml:space="preserve">Resistors, fixed, film,  (RNC, MB x xxxx type, except RNC90) </w:t>
              </w:r>
            </w:ins>
          </w:p>
        </w:tc>
        <w:tc>
          <w:tcPr>
            <w:tcW w:w="1984" w:type="dxa"/>
            <w:tcBorders>
              <w:top w:val="nil"/>
              <w:left w:val="single" w:sz="8" w:space="0" w:color="auto"/>
              <w:bottom w:val="nil"/>
              <w:right w:val="single" w:sz="8" w:space="0" w:color="auto"/>
            </w:tcBorders>
            <w:shd w:val="clear" w:color="auto" w:fill="auto"/>
            <w:vAlign w:val="center"/>
            <w:hideMark/>
            <w:tcPrChange w:id="3605" w:author="Klaus Ehrlich" w:date="2024-10-17T15:55: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14E483CA" w14:textId="77777777" w:rsidR="0053784B" w:rsidRPr="0053784B" w:rsidRDefault="0053784B" w:rsidP="0053784B">
            <w:pPr>
              <w:tabs>
                <w:tab w:val="clear" w:pos="284"/>
                <w:tab w:val="clear" w:pos="567"/>
                <w:tab w:val="clear" w:pos="851"/>
                <w:tab w:val="clear" w:pos="1134"/>
              </w:tabs>
              <w:rPr>
                <w:ins w:id="3606" w:author="Klaus Ehrlich" w:date="2024-10-17T15:54:00Z"/>
                <w:rFonts w:ascii="Calibri" w:hAnsi="Calibri" w:cs="Calibri"/>
                <w:color w:val="000000"/>
                <w:sz w:val="18"/>
                <w:szCs w:val="18"/>
              </w:rPr>
            </w:pPr>
            <w:ins w:id="3607" w:author="Klaus Ehrlich" w:date="2024-10-17T15:54:00Z">
              <w:r w:rsidRPr="0053784B">
                <w:rPr>
                  <w:rFonts w:ascii="Calibri" w:hAnsi="Calibri" w:cs="Calibri"/>
                  <w:color w:val="000000"/>
                  <w:sz w:val="18"/>
                  <w:szCs w:val="18"/>
                </w:rPr>
                <w:t>ESCC 4001</w:t>
              </w:r>
              <w:r w:rsidRPr="0053784B">
                <w:rPr>
                  <w:rFonts w:ascii="Calibri" w:hAnsi="Calibri" w:cs="Calibri"/>
                  <w:color w:val="008000"/>
                  <w:sz w:val="18"/>
                  <w:szCs w:val="18"/>
                </w:rPr>
                <w:t xml:space="preserve"> </w:t>
              </w:r>
              <w:r w:rsidRPr="0053784B">
                <w:rPr>
                  <w:rFonts w:ascii="Calibri" w:hAnsi="Calibri" w:cs="Calibri"/>
                  <w:color w:val="000000"/>
                  <w:sz w:val="18"/>
                  <w:szCs w:val="18"/>
                </w:rPr>
                <w:t xml:space="preserve"> </w:t>
              </w:r>
            </w:ins>
          </w:p>
        </w:tc>
        <w:tc>
          <w:tcPr>
            <w:tcW w:w="2410" w:type="dxa"/>
            <w:tcBorders>
              <w:top w:val="nil"/>
              <w:left w:val="nil"/>
              <w:bottom w:val="nil"/>
              <w:right w:val="nil"/>
            </w:tcBorders>
            <w:shd w:val="clear" w:color="auto" w:fill="auto"/>
            <w:vAlign w:val="center"/>
            <w:hideMark/>
            <w:tcPrChange w:id="3608" w:author="Klaus Ehrlich" w:date="2024-10-17T15:55:00Z">
              <w:tcPr>
                <w:tcW w:w="2777" w:type="dxa"/>
                <w:gridSpan w:val="2"/>
                <w:tcBorders>
                  <w:top w:val="nil"/>
                  <w:left w:val="nil"/>
                  <w:bottom w:val="nil"/>
                  <w:right w:val="nil"/>
                </w:tcBorders>
                <w:shd w:val="clear" w:color="auto" w:fill="auto"/>
                <w:vAlign w:val="center"/>
                <w:hideMark/>
              </w:tcPr>
            </w:tcPrChange>
          </w:tcPr>
          <w:p w14:paraId="1DA0A7B0" w14:textId="77777777" w:rsidR="0053784B" w:rsidRPr="00B7478C" w:rsidRDefault="0053784B" w:rsidP="0053784B">
            <w:pPr>
              <w:tabs>
                <w:tab w:val="clear" w:pos="284"/>
                <w:tab w:val="clear" w:pos="567"/>
                <w:tab w:val="clear" w:pos="851"/>
                <w:tab w:val="clear" w:pos="1134"/>
              </w:tabs>
              <w:rPr>
                <w:ins w:id="3609" w:author="Klaus Ehrlich" w:date="2024-10-17T15:54:00Z"/>
                <w:rFonts w:ascii="Calibri" w:hAnsi="Calibri" w:cs="Calibri"/>
                <w:color w:val="000000"/>
                <w:sz w:val="18"/>
                <w:szCs w:val="18"/>
                <w:lang w:val="es-ES"/>
              </w:rPr>
            </w:pPr>
            <w:ins w:id="3610" w:author="Klaus Ehrlich" w:date="2024-10-17T15:54:00Z">
              <w:r w:rsidRPr="00B7478C">
                <w:rPr>
                  <w:rFonts w:ascii="Calibri" w:hAnsi="Calibri" w:cs="Calibri"/>
                  <w:color w:val="000000"/>
                  <w:sz w:val="18"/>
                  <w:szCs w:val="18"/>
                  <w:lang w:val="es-ES"/>
                </w:rPr>
                <w:t xml:space="preserve">MIL-PRF-55182 </w:t>
              </w:r>
              <w:r w:rsidRPr="00B7478C">
                <w:rPr>
                  <w:rFonts w:ascii="Calibri" w:hAnsi="Calibri" w:cs="Calibri"/>
                  <w:color w:val="000000"/>
                  <w:sz w:val="18"/>
                  <w:szCs w:val="18"/>
                  <w:lang w:val="es-ES"/>
                </w:rPr>
                <w:br/>
                <w:t xml:space="preserve">EFR level R min </w:t>
              </w:r>
            </w:ins>
          </w:p>
        </w:tc>
        <w:tc>
          <w:tcPr>
            <w:tcW w:w="2410" w:type="dxa"/>
            <w:tcBorders>
              <w:top w:val="nil"/>
              <w:left w:val="single" w:sz="8" w:space="0" w:color="auto"/>
              <w:bottom w:val="nil"/>
              <w:right w:val="single" w:sz="8" w:space="0" w:color="auto"/>
            </w:tcBorders>
            <w:shd w:val="clear" w:color="auto" w:fill="auto"/>
            <w:vAlign w:val="center"/>
            <w:hideMark/>
            <w:tcPrChange w:id="3611" w:author="Klaus Ehrlich" w:date="2024-10-17T15:55:00Z">
              <w:tcPr>
                <w:tcW w:w="2640" w:type="dxa"/>
                <w:tcBorders>
                  <w:top w:val="nil"/>
                  <w:left w:val="single" w:sz="8" w:space="0" w:color="auto"/>
                  <w:bottom w:val="nil"/>
                  <w:right w:val="single" w:sz="8" w:space="0" w:color="auto"/>
                </w:tcBorders>
                <w:shd w:val="clear" w:color="auto" w:fill="auto"/>
                <w:vAlign w:val="center"/>
                <w:hideMark/>
              </w:tcPr>
            </w:tcPrChange>
          </w:tcPr>
          <w:p w14:paraId="374DD378" w14:textId="50E6A88E" w:rsidR="0053784B" w:rsidRPr="0053784B" w:rsidRDefault="0053784B" w:rsidP="0053784B">
            <w:pPr>
              <w:tabs>
                <w:tab w:val="clear" w:pos="284"/>
                <w:tab w:val="clear" w:pos="567"/>
                <w:tab w:val="clear" w:pos="851"/>
                <w:tab w:val="clear" w:pos="1134"/>
              </w:tabs>
              <w:rPr>
                <w:ins w:id="3612" w:author="Klaus Ehrlich" w:date="2024-10-17T15:54:00Z"/>
                <w:rFonts w:ascii="Calibri" w:hAnsi="Calibri" w:cs="Calibri"/>
                <w:color w:val="000000"/>
                <w:sz w:val="18"/>
                <w:szCs w:val="18"/>
              </w:rPr>
            </w:pPr>
            <w:ins w:id="3613" w:author="Klaus Ehrlich" w:date="2024-10-17T15:54:00Z">
              <w:r w:rsidRPr="0053784B">
                <w:rPr>
                  <w:rFonts w:ascii="Calibri" w:hAnsi="Calibri" w:cs="Calibri"/>
                  <w:color w:val="000000"/>
                  <w:sz w:val="18"/>
                  <w:szCs w:val="18"/>
                </w:rPr>
                <w:t>JAXA-QTS-2050 Appendix A</w:t>
              </w:r>
            </w:ins>
          </w:p>
        </w:tc>
        <w:tc>
          <w:tcPr>
            <w:tcW w:w="4819" w:type="dxa"/>
            <w:tcBorders>
              <w:top w:val="nil"/>
              <w:left w:val="nil"/>
              <w:bottom w:val="nil"/>
              <w:right w:val="single" w:sz="8" w:space="0" w:color="auto"/>
            </w:tcBorders>
            <w:shd w:val="clear" w:color="auto" w:fill="auto"/>
            <w:vAlign w:val="bottom"/>
            <w:hideMark/>
            <w:tcPrChange w:id="3614"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3FB675D7" w14:textId="77777777" w:rsidR="0053784B" w:rsidRPr="0053784B" w:rsidRDefault="0053784B" w:rsidP="0053784B">
            <w:pPr>
              <w:tabs>
                <w:tab w:val="clear" w:pos="284"/>
                <w:tab w:val="clear" w:pos="567"/>
                <w:tab w:val="clear" w:pos="851"/>
                <w:tab w:val="clear" w:pos="1134"/>
              </w:tabs>
              <w:rPr>
                <w:ins w:id="3615" w:author="Klaus Ehrlich" w:date="2024-10-17T15:54:00Z"/>
                <w:rFonts w:ascii="Calibri" w:hAnsi="Calibri" w:cs="Calibri"/>
                <w:color w:val="000000"/>
                <w:sz w:val="18"/>
                <w:szCs w:val="18"/>
              </w:rPr>
            </w:pPr>
            <w:ins w:id="3616" w:author="Klaus Ehrlich" w:date="2024-10-17T15:54:00Z">
              <w:r w:rsidRPr="0053784B">
                <w:rPr>
                  <w:rFonts w:ascii="Calibri" w:hAnsi="Calibri" w:cs="Calibri"/>
                  <w:color w:val="000000"/>
                  <w:sz w:val="18"/>
                  <w:szCs w:val="18"/>
                </w:rPr>
                <w:t> </w:t>
              </w:r>
            </w:ins>
          </w:p>
        </w:tc>
      </w:tr>
      <w:tr w:rsidR="0053784B" w:rsidRPr="0053784B" w14:paraId="1570F206" w14:textId="77777777" w:rsidTr="0053784B">
        <w:trPr>
          <w:trHeight w:val="468"/>
          <w:ins w:id="3617" w:author="Klaus Ehrlich" w:date="2024-10-17T15:54:00Z"/>
          <w:trPrChange w:id="3618" w:author="Klaus Ehrlich" w:date="2024-10-17T15:55:00Z">
            <w:trPr>
              <w:gridBefore w:val="3"/>
              <w:gridAfter w:val="0"/>
              <w:wAfter w:w="13" w:type="dxa"/>
              <w:trHeight w:val="468"/>
            </w:trPr>
          </w:trPrChange>
        </w:trPr>
        <w:tc>
          <w:tcPr>
            <w:tcW w:w="2836" w:type="dxa"/>
            <w:vMerge/>
            <w:tcBorders>
              <w:top w:val="nil"/>
              <w:left w:val="single" w:sz="8" w:space="0" w:color="auto"/>
              <w:bottom w:val="single" w:sz="8" w:space="0" w:color="000000"/>
              <w:right w:val="nil"/>
            </w:tcBorders>
            <w:vAlign w:val="center"/>
            <w:hideMark/>
            <w:tcPrChange w:id="3619"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2F96CCA6" w14:textId="77777777" w:rsidR="0053784B" w:rsidRPr="0053784B" w:rsidRDefault="0053784B" w:rsidP="0053784B">
            <w:pPr>
              <w:tabs>
                <w:tab w:val="clear" w:pos="284"/>
                <w:tab w:val="clear" w:pos="567"/>
                <w:tab w:val="clear" w:pos="851"/>
                <w:tab w:val="clear" w:pos="1134"/>
              </w:tabs>
              <w:rPr>
                <w:ins w:id="3620"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vAlign w:val="center"/>
            <w:hideMark/>
            <w:tcPrChange w:id="3621" w:author="Klaus Ehrlich" w:date="2024-10-17T15:55: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4735CFED" w14:textId="77777777" w:rsidR="0053784B" w:rsidRPr="0053784B" w:rsidRDefault="0053784B" w:rsidP="0053784B">
            <w:pPr>
              <w:tabs>
                <w:tab w:val="clear" w:pos="284"/>
                <w:tab w:val="clear" w:pos="567"/>
                <w:tab w:val="clear" w:pos="851"/>
                <w:tab w:val="clear" w:pos="1134"/>
              </w:tabs>
              <w:rPr>
                <w:ins w:id="3622" w:author="Klaus Ehrlich" w:date="2024-10-17T15:54:00Z"/>
                <w:rFonts w:ascii="Calibri" w:hAnsi="Calibri" w:cs="Calibri"/>
                <w:color w:val="000000"/>
                <w:sz w:val="18"/>
                <w:szCs w:val="18"/>
              </w:rPr>
            </w:pPr>
            <w:ins w:id="3623" w:author="Klaus Ehrlich" w:date="2024-10-17T15:54:00Z">
              <w:r w:rsidRPr="0053784B">
                <w:rPr>
                  <w:rFonts w:ascii="Calibri" w:hAnsi="Calibri" w:cs="Calibri"/>
                  <w:color w:val="000000"/>
                  <w:sz w:val="18"/>
                  <w:szCs w:val="18"/>
                </w:rPr>
                <w:t xml:space="preserve"> </w:t>
              </w:r>
            </w:ins>
          </w:p>
        </w:tc>
        <w:tc>
          <w:tcPr>
            <w:tcW w:w="2410" w:type="dxa"/>
            <w:tcBorders>
              <w:top w:val="nil"/>
              <w:left w:val="nil"/>
              <w:bottom w:val="nil"/>
              <w:right w:val="nil"/>
            </w:tcBorders>
            <w:shd w:val="clear" w:color="auto" w:fill="auto"/>
            <w:vAlign w:val="center"/>
            <w:hideMark/>
            <w:tcPrChange w:id="3624" w:author="Klaus Ehrlich" w:date="2024-10-17T15:55:00Z">
              <w:tcPr>
                <w:tcW w:w="2777" w:type="dxa"/>
                <w:gridSpan w:val="2"/>
                <w:tcBorders>
                  <w:top w:val="nil"/>
                  <w:left w:val="nil"/>
                  <w:bottom w:val="nil"/>
                  <w:right w:val="nil"/>
                </w:tcBorders>
                <w:shd w:val="clear" w:color="auto" w:fill="auto"/>
                <w:vAlign w:val="center"/>
                <w:hideMark/>
              </w:tcPr>
            </w:tcPrChange>
          </w:tcPr>
          <w:p w14:paraId="767685D8" w14:textId="77777777" w:rsidR="0053784B" w:rsidRPr="00B7478C" w:rsidRDefault="0053784B" w:rsidP="0053784B">
            <w:pPr>
              <w:tabs>
                <w:tab w:val="clear" w:pos="284"/>
                <w:tab w:val="clear" w:pos="567"/>
                <w:tab w:val="clear" w:pos="851"/>
                <w:tab w:val="clear" w:pos="1134"/>
              </w:tabs>
              <w:rPr>
                <w:ins w:id="3625" w:author="Klaus Ehrlich" w:date="2024-10-17T15:54:00Z"/>
                <w:rFonts w:ascii="Calibri" w:hAnsi="Calibri" w:cs="Calibri"/>
                <w:color w:val="000000"/>
                <w:sz w:val="18"/>
                <w:szCs w:val="18"/>
                <w:lang w:val="es-ES"/>
              </w:rPr>
            </w:pPr>
            <w:ins w:id="3626" w:author="Klaus Ehrlich" w:date="2024-10-17T15:54:00Z">
              <w:r w:rsidRPr="00B7478C">
                <w:rPr>
                  <w:rFonts w:ascii="Calibri" w:hAnsi="Calibri" w:cs="Calibri"/>
                  <w:color w:val="000000"/>
                  <w:sz w:val="18"/>
                  <w:szCs w:val="18"/>
                  <w:lang w:val="es-ES"/>
                </w:rPr>
                <w:t xml:space="preserve">MIL-PRF-39017 </w:t>
              </w:r>
              <w:r w:rsidRPr="00B7478C">
                <w:rPr>
                  <w:rFonts w:ascii="Calibri" w:hAnsi="Calibri" w:cs="Calibri"/>
                  <w:color w:val="000000"/>
                  <w:sz w:val="18"/>
                  <w:szCs w:val="18"/>
                  <w:lang w:val="es-ES"/>
                </w:rPr>
                <w:br/>
                <w:t xml:space="preserve">EFR level R min </w:t>
              </w:r>
            </w:ins>
          </w:p>
        </w:tc>
        <w:tc>
          <w:tcPr>
            <w:tcW w:w="2410" w:type="dxa"/>
            <w:tcBorders>
              <w:top w:val="nil"/>
              <w:left w:val="single" w:sz="8" w:space="0" w:color="auto"/>
              <w:bottom w:val="nil"/>
              <w:right w:val="single" w:sz="8" w:space="0" w:color="auto"/>
            </w:tcBorders>
            <w:shd w:val="clear" w:color="auto" w:fill="auto"/>
            <w:vAlign w:val="center"/>
            <w:hideMark/>
            <w:tcPrChange w:id="3627" w:author="Klaus Ehrlich" w:date="2024-10-17T15:55:00Z">
              <w:tcPr>
                <w:tcW w:w="2640" w:type="dxa"/>
                <w:tcBorders>
                  <w:top w:val="nil"/>
                  <w:left w:val="single" w:sz="8" w:space="0" w:color="auto"/>
                  <w:bottom w:val="nil"/>
                  <w:right w:val="single" w:sz="8" w:space="0" w:color="auto"/>
                </w:tcBorders>
                <w:shd w:val="clear" w:color="auto" w:fill="auto"/>
                <w:vAlign w:val="center"/>
                <w:hideMark/>
              </w:tcPr>
            </w:tcPrChange>
          </w:tcPr>
          <w:p w14:paraId="3BF9AC00" w14:textId="77777777" w:rsidR="0053784B" w:rsidRPr="0053784B" w:rsidRDefault="0053784B" w:rsidP="0053784B">
            <w:pPr>
              <w:tabs>
                <w:tab w:val="clear" w:pos="284"/>
                <w:tab w:val="clear" w:pos="567"/>
                <w:tab w:val="clear" w:pos="851"/>
                <w:tab w:val="clear" w:pos="1134"/>
              </w:tabs>
              <w:rPr>
                <w:ins w:id="3628" w:author="Klaus Ehrlich" w:date="2024-10-17T15:54:00Z"/>
                <w:rFonts w:ascii="Calibri" w:hAnsi="Calibri" w:cs="Calibri"/>
                <w:color w:val="000000"/>
                <w:sz w:val="18"/>
                <w:szCs w:val="18"/>
              </w:rPr>
            </w:pPr>
            <w:ins w:id="3629" w:author="Klaus Ehrlich" w:date="2024-10-17T15:54:00Z">
              <w:r w:rsidRPr="0053784B">
                <w:rPr>
                  <w:rFonts w:ascii="Calibri" w:hAnsi="Calibri" w:cs="Calibri"/>
                  <w:color w:val="000000"/>
                  <w:sz w:val="18"/>
                  <w:szCs w:val="18"/>
                </w:rPr>
                <w:t>JAXA-QTS-2050 Appendix E</w:t>
              </w:r>
            </w:ins>
          </w:p>
        </w:tc>
        <w:tc>
          <w:tcPr>
            <w:tcW w:w="4819" w:type="dxa"/>
            <w:tcBorders>
              <w:top w:val="nil"/>
              <w:left w:val="nil"/>
              <w:bottom w:val="nil"/>
              <w:right w:val="single" w:sz="8" w:space="0" w:color="auto"/>
            </w:tcBorders>
            <w:shd w:val="clear" w:color="auto" w:fill="auto"/>
            <w:vAlign w:val="bottom"/>
            <w:hideMark/>
            <w:tcPrChange w:id="3630"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744851A4" w14:textId="77777777" w:rsidR="0053784B" w:rsidRPr="0053784B" w:rsidRDefault="0053784B" w:rsidP="0053784B">
            <w:pPr>
              <w:tabs>
                <w:tab w:val="clear" w:pos="284"/>
                <w:tab w:val="clear" w:pos="567"/>
                <w:tab w:val="clear" w:pos="851"/>
                <w:tab w:val="clear" w:pos="1134"/>
              </w:tabs>
              <w:rPr>
                <w:ins w:id="3631" w:author="Klaus Ehrlich" w:date="2024-10-17T15:54:00Z"/>
                <w:rFonts w:ascii="Calibri" w:hAnsi="Calibri" w:cs="Calibri"/>
                <w:color w:val="000000"/>
                <w:sz w:val="18"/>
                <w:szCs w:val="18"/>
              </w:rPr>
            </w:pPr>
            <w:ins w:id="3632" w:author="Klaus Ehrlich" w:date="2024-10-17T15:54:00Z">
              <w:r w:rsidRPr="0053784B">
                <w:rPr>
                  <w:rFonts w:ascii="Calibri" w:hAnsi="Calibri" w:cs="Calibri"/>
                  <w:color w:val="000000"/>
                  <w:sz w:val="18"/>
                  <w:szCs w:val="18"/>
                </w:rPr>
                <w:t> </w:t>
              </w:r>
            </w:ins>
          </w:p>
        </w:tc>
      </w:tr>
      <w:tr w:rsidR="0053784B" w:rsidRPr="0053784B" w14:paraId="363B432A" w14:textId="77777777" w:rsidTr="0053784B">
        <w:trPr>
          <w:trHeight w:val="294"/>
          <w:ins w:id="3633" w:author="Klaus Ehrlich" w:date="2024-10-17T15:54:00Z"/>
          <w:trPrChange w:id="3634"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nil"/>
            </w:tcBorders>
            <w:vAlign w:val="center"/>
            <w:hideMark/>
            <w:tcPrChange w:id="3635" w:author="Klaus Ehrlich" w:date="2024-10-17T15:55:00Z">
              <w:tcPr>
                <w:tcW w:w="3392" w:type="dxa"/>
                <w:gridSpan w:val="2"/>
                <w:vMerge/>
                <w:tcBorders>
                  <w:top w:val="nil"/>
                  <w:left w:val="single" w:sz="8" w:space="0" w:color="auto"/>
                  <w:bottom w:val="single" w:sz="8" w:space="0" w:color="000000"/>
                  <w:right w:val="nil"/>
                </w:tcBorders>
                <w:vAlign w:val="center"/>
                <w:hideMark/>
              </w:tcPr>
            </w:tcPrChange>
          </w:tcPr>
          <w:p w14:paraId="290183F5" w14:textId="77777777" w:rsidR="0053784B" w:rsidRPr="0053784B" w:rsidRDefault="0053784B" w:rsidP="0053784B">
            <w:pPr>
              <w:tabs>
                <w:tab w:val="clear" w:pos="284"/>
                <w:tab w:val="clear" w:pos="567"/>
                <w:tab w:val="clear" w:pos="851"/>
                <w:tab w:val="clear" w:pos="1134"/>
              </w:tabs>
              <w:rPr>
                <w:ins w:id="3636"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auto"/>
            </w:tcBorders>
            <w:shd w:val="clear" w:color="auto" w:fill="auto"/>
            <w:hideMark/>
            <w:tcPrChange w:id="3637"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hideMark/>
              </w:tcPr>
            </w:tcPrChange>
          </w:tcPr>
          <w:p w14:paraId="3A301530" w14:textId="77777777" w:rsidR="0053784B" w:rsidRPr="0053784B" w:rsidRDefault="0053784B" w:rsidP="0053784B">
            <w:pPr>
              <w:tabs>
                <w:tab w:val="clear" w:pos="284"/>
                <w:tab w:val="clear" w:pos="567"/>
                <w:tab w:val="clear" w:pos="851"/>
                <w:tab w:val="clear" w:pos="1134"/>
              </w:tabs>
              <w:rPr>
                <w:ins w:id="3638" w:author="Klaus Ehrlich" w:date="2024-10-17T15:54:00Z"/>
                <w:rFonts w:ascii="Calibri" w:hAnsi="Calibri" w:cs="Calibri"/>
                <w:color w:val="000000"/>
                <w:sz w:val="18"/>
                <w:szCs w:val="18"/>
              </w:rPr>
            </w:pPr>
            <w:ins w:id="3639"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3640" w:author="Klaus Ehrlich" w:date="2024-10-17T15:55:00Z">
              <w:tcPr>
                <w:tcW w:w="2777" w:type="dxa"/>
                <w:gridSpan w:val="2"/>
                <w:tcBorders>
                  <w:top w:val="nil"/>
                  <w:left w:val="nil"/>
                  <w:bottom w:val="single" w:sz="8" w:space="0" w:color="000000"/>
                  <w:right w:val="nil"/>
                </w:tcBorders>
                <w:shd w:val="clear" w:color="auto" w:fill="auto"/>
                <w:vAlign w:val="center"/>
                <w:hideMark/>
              </w:tcPr>
            </w:tcPrChange>
          </w:tcPr>
          <w:p w14:paraId="61A99B57" w14:textId="77777777" w:rsidR="0053784B" w:rsidRPr="0053784B" w:rsidRDefault="0053784B" w:rsidP="0053784B">
            <w:pPr>
              <w:tabs>
                <w:tab w:val="clear" w:pos="284"/>
                <w:tab w:val="clear" w:pos="567"/>
                <w:tab w:val="clear" w:pos="851"/>
                <w:tab w:val="clear" w:pos="1134"/>
              </w:tabs>
              <w:rPr>
                <w:ins w:id="3641" w:author="Klaus Ehrlich" w:date="2024-10-17T15:54:00Z"/>
                <w:rFonts w:ascii="Calibri" w:hAnsi="Calibri" w:cs="Calibri"/>
                <w:color w:val="000000"/>
                <w:sz w:val="18"/>
                <w:szCs w:val="18"/>
              </w:rPr>
            </w:pPr>
            <w:ins w:id="3642" w:author="Klaus Ehrlich" w:date="2024-10-17T15:54:00Z">
              <w:r w:rsidRPr="0053784B">
                <w:rPr>
                  <w:rFonts w:ascii="Calibri" w:hAnsi="Calibri" w:cs="Calibri"/>
                  <w:color w:val="000000"/>
                  <w:sz w:val="18"/>
                  <w:szCs w:val="18"/>
                </w:rPr>
                <w:t> </w:t>
              </w:r>
            </w:ins>
          </w:p>
        </w:tc>
        <w:tc>
          <w:tcPr>
            <w:tcW w:w="2410" w:type="dxa"/>
            <w:tcBorders>
              <w:top w:val="nil"/>
              <w:left w:val="single" w:sz="8" w:space="0" w:color="auto"/>
              <w:bottom w:val="single" w:sz="8" w:space="0" w:color="auto"/>
              <w:right w:val="single" w:sz="8" w:space="0" w:color="auto"/>
            </w:tcBorders>
            <w:shd w:val="clear" w:color="auto" w:fill="auto"/>
            <w:vAlign w:val="center"/>
            <w:hideMark/>
            <w:tcPrChange w:id="3643" w:author="Klaus Ehrlich" w:date="2024-10-17T15:55:00Z">
              <w:tcPr>
                <w:tcW w:w="2640" w:type="dxa"/>
                <w:tcBorders>
                  <w:top w:val="nil"/>
                  <w:left w:val="single" w:sz="8" w:space="0" w:color="auto"/>
                  <w:bottom w:val="single" w:sz="8" w:space="0" w:color="auto"/>
                  <w:right w:val="single" w:sz="8" w:space="0" w:color="auto"/>
                </w:tcBorders>
                <w:shd w:val="clear" w:color="auto" w:fill="auto"/>
                <w:vAlign w:val="center"/>
                <w:hideMark/>
              </w:tcPr>
            </w:tcPrChange>
          </w:tcPr>
          <w:p w14:paraId="42B94EB1" w14:textId="77777777" w:rsidR="0053784B" w:rsidRPr="0053784B" w:rsidRDefault="0053784B" w:rsidP="0053784B">
            <w:pPr>
              <w:tabs>
                <w:tab w:val="clear" w:pos="284"/>
                <w:tab w:val="clear" w:pos="567"/>
                <w:tab w:val="clear" w:pos="851"/>
                <w:tab w:val="clear" w:pos="1134"/>
              </w:tabs>
              <w:rPr>
                <w:ins w:id="3644" w:author="Klaus Ehrlich" w:date="2024-10-17T15:54:00Z"/>
                <w:rFonts w:ascii="Calibri" w:hAnsi="Calibri" w:cs="Calibri"/>
                <w:color w:val="000000"/>
                <w:sz w:val="18"/>
                <w:szCs w:val="18"/>
              </w:rPr>
            </w:pPr>
            <w:ins w:id="3645" w:author="Klaus Ehrlich" w:date="2024-10-17T15:54:00Z">
              <w:r w:rsidRPr="0053784B">
                <w:rPr>
                  <w:rFonts w:ascii="Calibri" w:hAnsi="Calibri" w:cs="Calibri"/>
                  <w:color w:val="000000"/>
                  <w:sz w:val="18"/>
                  <w:szCs w:val="18"/>
                </w:rPr>
                <w:t>JAXA-QTS-2050 Appendix J</w:t>
              </w:r>
            </w:ins>
          </w:p>
        </w:tc>
        <w:tc>
          <w:tcPr>
            <w:tcW w:w="4819" w:type="dxa"/>
            <w:tcBorders>
              <w:top w:val="nil"/>
              <w:left w:val="nil"/>
              <w:bottom w:val="single" w:sz="8" w:space="0" w:color="auto"/>
              <w:right w:val="single" w:sz="8" w:space="0" w:color="auto"/>
            </w:tcBorders>
            <w:shd w:val="clear" w:color="auto" w:fill="auto"/>
            <w:vAlign w:val="bottom"/>
            <w:hideMark/>
            <w:tcPrChange w:id="3646"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5A0CC054" w14:textId="77777777" w:rsidR="0053784B" w:rsidRPr="0053784B" w:rsidRDefault="0053784B" w:rsidP="0053784B">
            <w:pPr>
              <w:tabs>
                <w:tab w:val="clear" w:pos="284"/>
                <w:tab w:val="clear" w:pos="567"/>
                <w:tab w:val="clear" w:pos="851"/>
                <w:tab w:val="clear" w:pos="1134"/>
              </w:tabs>
              <w:rPr>
                <w:ins w:id="3647" w:author="Klaus Ehrlich" w:date="2024-10-17T15:54:00Z"/>
                <w:rFonts w:ascii="Calibri" w:hAnsi="Calibri" w:cs="Calibri"/>
                <w:color w:val="000000"/>
                <w:sz w:val="18"/>
                <w:szCs w:val="18"/>
              </w:rPr>
            </w:pPr>
            <w:ins w:id="3648" w:author="Klaus Ehrlich" w:date="2024-10-17T15:54:00Z">
              <w:r w:rsidRPr="0053784B">
                <w:rPr>
                  <w:rFonts w:ascii="Calibri" w:hAnsi="Calibri" w:cs="Calibri"/>
                  <w:color w:val="000000"/>
                  <w:sz w:val="18"/>
                  <w:szCs w:val="18"/>
                </w:rPr>
                <w:t> </w:t>
              </w:r>
            </w:ins>
          </w:p>
        </w:tc>
      </w:tr>
      <w:tr w:rsidR="0053784B" w:rsidRPr="0053784B" w14:paraId="5F89D7B7" w14:textId="77777777" w:rsidTr="0053784B">
        <w:trPr>
          <w:trHeight w:val="288"/>
          <w:ins w:id="3649" w:author="Klaus Ehrlich" w:date="2024-10-17T15:54:00Z"/>
          <w:trPrChange w:id="3650" w:author="Klaus Ehrlich" w:date="2024-10-17T15:55:00Z">
            <w:trPr>
              <w:gridBefore w:val="3"/>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3651"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1A8C6446" w14:textId="77777777" w:rsidR="0053784B" w:rsidRPr="0053784B" w:rsidRDefault="0053784B" w:rsidP="0053784B">
            <w:pPr>
              <w:tabs>
                <w:tab w:val="clear" w:pos="284"/>
                <w:tab w:val="clear" w:pos="567"/>
                <w:tab w:val="clear" w:pos="851"/>
                <w:tab w:val="clear" w:pos="1134"/>
              </w:tabs>
              <w:rPr>
                <w:ins w:id="3652" w:author="Klaus Ehrlich" w:date="2024-10-17T15:54:00Z"/>
                <w:rFonts w:ascii="Calibri" w:hAnsi="Calibri" w:cs="Calibri"/>
                <w:color w:val="000000"/>
                <w:sz w:val="18"/>
                <w:szCs w:val="18"/>
              </w:rPr>
            </w:pPr>
            <w:ins w:id="3653" w:author="Klaus Ehrlich" w:date="2024-10-17T15:54:00Z">
              <w:r w:rsidRPr="0053784B">
                <w:rPr>
                  <w:rFonts w:ascii="Calibri" w:hAnsi="Calibri" w:cs="Calibri"/>
                  <w:color w:val="000000"/>
                  <w:sz w:val="18"/>
                  <w:szCs w:val="18"/>
                </w:rPr>
                <w:t xml:space="preserve">Resistors, high precision, fixed, metal foil (RNC90) </w:t>
              </w:r>
            </w:ins>
          </w:p>
        </w:tc>
        <w:tc>
          <w:tcPr>
            <w:tcW w:w="1984" w:type="dxa"/>
            <w:tcBorders>
              <w:top w:val="nil"/>
              <w:left w:val="single" w:sz="8" w:space="0" w:color="000000"/>
              <w:bottom w:val="nil"/>
              <w:right w:val="single" w:sz="8" w:space="0" w:color="000000"/>
            </w:tcBorders>
            <w:shd w:val="clear" w:color="auto" w:fill="auto"/>
            <w:vAlign w:val="center"/>
            <w:hideMark/>
            <w:tcPrChange w:id="3654" w:author="Klaus Ehrlich" w:date="2024-10-17T15:55:00Z">
              <w:tcPr>
                <w:tcW w:w="2410" w:type="dxa"/>
                <w:gridSpan w:val="2"/>
                <w:tcBorders>
                  <w:top w:val="nil"/>
                  <w:left w:val="single" w:sz="8" w:space="0" w:color="000000"/>
                  <w:bottom w:val="nil"/>
                  <w:right w:val="single" w:sz="8" w:space="0" w:color="000000"/>
                </w:tcBorders>
                <w:shd w:val="clear" w:color="auto" w:fill="auto"/>
                <w:vAlign w:val="center"/>
                <w:hideMark/>
              </w:tcPr>
            </w:tcPrChange>
          </w:tcPr>
          <w:p w14:paraId="16EF85E2" w14:textId="77777777" w:rsidR="0053784B" w:rsidRPr="0053784B" w:rsidRDefault="0053784B" w:rsidP="0053784B">
            <w:pPr>
              <w:tabs>
                <w:tab w:val="clear" w:pos="284"/>
                <w:tab w:val="clear" w:pos="567"/>
                <w:tab w:val="clear" w:pos="851"/>
                <w:tab w:val="clear" w:pos="1134"/>
              </w:tabs>
              <w:rPr>
                <w:ins w:id="3655" w:author="Klaus Ehrlich" w:date="2024-10-17T15:54:00Z"/>
                <w:rFonts w:ascii="Calibri" w:hAnsi="Calibri" w:cs="Calibri"/>
                <w:color w:val="000000"/>
                <w:sz w:val="18"/>
                <w:szCs w:val="18"/>
              </w:rPr>
            </w:pPr>
            <w:ins w:id="3656" w:author="Klaus Ehrlich" w:date="2024-10-17T15:54:00Z">
              <w:r w:rsidRPr="0053784B">
                <w:rPr>
                  <w:rFonts w:ascii="Calibri" w:hAnsi="Calibri" w:cs="Calibri"/>
                  <w:color w:val="000000"/>
                  <w:sz w:val="18"/>
                  <w:szCs w:val="18"/>
                </w:rPr>
                <w:t>ESCC 4001</w:t>
              </w:r>
              <w:r w:rsidRPr="0053784B">
                <w:rPr>
                  <w:rFonts w:ascii="Calibri" w:hAnsi="Calibri" w:cs="Calibri"/>
                  <w:color w:val="008000"/>
                  <w:sz w:val="18"/>
                  <w:szCs w:val="18"/>
                </w:rPr>
                <w:t xml:space="preserve"> </w:t>
              </w:r>
              <w:r w:rsidRPr="0053784B">
                <w:rPr>
                  <w:rFonts w:ascii="Calibri" w:hAnsi="Calibri" w:cs="Calibri"/>
                  <w:color w:val="000000"/>
                  <w:sz w:val="18"/>
                  <w:szCs w:val="18"/>
                </w:rPr>
                <w:t xml:space="preserve">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3657" w:author="Klaus Ehrlich" w:date="2024-10-17T15:55:00Z">
              <w:tcPr>
                <w:tcW w:w="2777"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7DEFE845" w14:textId="77777777" w:rsidR="0053784B" w:rsidRPr="00B7478C" w:rsidRDefault="0053784B" w:rsidP="0053784B">
            <w:pPr>
              <w:tabs>
                <w:tab w:val="clear" w:pos="284"/>
                <w:tab w:val="clear" w:pos="567"/>
                <w:tab w:val="clear" w:pos="851"/>
                <w:tab w:val="clear" w:pos="1134"/>
              </w:tabs>
              <w:rPr>
                <w:ins w:id="3658" w:author="Klaus Ehrlich" w:date="2024-10-17T15:54:00Z"/>
                <w:rFonts w:ascii="Calibri" w:hAnsi="Calibri" w:cs="Calibri"/>
                <w:color w:val="000000"/>
                <w:sz w:val="18"/>
                <w:szCs w:val="18"/>
                <w:lang w:val="es-ES"/>
              </w:rPr>
            </w:pPr>
            <w:ins w:id="3659" w:author="Klaus Ehrlich" w:date="2024-10-17T15:54:00Z">
              <w:r w:rsidRPr="00B7478C">
                <w:rPr>
                  <w:rFonts w:ascii="Calibri" w:hAnsi="Calibri" w:cs="Calibri"/>
                  <w:color w:val="000000"/>
                  <w:sz w:val="18"/>
                  <w:szCs w:val="18"/>
                  <w:lang w:val="es-ES"/>
                </w:rPr>
                <w:t xml:space="preserve">MIL-PRF-55182/9 EFR level R min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3660" w:author="Klaus Ehrlich" w:date="2024-10-17T15:55:00Z">
              <w:tcPr>
                <w:tcW w:w="2640" w:type="dxa"/>
                <w:vMerge w:val="restart"/>
                <w:tcBorders>
                  <w:top w:val="nil"/>
                  <w:left w:val="single" w:sz="8" w:space="0" w:color="000000"/>
                  <w:bottom w:val="nil"/>
                  <w:right w:val="single" w:sz="8" w:space="0" w:color="000000"/>
                </w:tcBorders>
                <w:shd w:val="clear" w:color="auto" w:fill="auto"/>
                <w:vAlign w:val="center"/>
                <w:hideMark/>
              </w:tcPr>
            </w:tcPrChange>
          </w:tcPr>
          <w:p w14:paraId="77AE8F9B" w14:textId="652D1652" w:rsidR="0053784B" w:rsidRPr="0053784B" w:rsidRDefault="0053784B" w:rsidP="0053784B">
            <w:pPr>
              <w:tabs>
                <w:tab w:val="clear" w:pos="284"/>
                <w:tab w:val="clear" w:pos="567"/>
                <w:tab w:val="clear" w:pos="851"/>
                <w:tab w:val="clear" w:pos="1134"/>
              </w:tabs>
              <w:rPr>
                <w:ins w:id="3661" w:author="Klaus Ehrlich" w:date="2024-10-17T15:54:00Z"/>
                <w:rFonts w:ascii="Calibri" w:hAnsi="Calibri" w:cs="Calibri"/>
                <w:color w:val="000000"/>
                <w:sz w:val="18"/>
                <w:szCs w:val="18"/>
              </w:rPr>
            </w:pPr>
            <w:ins w:id="3662" w:author="Klaus Ehrlich" w:date="2024-10-17T15:54:00Z">
              <w:r w:rsidRPr="0053784B">
                <w:rPr>
                  <w:rFonts w:ascii="Calibri" w:hAnsi="Calibri" w:cs="Calibri"/>
                  <w:color w:val="000000"/>
                  <w:sz w:val="18"/>
                  <w:szCs w:val="18"/>
                </w:rPr>
                <w:t>JAXA-QTS-2050 Appendix B</w:t>
              </w:r>
            </w:ins>
          </w:p>
        </w:tc>
        <w:tc>
          <w:tcPr>
            <w:tcW w:w="4819" w:type="dxa"/>
            <w:vMerge w:val="restart"/>
            <w:tcBorders>
              <w:top w:val="nil"/>
              <w:left w:val="single" w:sz="8" w:space="0" w:color="000000"/>
              <w:bottom w:val="nil"/>
              <w:right w:val="single" w:sz="8" w:space="0" w:color="auto"/>
            </w:tcBorders>
            <w:shd w:val="clear" w:color="auto" w:fill="auto"/>
            <w:vAlign w:val="center"/>
            <w:hideMark/>
            <w:tcPrChange w:id="3663" w:author="Klaus Ehrlich" w:date="2024-10-17T15:55:00Z">
              <w:tcPr>
                <w:tcW w:w="8409" w:type="dxa"/>
                <w:gridSpan w:val="4"/>
                <w:vMerge w:val="restart"/>
                <w:tcBorders>
                  <w:top w:val="nil"/>
                  <w:left w:val="single" w:sz="8" w:space="0" w:color="000000"/>
                  <w:bottom w:val="nil"/>
                  <w:right w:val="single" w:sz="8" w:space="0" w:color="auto"/>
                </w:tcBorders>
                <w:shd w:val="clear" w:color="auto" w:fill="auto"/>
                <w:vAlign w:val="center"/>
                <w:hideMark/>
              </w:tcPr>
            </w:tcPrChange>
          </w:tcPr>
          <w:p w14:paraId="7EC826EA" w14:textId="77777777" w:rsidR="0053784B" w:rsidRPr="0053784B" w:rsidRDefault="0053784B" w:rsidP="0053784B">
            <w:pPr>
              <w:tabs>
                <w:tab w:val="clear" w:pos="284"/>
                <w:tab w:val="clear" w:pos="567"/>
                <w:tab w:val="clear" w:pos="851"/>
                <w:tab w:val="clear" w:pos="1134"/>
              </w:tabs>
              <w:rPr>
                <w:ins w:id="3664" w:author="Klaus Ehrlich" w:date="2024-10-17T15:54:00Z"/>
                <w:rFonts w:ascii="Calibri" w:hAnsi="Calibri" w:cs="Calibri"/>
                <w:color w:val="000000"/>
                <w:sz w:val="18"/>
                <w:szCs w:val="18"/>
              </w:rPr>
            </w:pPr>
            <w:ins w:id="3665" w:author="Klaus Ehrlich" w:date="2024-10-17T15:54:00Z">
              <w:r w:rsidRPr="0053784B">
                <w:rPr>
                  <w:rFonts w:ascii="Calibri" w:hAnsi="Calibri" w:cs="Calibri"/>
                  <w:color w:val="000000"/>
                  <w:sz w:val="18"/>
                  <w:szCs w:val="18"/>
                </w:rPr>
                <w:t xml:space="preserve">100 kΩ max allowed. </w:t>
              </w:r>
            </w:ins>
          </w:p>
        </w:tc>
      </w:tr>
      <w:tr w:rsidR="0053784B" w:rsidRPr="0053784B" w14:paraId="38FEE7FB" w14:textId="77777777" w:rsidTr="0053784B">
        <w:trPr>
          <w:trHeight w:val="294"/>
          <w:ins w:id="3666" w:author="Klaus Ehrlich" w:date="2024-10-17T15:54:00Z"/>
          <w:trPrChange w:id="3667"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668"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4625794C" w14:textId="77777777" w:rsidR="0053784B" w:rsidRPr="0053784B" w:rsidRDefault="0053784B" w:rsidP="0053784B">
            <w:pPr>
              <w:tabs>
                <w:tab w:val="clear" w:pos="284"/>
                <w:tab w:val="clear" w:pos="567"/>
                <w:tab w:val="clear" w:pos="851"/>
                <w:tab w:val="clear" w:pos="1134"/>
              </w:tabs>
              <w:rPr>
                <w:ins w:id="3669" w:author="Klaus Ehrlich" w:date="2024-10-17T15:54:00Z"/>
                <w:rFonts w:ascii="Calibri" w:hAnsi="Calibri" w:cs="Calibri"/>
                <w:color w:val="000000"/>
                <w:sz w:val="18"/>
                <w:szCs w:val="18"/>
              </w:rPr>
            </w:pPr>
            <w:ins w:id="3670" w:author="Klaus Ehrlich" w:date="2024-10-17T15:54:00Z">
              <w:r w:rsidRPr="0053784B">
                <w:rPr>
                  <w:rFonts w:ascii="Calibri" w:hAnsi="Calibri" w:cs="Calibri"/>
                  <w:color w:val="000000"/>
                  <w:sz w:val="18"/>
                  <w:szCs w:val="18"/>
                </w:rPr>
                <w:t> </w:t>
              </w:r>
            </w:ins>
          </w:p>
        </w:tc>
        <w:tc>
          <w:tcPr>
            <w:tcW w:w="1984" w:type="dxa"/>
            <w:tcBorders>
              <w:top w:val="nil"/>
              <w:left w:val="single" w:sz="8" w:space="0" w:color="000000"/>
              <w:bottom w:val="nil"/>
              <w:right w:val="single" w:sz="8" w:space="0" w:color="000000"/>
            </w:tcBorders>
            <w:shd w:val="clear" w:color="auto" w:fill="auto"/>
            <w:vAlign w:val="center"/>
            <w:hideMark/>
            <w:tcPrChange w:id="3671" w:author="Klaus Ehrlich" w:date="2024-10-17T15:55:00Z">
              <w:tcPr>
                <w:tcW w:w="2410" w:type="dxa"/>
                <w:gridSpan w:val="2"/>
                <w:tcBorders>
                  <w:top w:val="nil"/>
                  <w:left w:val="single" w:sz="8" w:space="0" w:color="000000"/>
                  <w:bottom w:val="nil"/>
                  <w:right w:val="single" w:sz="8" w:space="0" w:color="000000"/>
                </w:tcBorders>
                <w:shd w:val="clear" w:color="auto" w:fill="auto"/>
                <w:vAlign w:val="center"/>
                <w:hideMark/>
              </w:tcPr>
            </w:tcPrChange>
          </w:tcPr>
          <w:p w14:paraId="26AB2F14" w14:textId="77777777" w:rsidR="0053784B" w:rsidRPr="0053784B" w:rsidRDefault="0053784B" w:rsidP="0053784B">
            <w:pPr>
              <w:tabs>
                <w:tab w:val="clear" w:pos="284"/>
                <w:tab w:val="clear" w:pos="567"/>
                <w:tab w:val="clear" w:pos="851"/>
                <w:tab w:val="clear" w:pos="1134"/>
              </w:tabs>
              <w:rPr>
                <w:ins w:id="3672" w:author="Klaus Ehrlich" w:date="2024-10-17T15:54:00Z"/>
                <w:rFonts w:ascii="Calibri" w:hAnsi="Calibri" w:cs="Calibri"/>
                <w:color w:val="000000"/>
                <w:sz w:val="18"/>
                <w:szCs w:val="18"/>
              </w:rPr>
            </w:pPr>
            <w:ins w:id="3673" w:author="Klaus Ehrlich" w:date="2024-10-17T15:54:00Z">
              <w:r w:rsidRPr="0053784B">
                <w:rPr>
                  <w:rFonts w:ascii="Calibri" w:hAnsi="Calibri" w:cs="Calibri"/>
                  <w:color w:val="000000"/>
                  <w:sz w:val="18"/>
                  <w:szCs w:val="18"/>
                </w:rPr>
                <w:t> </w:t>
              </w:r>
            </w:ins>
          </w:p>
        </w:tc>
        <w:tc>
          <w:tcPr>
            <w:tcW w:w="2410" w:type="dxa"/>
            <w:vMerge/>
            <w:tcBorders>
              <w:top w:val="nil"/>
              <w:left w:val="single" w:sz="8" w:space="0" w:color="000000"/>
              <w:bottom w:val="nil"/>
              <w:right w:val="single" w:sz="8" w:space="0" w:color="000000"/>
            </w:tcBorders>
            <w:vAlign w:val="center"/>
            <w:hideMark/>
            <w:tcPrChange w:id="3674" w:author="Klaus Ehrlich" w:date="2024-10-17T15:55:00Z">
              <w:tcPr>
                <w:tcW w:w="2777" w:type="dxa"/>
                <w:gridSpan w:val="2"/>
                <w:vMerge/>
                <w:tcBorders>
                  <w:top w:val="nil"/>
                  <w:left w:val="single" w:sz="8" w:space="0" w:color="000000"/>
                  <w:bottom w:val="nil"/>
                  <w:right w:val="single" w:sz="8" w:space="0" w:color="000000"/>
                </w:tcBorders>
                <w:vAlign w:val="center"/>
                <w:hideMark/>
              </w:tcPr>
            </w:tcPrChange>
          </w:tcPr>
          <w:p w14:paraId="1039DD46" w14:textId="77777777" w:rsidR="0053784B" w:rsidRPr="0053784B" w:rsidRDefault="0053784B" w:rsidP="0053784B">
            <w:pPr>
              <w:tabs>
                <w:tab w:val="clear" w:pos="284"/>
                <w:tab w:val="clear" w:pos="567"/>
                <w:tab w:val="clear" w:pos="851"/>
                <w:tab w:val="clear" w:pos="1134"/>
              </w:tabs>
              <w:rPr>
                <w:ins w:id="3675" w:author="Klaus Ehrlich" w:date="2024-10-17T15:54:00Z"/>
                <w:rFonts w:ascii="Calibri" w:hAnsi="Calibri" w:cs="Calibri"/>
                <w:color w:val="000000"/>
                <w:sz w:val="18"/>
                <w:szCs w:val="18"/>
              </w:rPr>
            </w:pPr>
          </w:p>
        </w:tc>
        <w:tc>
          <w:tcPr>
            <w:tcW w:w="2410" w:type="dxa"/>
            <w:vMerge/>
            <w:tcBorders>
              <w:top w:val="nil"/>
              <w:left w:val="single" w:sz="8" w:space="0" w:color="000000"/>
              <w:bottom w:val="nil"/>
              <w:right w:val="single" w:sz="8" w:space="0" w:color="000000"/>
            </w:tcBorders>
            <w:vAlign w:val="center"/>
            <w:hideMark/>
            <w:tcPrChange w:id="3676" w:author="Klaus Ehrlich" w:date="2024-10-17T15:55:00Z">
              <w:tcPr>
                <w:tcW w:w="2640" w:type="dxa"/>
                <w:vMerge/>
                <w:tcBorders>
                  <w:top w:val="nil"/>
                  <w:left w:val="single" w:sz="8" w:space="0" w:color="000000"/>
                  <w:bottom w:val="nil"/>
                  <w:right w:val="single" w:sz="8" w:space="0" w:color="000000"/>
                </w:tcBorders>
                <w:vAlign w:val="center"/>
                <w:hideMark/>
              </w:tcPr>
            </w:tcPrChange>
          </w:tcPr>
          <w:p w14:paraId="16EA7317" w14:textId="77777777" w:rsidR="0053784B" w:rsidRPr="0053784B" w:rsidRDefault="0053784B" w:rsidP="0053784B">
            <w:pPr>
              <w:tabs>
                <w:tab w:val="clear" w:pos="284"/>
                <w:tab w:val="clear" w:pos="567"/>
                <w:tab w:val="clear" w:pos="851"/>
                <w:tab w:val="clear" w:pos="1134"/>
              </w:tabs>
              <w:rPr>
                <w:ins w:id="3677" w:author="Klaus Ehrlich" w:date="2024-10-17T15:54:00Z"/>
                <w:rFonts w:ascii="Calibri" w:hAnsi="Calibri" w:cs="Calibri"/>
                <w:color w:val="000000"/>
                <w:sz w:val="18"/>
                <w:szCs w:val="18"/>
              </w:rPr>
            </w:pPr>
          </w:p>
        </w:tc>
        <w:tc>
          <w:tcPr>
            <w:tcW w:w="4819" w:type="dxa"/>
            <w:vMerge/>
            <w:tcBorders>
              <w:top w:val="nil"/>
              <w:left w:val="single" w:sz="8" w:space="0" w:color="000000"/>
              <w:bottom w:val="nil"/>
              <w:right w:val="single" w:sz="8" w:space="0" w:color="auto"/>
            </w:tcBorders>
            <w:vAlign w:val="center"/>
            <w:hideMark/>
            <w:tcPrChange w:id="3678" w:author="Klaus Ehrlich" w:date="2024-10-17T15:55:00Z">
              <w:tcPr>
                <w:tcW w:w="8409" w:type="dxa"/>
                <w:gridSpan w:val="4"/>
                <w:vMerge/>
                <w:tcBorders>
                  <w:top w:val="nil"/>
                  <w:left w:val="single" w:sz="8" w:space="0" w:color="000000"/>
                  <w:bottom w:val="nil"/>
                  <w:right w:val="single" w:sz="8" w:space="0" w:color="auto"/>
                </w:tcBorders>
                <w:vAlign w:val="center"/>
                <w:hideMark/>
              </w:tcPr>
            </w:tcPrChange>
          </w:tcPr>
          <w:p w14:paraId="3B4DF6B9" w14:textId="77777777" w:rsidR="0053784B" w:rsidRPr="0053784B" w:rsidRDefault="0053784B" w:rsidP="0053784B">
            <w:pPr>
              <w:tabs>
                <w:tab w:val="clear" w:pos="284"/>
                <w:tab w:val="clear" w:pos="567"/>
                <w:tab w:val="clear" w:pos="851"/>
                <w:tab w:val="clear" w:pos="1134"/>
              </w:tabs>
              <w:rPr>
                <w:ins w:id="3679" w:author="Klaus Ehrlich" w:date="2024-10-17T15:54:00Z"/>
                <w:rFonts w:ascii="Calibri" w:hAnsi="Calibri" w:cs="Calibri"/>
                <w:color w:val="000000"/>
                <w:sz w:val="18"/>
                <w:szCs w:val="18"/>
              </w:rPr>
            </w:pPr>
          </w:p>
        </w:tc>
      </w:tr>
      <w:tr w:rsidR="0053784B" w:rsidRPr="0053784B" w14:paraId="7EFF7FBA" w14:textId="77777777" w:rsidTr="0053784B">
        <w:trPr>
          <w:trHeight w:val="288"/>
          <w:ins w:id="3680" w:author="Klaus Ehrlich" w:date="2024-10-17T15:54:00Z"/>
          <w:trPrChange w:id="3681" w:author="Klaus Ehrlich" w:date="2024-10-17T15:55:00Z">
            <w:trPr>
              <w:gridBefore w:val="3"/>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3682"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26165AAE" w14:textId="77777777" w:rsidR="0053784B" w:rsidRPr="0053784B" w:rsidRDefault="0053784B" w:rsidP="0053784B">
            <w:pPr>
              <w:tabs>
                <w:tab w:val="clear" w:pos="284"/>
                <w:tab w:val="clear" w:pos="567"/>
                <w:tab w:val="clear" w:pos="851"/>
                <w:tab w:val="clear" w:pos="1134"/>
              </w:tabs>
              <w:rPr>
                <w:ins w:id="3683" w:author="Klaus Ehrlich" w:date="2024-10-17T15:54:00Z"/>
                <w:rFonts w:ascii="Calibri" w:hAnsi="Calibri" w:cs="Calibri"/>
                <w:color w:val="000000"/>
                <w:sz w:val="18"/>
                <w:szCs w:val="18"/>
              </w:rPr>
            </w:pPr>
            <w:ins w:id="3684" w:author="Klaus Ehrlich" w:date="2024-10-17T15:54:00Z">
              <w:r w:rsidRPr="0053784B">
                <w:rPr>
                  <w:rFonts w:ascii="Calibri" w:hAnsi="Calibri" w:cs="Calibri"/>
                  <w:color w:val="000000"/>
                  <w:sz w:val="18"/>
                  <w:szCs w:val="18"/>
                </w:rPr>
                <w:t>Resistors, network, thick film</w:t>
              </w:r>
            </w:ins>
          </w:p>
        </w:tc>
        <w:tc>
          <w:tcPr>
            <w:tcW w:w="1984" w:type="dxa"/>
            <w:tcBorders>
              <w:top w:val="single" w:sz="8" w:space="0" w:color="auto"/>
              <w:left w:val="single" w:sz="8" w:space="0" w:color="auto"/>
              <w:bottom w:val="nil"/>
              <w:right w:val="single" w:sz="8" w:space="0" w:color="auto"/>
            </w:tcBorders>
            <w:shd w:val="clear" w:color="auto" w:fill="auto"/>
            <w:vAlign w:val="center"/>
            <w:hideMark/>
            <w:tcPrChange w:id="3685" w:author="Klaus Ehrlich" w:date="2024-10-17T15:55:00Z">
              <w:tcPr>
                <w:tcW w:w="2410" w:type="dxa"/>
                <w:gridSpan w:val="2"/>
                <w:tcBorders>
                  <w:top w:val="single" w:sz="8" w:space="0" w:color="auto"/>
                  <w:left w:val="single" w:sz="8" w:space="0" w:color="auto"/>
                  <w:bottom w:val="nil"/>
                  <w:right w:val="single" w:sz="8" w:space="0" w:color="auto"/>
                </w:tcBorders>
                <w:shd w:val="clear" w:color="auto" w:fill="auto"/>
                <w:vAlign w:val="center"/>
                <w:hideMark/>
              </w:tcPr>
            </w:tcPrChange>
          </w:tcPr>
          <w:p w14:paraId="42A19E87" w14:textId="77777777" w:rsidR="0053784B" w:rsidRPr="0053784B" w:rsidRDefault="0053784B" w:rsidP="0053784B">
            <w:pPr>
              <w:tabs>
                <w:tab w:val="clear" w:pos="284"/>
                <w:tab w:val="clear" w:pos="567"/>
                <w:tab w:val="clear" w:pos="851"/>
                <w:tab w:val="clear" w:pos="1134"/>
              </w:tabs>
              <w:rPr>
                <w:ins w:id="3686" w:author="Klaus Ehrlich" w:date="2024-10-17T15:54:00Z"/>
                <w:rFonts w:ascii="Calibri" w:hAnsi="Calibri" w:cs="Calibri"/>
                <w:color w:val="000000"/>
                <w:sz w:val="18"/>
                <w:szCs w:val="18"/>
              </w:rPr>
            </w:pPr>
            <w:ins w:id="3687" w:author="Klaus Ehrlich" w:date="2024-10-17T15:54:00Z">
              <w:r w:rsidRPr="0053784B">
                <w:rPr>
                  <w:rFonts w:ascii="Calibri" w:hAnsi="Calibri" w:cs="Calibri"/>
                  <w:color w:val="000000"/>
                  <w:sz w:val="18"/>
                  <w:szCs w:val="18"/>
                </w:rPr>
                <w:t> </w:t>
              </w:r>
            </w:ins>
          </w:p>
        </w:tc>
        <w:tc>
          <w:tcPr>
            <w:tcW w:w="2410" w:type="dxa"/>
            <w:tcBorders>
              <w:top w:val="single" w:sz="8" w:space="0" w:color="auto"/>
              <w:left w:val="nil"/>
              <w:bottom w:val="nil"/>
              <w:right w:val="single" w:sz="8" w:space="0" w:color="auto"/>
            </w:tcBorders>
            <w:shd w:val="clear" w:color="auto" w:fill="auto"/>
            <w:vAlign w:val="center"/>
            <w:hideMark/>
            <w:tcPrChange w:id="3688" w:author="Klaus Ehrlich" w:date="2024-10-17T15:55:00Z">
              <w:tcPr>
                <w:tcW w:w="2777" w:type="dxa"/>
                <w:gridSpan w:val="2"/>
                <w:tcBorders>
                  <w:top w:val="single" w:sz="8" w:space="0" w:color="auto"/>
                  <w:left w:val="nil"/>
                  <w:bottom w:val="nil"/>
                  <w:right w:val="single" w:sz="8" w:space="0" w:color="auto"/>
                </w:tcBorders>
                <w:shd w:val="clear" w:color="auto" w:fill="auto"/>
                <w:vAlign w:val="center"/>
                <w:hideMark/>
              </w:tcPr>
            </w:tcPrChange>
          </w:tcPr>
          <w:p w14:paraId="4D4B684D" w14:textId="77777777" w:rsidR="0053784B" w:rsidRPr="0053784B" w:rsidRDefault="0053784B" w:rsidP="0053784B">
            <w:pPr>
              <w:tabs>
                <w:tab w:val="clear" w:pos="284"/>
                <w:tab w:val="clear" w:pos="567"/>
                <w:tab w:val="clear" w:pos="851"/>
                <w:tab w:val="clear" w:pos="1134"/>
              </w:tabs>
              <w:rPr>
                <w:ins w:id="3689" w:author="Klaus Ehrlich" w:date="2024-10-17T15:54:00Z"/>
                <w:rFonts w:ascii="Calibri" w:hAnsi="Calibri" w:cs="Calibri"/>
                <w:color w:val="000000"/>
                <w:sz w:val="18"/>
                <w:szCs w:val="18"/>
              </w:rPr>
            </w:pPr>
            <w:ins w:id="3690" w:author="Klaus Ehrlich" w:date="2024-10-17T15:54:00Z">
              <w:r w:rsidRPr="0053784B">
                <w:rPr>
                  <w:rFonts w:ascii="Calibri" w:hAnsi="Calibri" w:cs="Calibri"/>
                  <w:color w:val="000000"/>
                  <w:sz w:val="18"/>
                  <w:szCs w:val="18"/>
                </w:rPr>
                <w:t xml:space="preserve">MIL-PRF-914 </w:t>
              </w:r>
            </w:ins>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3691" w:author="Klaus Ehrlich" w:date="2024-10-17T15:55:00Z">
              <w:tcPr>
                <w:tcW w:w="2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60ED21D8" w14:textId="77777777" w:rsidR="0053784B" w:rsidRPr="0053784B" w:rsidRDefault="0053784B" w:rsidP="0053784B">
            <w:pPr>
              <w:tabs>
                <w:tab w:val="clear" w:pos="284"/>
                <w:tab w:val="clear" w:pos="567"/>
                <w:tab w:val="clear" w:pos="851"/>
                <w:tab w:val="clear" w:pos="1134"/>
              </w:tabs>
              <w:rPr>
                <w:ins w:id="3692" w:author="Klaus Ehrlich" w:date="2024-10-17T15:54:00Z"/>
                <w:rFonts w:ascii="Calibri" w:hAnsi="Calibri" w:cs="Calibri"/>
                <w:color w:val="000000"/>
                <w:sz w:val="18"/>
                <w:szCs w:val="18"/>
              </w:rPr>
            </w:pPr>
            <w:ins w:id="3693" w:author="Klaus Ehrlich" w:date="2024-10-17T15:54:00Z">
              <w:r w:rsidRPr="0053784B">
                <w:rPr>
                  <w:rFonts w:ascii="Calibri" w:hAnsi="Calibri" w:cs="Calibri"/>
                  <w:color w:val="000000"/>
                  <w:sz w:val="18"/>
                  <w:szCs w:val="18"/>
                </w:rPr>
                <w:t> </w:t>
              </w:r>
            </w:ins>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3694" w:author="Klaus Ehrlich" w:date="2024-10-17T15:55:00Z">
              <w:tcPr>
                <w:tcW w:w="8409"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04384D70" w14:textId="77777777" w:rsidR="0053784B" w:rsidRPr="0053784B" w:rsidRDefault="0053784B" w:rsidP="0053784B">
            <w:pPr>
              <w:tabs>
                <w:tab w:val="clear" w:pos="284"/>
                <w:tab w:val="clear" w:pos="567"/>
                <w:tab w:val="clear" w:pos="851"/>
                <w:tab w:val="clear" w:pos="1134"/>
              </w:tabs>
              <w:rPr>
                <w:ins w:id="3695" w:author="Klaus Ehrlich" w:date="2024-10-17T15:54:00Z"/>
                <w:rFonts w:ascii="Calibri" w:hAnsi="Calibri" w:cs="Calibri"/>
                <w:color w:val="000000"/>
                <w:sz w:val="18"/>
                <w:szCs w:val="18"/>
              </w:rPr>
            </w:pPr>
            <w:ins w:id="3696" w:author="Klaus Ehrlich" w:date="2024-10-17T15:54:00Z">
              <w:r w:rsidRPr="0053784B">
                <w:rPr>
                  <w:rFonts w:ascii="Calibri" w:hAnsi="Calibri" w:cs="Calibri"/>
                  <w:color w:val="000000"/>
                  <w:sz w:val="18"/>
                  <w:szCs w:val="18"/>
                </w:rPr>
                <w:t> </w:t>
              </w:r>
            </w:ins>
          </w:p>
        </w:tc>
      </w:tr>
      <w:tr w:rsidR="0053784B" w:rsidRPr="0053784B" w14:paraId="49D8467F" w14:textId="77777777" w:rsidTr="0053784B">
        <w:trPr>
          <w:trHeight w:val="474"/>
          <w:ins w:id="3697" w:author="Klaus Ehrlich" w:date="2024-10-17T15:54:00Z"/>
          <w:trPrChange w:id="3698" w:author="Klaus Ehrlich" w:date="2024-10-17T15:55:00Z">
            <w:trPr>
              <w:gridBefore w:val="3"/>
              <w:gridAfter w:val="0"/>
              <w:wAfter w:w="13"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3699"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2AD3EBB2" w14:textId="77777777" w:rsidR="0053784B" w:rsidRPr="0053784B" w:rsidRDefault="0053784B" w:rsidP="0053784B">
            <w:pPr>
              <w:tabs>
                <w:tab w:val="clear" w:pos="284"/>
                <w:tab w:val="clear" w:pos="567"/>
                <w:tab w:val="clear" w:pos="851"/>
                <w:tab w:val="clear" w:pos="1134"/>
              </w:tabs>
              <w:rPr>
                <w:ins w:id="3700" w:author="Klaus Ehrlich" w:date="2024-10-17T15:54:00Z"/>
                <w:rFonts w:ascii="Calibri" w:hAnsi="Calibri" w:cs="Calibri"/>
                <w:color w:val="000000"/>
                <w:sz w:val="18"/>
                <w:szCs w:val="18"/>
              </w:rPr>
            </w:pPr>
            <w:ins w:id="3701" w:author="Klaus Ehrlich" w:date="2024-10-17T15:54:00Z">
              <w:r w:rsidRPr="0053784B">
                <w:rPr>
                  <w:rFonts w:ascii="Calibri" w:hAnsi="Calibri" w:cs="Calibri"/>
                  <w:color w:val="000000"/>
                  <w:sz w:val="18"/>
                  <w:szCs w:val="18"/>
                </w:rPr>
                <w:t>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702"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1F05DF83" w14:textId="77777777" w:rsidR="0053784B" w:rsidRPr="0053784B" w:rsidRDefault="0053784B" w:rsidP="0053784B">
            <w:pPr>
              <w:tabs>
                <w:tab w:val="clear" w:pos="284"/>
                <w:tab w:val="clear" w:pos="567"/>
                <w:tab w:val="clear" w:pos="851"/>
                <w:tab w:val="clear" w:pos="1134"/>
              </w:tabs>
              <w:rPr>
                <w:ins w:id="3703" w:author="Klaus Ehrlich" w:date="2024-10-17T15:54:00Z"/>
                <w:rFonts w:ascii="Calibri" w:hAnsi="Calibri" w:cs="Calibri"/>
                <w:color w:val="000000"/>
                <w:sz w:val="18"/>
                <w:szCs w:val="18"/>
              </w:rPr>
            </w:pPr>
            <w:ins w:id="3704"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3705" w:author="Klaus Ehrlich" w:date="2024-10-17T15:55: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3F5C61E2" w14:textId="77777777" w:rsidR="0053784B" w:rsidRPr="0053784B" w:rsidRDefault="0053784B" w:rsidP="0053784B">
            <w:pPr>
              <w:tabs>
                <w:tab w:val="clear" w:pos="284"/>
                <w:tab w:val="clear" w:pos="567"/>
                <w:tab w:val="clear" w:pos="851"/>
                <w:tab w:val="clear" w:pos="1134"/>
              </w:tabs>
              <w:rPr>
                <w:ins w:id="3706" w:author="Klaus Ehrlich" w:date="2024-10-17T15:54:00Z"/>
                <w:rFonts w:ascii="Calibri" w:hAnsi="Calibri" w:cs="Calibri"/>
                <w:color w:val="000000"/>
                <w:sz w:val="18"/>
                <w:szCs w:val="18"/>
              </w:rPr>
            </w:pPr>
            <w:ins w:id="3707" w:author="Klaus Ehrlich" w:date="2024-10-17T15:54:00Z">
              <w:r w:rsidRPr="0053784B">
                <w:rPr>
                  <w:rFonts w:ascii="Calibri" w:hAnsi="Calibri" w:cs="Calibri"/>
                  <w:color w:val="000000"/>
                  <w:sz w:val="18"/>
                  <w:szCs w:val="18"/>
                </w:rPr>
                <w:t xml:space="preserve">MIL-PRF-83401 </w:t>
              </w:r>
              <w:r w:rsidRPr="0053784B">
                <w:rPr>
                  <w:rFonts w:ascii="Calibri" w:hAnsi="Calibri" w:cs="Calibri"/>
                  <w:color w:val="000000"/>
                  <w:sz w:val="18"/>
                  <w:szCs w:val="18"/>
                </w:rPr>
                <w:br/>
                <w:t>Level M</w:t>
              </w:r>
            </w:ins>
          </w:p>
        </w:tc>
        <w:tc>
          <w:tcPr>
            <w:tcW w:w="2410" w:type="dxa"/>
            <w:vMerge/>
            <w:tcBorders>
              <w:top w:val="single" w:sz="8" w:space="0" w:color="auto"/>
              <w:left w:val="single" w:sz="8" w:space="0" w:color="auto"/>
              <w:bottom w:val="single" w:sz="8" w:space="0" w:color="000000"/>
              <w:right w:val="single" w:sz="8" w:space="0" w:color="auto"/>
            </w:tcBorders>
            <w:vAlign w:val="center"/>
            <w:hideMark/>
            <w:tcPrChange w:id="3708" w:author="Klaus Ehrlich" w:date="2024-10-17T15:55:00Z">
              <w:tcPr>
                <w:tcW w:w="2640" w:type="dxa"/>
                <w:vMerge/>
                <w:tcBorders>
                  <w:top w:val="single" w:sz="8" w:space="0" w:color="auto"/>
                  <w:left w:val="single" w:sz="8" w:space="0" w:color="auto"/>
                  <w:bottom w:val="single" w:sz="8" w:space="0" w:color="000000"/>
                  <w:right w:val="single" w:sz="8" w:space="0" w:color="auto"/>
                </w:tcBorders>
                <w:vAlign w:val="center"/>
                <w:hideMark/>
              </w:tcPr>
            </w:tcPrChange>
          </w:tcPr>
          <w:p w14:paraId="5623E4E8" w14:textId="77777777" w:rsidR="0053784B" w:rsidRPr="0053784B" w:rsidRDefault="0053784B" w:rsidP="0053784B">
            <w:pPr>
              <w:tabs>
                <w:tab w:val="clear" w:pos="284"/>
                <w:tab w:val="clear" w:pos="567"/>
                <w:tab w:val="clear" w:pos="851"/>
                <w:tab w:val="clear" w:pos="1134"/>
              </w:tabs>
              <w:rPr>
                <w:ins w:id="3709" w:author="Klaus Ehrlich" w:date="2024-10-17T15:54:00Z"/>
                <w:rFonts w:ascii="Calibri" w:hAnsi="Calibri" w:cs="Calibri"/>
                <w:color w:val="000000"/>
                <w:sz w:val="18"/>
                <w:szCs w:val="18"/>
              </w:rPr>
            </w:pPr>
          </w:p>
        </w:tc>
        <w:tc>
          <w:tcPr>
            <w:tcW w:w="4819" w:type="dxa"/>
            <w:vMerge/>
            <w:tcBorders>
              <w:top w:val="single" w:sz="8" w:space="0" w:color="auto"/>
              <w:left w:val="single" w:sz="8" w:space="0" w:color="auto"/>
              <w:bottom w:val="single" w:sz="8" w:space="0" w:color="000000"/>
              <w:right w:val="single" w:sz="8" w:space="0" w:color="auto"/>
            </w:tcBorders>
            <w:vAlign w:val="center"/>
            <w:hideMark/>
            <w:tcPrChange w:id="3710" w:author="Klaus Ehrlich" w:date="2024-10-17T15:55:00Z">
              <w:tcPr>
                <w:tcW w:w="8409"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3A116EE6" w14:textId="77777777" w:rsidR="0053784B" w:rsidRPr="0053784B" w:rsidRDefault="0053784B" w:rsidP="0053784B">
            <w:pPr>
              <w:tabs>
                <w:tab w:val="clear" w:pos="284"/>
                <w:tab w:val="clear" w:pos="567"/>
                <w:tab w:val="clear" w:pos="851"/>
                <w:tab w:val="clear" w:pos="1134"/>
              </w:tabs>
              <w:rPr>
                <w:ins w:id="3711" w:author="Klaus Ehrlich" w:date="2024-10-17T15:54:00Z"/>
                <w:rFonts w:ascii="Calibri" w:hAnsi="Calibri" w:cs="Calibri"/>
                <w:color w:val="000000"/>
                <w:sz w:val="18"/>
                <w:szCs w:val="18"/>
              </w:rPr>
            </w:pPr>
          </w:p>
        </w:tc>
      </w:tr>
      <w:tr w:rsidR="0053784B" w:rsidRPr="0053784B" w14:paraId="6A740F41" w14:textId="77777777" w:rsidTr="0053784B">
        <w:trPr>
          <w:trHeight w:val="294"/>
          <w:ins w:id="3712" w:author="Klaus Ehrlich" w:date="2024-10-17T15:54:00Z"/>
          <w:trPrChange w:id="3713"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714"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091540EB" w14:textId="77777777" w:rsidR="0053784B" w:rsidRPr="0053784B" w:rsidRDefault="0053784B" w:rsidP="0053784B">
            <w:pPr>
              <w:tabs>
                <w:tab w:val="clear" w:pos="284"/>
                <w:tab w:val="clear" w:pos="567"/>
                <w:tab w:val="clear" w:pos="851"/>
                <w:tab w:val="clear" w:pos="1134"/>
              </w:tabs>
              <w:rPr>
                <w:ins w:id="3715" w:author="Klaus Ehrlich" w:date="2024-10-17T15:54:00Z"/>
                <w:rFonts w:ascii="Calibri" w:hAnsi="Calibri" w:cs="Calibri"/>
                <w:color w:val="000000"/>
                <w:sz w:val="18"/>
                <w:szCs w:val="18"/>
              </w:rPr>
            </w:pPr>
            <w:ins w:id="3716" w:author="Klaus Ehrlich" w:date="2024-10-17T15:54:00Z">
              <w:r w:rsidRPr="0053784B">
                <w:rPr>
                  <w:rFonts w:ascii="Calibri" w:hAnsi="Calibri" w:cs="Calibri"/>
                  <w:color w:val="000000"/>
                  <w:sz w:val="18"/>
                  <w:szCs w:val="18"/>
                </w:rPr>
                <w:lastRenderedPageBreak/>
                <w:t xml:space="preserve">Resistors, current sensing (RLV type)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717"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0F68357D" w14:textId="77777777" w:rsidR="0053784B" w:rsidRPr="0053784B" w:rsidRDefault="0053784B" w:rsidP="0053784B">
            <w:pPr>
              <w:tabs>
                <w:tab w:val="clear" w:pos="284"/>
                <w:tab w:val="clear" w:pos="567"/>
                <w:tab w:val="clear" w:pos="851"/>
                <w:tab w:val="clear" w:pos="1134"/>
              </w:tabs>
              <w:rPr>
                <w:ins w:id="3718" w:author="Klaus Ehrlich" w:date="2024-10-17T15:54:00Z"/>
                <w:rFonts w:ascii="Calibri" w:hAnsi="Calibri" w:cs="Calibri"/>
                <w:color w:val="000000"/>
                <w:sz w:val="18"/>
                <w:szCs w:val="18"/>
              </w:rPr>
            </w:pPr>
            <w:ins w:id="3719"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bottom"/>
            <w:hideMark/>
            <w:tcPrChange w:id="3720" w:author="Klaus Ehrlich" w:date="2024-10-17T15:55: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2BD8C624" w14:textId="77777777" w:rsidR="0053784B" w:rsidRPr="0053784B" w:rsidRDefault="0053784B" w:rsidP="0053784B">
            <w:pPr>
              <w:tabs>
                <w:tab w:val="clear" w:pos="284"/>
                <w:tab w:val="clear" w:pos="567"/>
                <w:tab w:val="clear" w:pos="851"/>
                <w:tab w:val="clear" w:pos="1134"/>
              </w:tabs>
              <w:rPr>
                <w:ins w:id="3721" w:author="Klaus Ehrlich" w:date="2024-10-17T15:54:00Z"/>
                <w:rFonts w:ascii="Calibri" w:hAnsi="Calibri" w:cs="Calibri"/>
                <w:color w:val="000000"/>
                <w:sz w:val="18"/>
                <w:szCs w:val="18"/>
              </w:rPr>
            </w:pPr>
            <w:ins w:id="3722" w:author="Klaus Ehrlich" w:date="2024-10-17T15:54:00Z">
              <w:r w:rsidRPr="0053784B">
                <w:rPr>
                  <w:rFonts w:ascii="Calibri" w:hAnsi="Calibri" w:cs="Calibri"/>
                  <w:color w:val="000000"/>
                  <w:sz w:val="18"/>
                  <w:szCs w:val="18"/>
                </w:rPr>
                <w:t xml:space="preserve">MIL-PRF-49465 </w:t>
              </w:r>
            </w:ins>
          </w:p>
        </w:tc>
        <w:tc>
          <w:tcPr>
            <w:tcW w:w="2410" w:type="dxa"/>
            <w:tcBorders>
              <w:top w:val="nil"/>
              <w:left w:val="nil"/>
              <w:bottom w:val="single" w:sz="8" w:space="0" w:color="auto"/>
              <w:right w:val="single" w:sz="8" w:space="0" w:color="auto"/>
            </w:tcBorders>
            <w:shd w:val="clear" w:color="auto" w:fill="auto"/>
            <w:noWrap/>
            <w:vAlign w:val="bottom"/>
            <w:hideMark/>
            <w:tcPrChange w:id="3723"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363622BA" w14:textId="77777777" w:rsidR="0053784B" w:rsidRPr="0053784B" w:rsidRDefault="0053784B" w:rsidP="0053784B">
            <w:pPr>
              <w:tabs>
                <w:tab w:val="clear" w:pos="284"/>
                <w:tab w:val="clear" w:pos="567"/>
                <w:tab w:val="clear" w:pos="851"/>
                <w:tab w:val="clear" w:pos="1134"/>
              </w:tabs>
              <w:rPr>
                <w:ins w:id="3724" w:author="Klaus Ehrlich" w:date="2024-10-17T15:54:00Z"/>
                <w:rFonts w:ascii="Calibri" w:hAnsi="Calibri" w:cs="Calibri"/>
                <w:color w:val="000000"/>
                <w:sz w:val="18"/>
                <w:szCs w:val="18"/>
              </w:rPr>
            </w:pPr>
            <w:ins w:id="3725"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726"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55DF16A1" w14:textId="77777777" w:rsidR="0053784B" w:rsidRPr="0053784B" w:rsidRDefault="0053784B" w:rsidP="0053784B">
            <w:pPr>
              <w:tabs>
                <w:tab w:val="clear" w:pos="284"/>
                <w:tab w:val="clear" w:pos="567"/>
                <w:tab w:val="clear" w:pos="851"/>
                <w:tab w:val="clear" w:pos="1134"/>
              </w:tabs>
              <w:rPr>
                <w:ins w:id="3727" w:author="Klaus Ehrlich" w:date="2024-10-17T15:54:00Z"/>
                <w:rFonts w:ascii="Calibri" w:hAnsi="Calibri" w:cs="Calibri"/>
                <w:color w:val="000000"/>
                <w:sz w:val="18"/>
                <w:szCs w:val="18"/>
              </w:rPr>
            </w:pPr>
            <w:ins w:id="3728" w:author="Klaus Ehrlich" w:date="2024-10-17T15:54:00Z">
              <w:r w:rsidRPr="0053784B">
                <w:rPr>
                  <w:rFonts w:ascii="Calibri" w:hAnsi="Calibri" w:cs="Calibri"/>
                  <w:color w:val="000000"/>
                  <w:sz w:val="18"/>
                  <w:szCs w:val="18"/>
                </w:rPr>
                <w:t> </w:t>
              </w:r>
            </w:ins>
          </w:p>
        </w:tc>
      </w:tr>
      <w:tr w:rsidR="0053784B" w:rsidRPr="00ED7581" w14:paraId="457180FC" w14:textId="77777777" w:rsidTr="0053784B">
        <w:trPr>
          <w:trHeight w:val="486"/>
          <w:ins w:id="3729" w:author="Klaus Ehrlich" w:date="2024-10-17T15:54:00Z"/>
          <w:trPrChange w:id="3730" w:author="Klaus Ehrlich" w:date="2024-10-17T15:55:00Z">
            <w:trPr>
              <w:gridBefore w:val="3"/>
              <w:gridAfter w:val="0"/>
              <w:wAfter w:w="13"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3731"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017A189E" w14:textId="77777777" w:rsidR="0053784B" w:rsidRPr="0053784B" w:rsidRDefault="0053784B" w:rsidP="0053784B">
            <w:pPr>
              <w:tabs>
                <w:tab w:val="clear" w:pos="284"/>
                <w:tab w:val="clear" w:pos="567"/>
                <w:tab w:val="clear" w:pos="851"/>
                <w:tab w:val="clear" w:pos="1134"/>
              </w:tabs>
              <w:rPr>
                <w:ins w:id="3732" w:author="Klaus Ehrlich" w:date="2024-10-17T15:54:00Z"/>
                <w:rFonts w:ascii="Calibri" w:hAnsi="Calibri" w:cs="Calibri"/>
                <w:color w:val="000000"/>
                <w:sz w:val="18"/>
                <w:szCs w:val="18"/>
              </w:rPr>
            </w:pPr>
            <w:ins w:id="3733" w:author="Klaus Ehrlich" w:date="2024-10-17T15:54:00Z">
              <w:r w:rsidRPr="0053784B">
                <w:rPr>
                  <w:rFonts w:ascii="Calibri" w:hAnsi="Calibri" w:cs="Calibri"/>
                  <w:color w:val="000000"/>
                  <w:sz w:val="18"/>
                  <w:szCs w:val="18"/>
                </w:rPr>
                <w:t xml:space="preserve">Resistors, power, fixed, wirewound (RWR type)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734"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40F1D5F" w14:textId="77777777" w:rsidR="0053784B" w:rsidRPr="0053784B" w:rsidRDefault="0053784B" w:rsidP="0053784B">
            <w:pPr>
              <w:tabs>
                <w:tab w:val="clear" w:pos="284"/>
                <w:tab w:val="clear" w:pos="567"/>
                <w:tab w:val="clear" w:pos="851"/>
                <w:tab w:val="clear" w:pos="1134"/>
              </w:tabs>
              <w:rPr>
                <w:ins w:id="3735" w:author="Klaus Ehrlich" w:date="2024-10-17T15:54:00Z"/>
                <w:rFonts w:ascii="Calibri" w:hAnsi="Calibri" w:cs="Calibri"/>
                <w:color w:val="000000"/>
                <w:sz w:val="18"/>
                <w:szCs w:val="18"/>
              </w:rPr>
            </w:pPr>
            <w:ins w:id="3736"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bottom"/>
            <w:hideMark/>
            <w:tcPrChange w:id="3737" w:author="Klaus Ehrlich" w:date="2024-10-17T15:55: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12E6934B" w14:textId="77777777" w:rsidR="0053784B" w:rsidRPr="00B7478C" w:rsidRDefault="0053784B" w:rsidP="0053784B">
            <w:pPr>
              <w:tabs>
                <w:tab w:val="clear" w:pos="284"/>
                <w:tab w:val="clear" w:pos="567"/>
                <w:tab w:val="clear" w:pos="851"/>
                <w:tab w:val="clear" w:pos="1134"/>
              </w:tabs>
              <w:rPr>
                <w:ins w:id="3738" w:author="Klaus Ehrlich" w:date="2024-10-17T15:54:00Z"/>
                <w:rFonts w:ascii="Calibri" w:hAnsi="Calibri" w:cs="Calibri"/>
                <w:color w:val="000000"/>
                <w:sz w:val="18"/>
                <w:szCs w:val="18"/>
                <w:lang w:val="es-ES"/>
              </w:rPr>
            </w:pPr>
            <w:ins w:id="3739" w:author="Klaus Ehrlich" w:date="2024-10-17T15:54:00Z">
              <w:r w:rsidRPr="00B7478C">
                <w:rPr>
                  <w:rFonts w:ascii="Calibri" w:hAnsi="Calibri" w:cs="Calibri"/>
                  <w:color w:val="000000"/>
                  <w:sz w:val="18"/>
                  <w:szCs w:val="18"/>
                  <w:lang w:val="es-ES"/>
                </w:rPr>
                <w:t xml:space="preserve">MIL-PRF-39007 </w:t>
              </w:r>
              <w:r w:rsidRPr="00B7478C">
                <w:rPr>
                  <w:rFonts w:ascii="Calibri" w:hAnsi="Calibri" w:cs="Calibri"/>
                  <w:color w:val="000000"/>
                  <w:sz w:val="18"/>
                  <w:szCs w:val="18"/>
                  <w:lang w:val="es-ES"/>
                </w:rPr>
                <w:br/>
                <w:t xml:space="preserve">EFR level R min </w:t>
              </w:r>
            </w:ins>
          </w:p>
        </w:tc>
        <w:tc>
          <w:tcPr>
            <w:tcW w:w="2410" w:type="dxa"/>
            <w:tcBorders>
              <w:top w:val="nil"/>
              <w:left w:val="nil"/>
              <w:bottom w:val="single" w:sz="8" w:space="0" w:color="auto"/>
              <w:right w:val="single" w:sz="8" w:space="0" w:color="auto"/>
            </w:tcBorders>
            <w:shd w:val="clear" w:color="auto" w:fill="auto"/>
            <w:noWrap/>
            <w:vAlign w:val="bottom"/>
            <w:hideMark/>
            <w:tcPrChange w:id="3740"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32AD51A7" w14:textId="77777777" w:rsidR="0053784B" w:rsidRPr="00B7478C" w:rsidRDefault="0053784B" w:rsidP="0053784B">
            <w:pPr>
              <w:tabs>
                <w:tab w:val="clear" w:pos="284"/>
                <w:tab w:val="clear" w:pos="567"/>
                <w:tab w:val="clear" w:pos="851"/>
                <w:tab w:val="clear" w:pos="1134"/>
              </w:tabs>
              <w:rPr>
                <w:ins w:id="3741" w:author="Klaus Ehrlich" w:date="2024-10-17T15:54:00Z"/>
                <w:rFonts w:ascii="Calibri" w:hAnsi="Calibri" w:cs="Calibri"/>
                <w:color w:val="000000"/>
                <w:sz w:val="18"/>
                <w:szCs w:val="18"/>
                <w:lang w:val="es-ES"/>
              </w:rPr>
            </w:pPr>
            <w:ins w:id="3742" w:author="Klaus Ehrlich" w:date="2024-10-17T15:54:00Z">
              <w:r w:rsidRPr="00B7478C">
                <w:rPr>
                  <w:rFonts w:ascii="Calibri" w:hAnsi="Calibri" w:cs="Calibri"/>
                  <w:color w:val="000000"/>
                  <w:sz w:val="18"/>
                  <w:szCs w:val="18"/>
                  <w:lang w:val="es-ES"/>
                </w:rPr>
                <w:t> </w:t>
              </w:r>
            </w:ins>
          </w:p>
        </w:tc>
        <w:tc>
          <w:tcPr>
            <w:tcW w:w="4819" w:type="dxa"/>
            <w:tcBorders>
              <w:top w:val="nil"/>
              <w:left w:val="nil"/>
              <w:bottom w:val="single" w:sz="8" w:space="0" w:color="auto"/>
              <w:right w:val="single" w:sz="8" w:space="0" w:color="auto"/>
            </w:tcBorders>
            <w:shd w:val="clear" w:color="auto" w:fill="auto"/>
            <w:vAlign w:val="bottom"/>
            <w:hideMark/>
            <w:tcPrChange w:id="3743"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3E22505B" w14:textId="77777777" w:rsidR="0053784B" w:rsidRPr="00B7478C" w:rsidRDefault="0053784B" w:rsidP="0053784B">
            <w:pPr>
              <w:tabs>
                <w:tab w:val="clear" w:pos="284"/>
                <w:tab w:val="clear" w:pos="567"/>
                <w:tab w:val="clear" w:pos="851"/>
                <w:tab w:val="clear" w:pos="1134"/>
              </w:tabs>
              <w:rPr>
                <w:ins w:id="3744" w:author="Klaus Ehrlich" w:date="2024-10-17T15:54:00Z"/>
                <w:rFonts w:ascii="Calibri" w:hAnsi="Calibri" w:cs="Calibri"/>
                <w:color w:val="000000"/>
                <w:sz w:val="18"/>
                <w:szCs w:val="18"/>
                <w:lang w:val="es-ES"/>
              </w:rPr>
            </w:pPr>
            <w:ins w:id="3745" w:author="Klaus Ehrlich" w:date="2024-10-17T15:54:00Z">
              <w:r w:rsidRPr="00B7478C">
                <w:rPr>
                  <w:rFonts w:ascii="Calibri" w:hAnsi="Calibri" w:cs="Calibri"/>
                  <w:color w:val="000000"/>
                  <w:sz w:val="18"/>
                  <w:szCs w:val="18"/>
                  <w:lang w:val="es-ES"/>
                </w:rPr>
                <w:t> </w:t>
              </w:r>
            </w:ins>
          </w:p>
        </w:tc>
      </w:tr>
      <w:tr w:rsidR="0053784B" w:rsidRPr="00ED7581" w14:paraId="3FFF5226" w14:textId="77777777" w:rsidTr="0053784B">
        <w:trPr>
          <w:trHeight w:val="486"/>
          <w:ins w:id="3746" w:author="Klaus Ehrlich" w:date="2024-10-17T15:54:00Z"/>
          <w:trPrChange w:id="3747" w:author="Klaus Ehrlich" w:date="2024-10-17T15:55:00Z">
            <w:trPr>
              <w:gridBefore w:val="3"/>
              <w:gridAfter w:val="0"/>
              <w:wAfter w:w="13"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3748"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2E6E19CA" w14:textId="77777777" w:rsidR="0053784B" w:rsidRPr="0053784B" w:rsidRDefault="0053784B" w:rsidP="0053784B">
            <w:pPr>
              <w:tabs>
                <w:tab w:val="clear" w:pos="284"/>
                <w:tab w:val="clear" w:pos="567"/>
                <w:tab w:val="clear" w:pos="851"/>
                <w:tab w:val="clear" w:pos="1134"/>
              </w:tabs>
              <w:rPr>
                <w:ins w:id="3749" w:author="Klaus Ehrlich" w:date="2024-10-17T15:54:00Z"/>
                <w:rFonts w:ascii="Calibri" w:hAnsi="Calibri" w:cs="Calibri"/>
                <w:color w:val="000000"/>
                <w:sz w:val="18"/>
                <w:szCs w:val="18"/>
              </w:rPr>
            </w:pPr>
            <w:ins w:id="3750" w:author="Klaus Ehrlich" w:date="2024-10-17T15:54:00Z">
              <w:r w:rsidRPr="0053784B">
                <w:rPr>
                  <w:rFonts w:ascii="Calibri" w:hAnsi="Calibri" w:cs="Calibri"/>
                  <w:color w:val="000000"/>
                  <w:sz w:val="18"/>
                  <w:szCs w:val="18"/>
                </w:rPr>
                <w:t xml:space="preserve">Resistors, power, fixed, wirewound, chassis mounted (RER type)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751"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50E036D8" w14:textId="77777777" w:rsidR="0053784B" w:rsidRPr="0053784B" w:rsidRDefault="0053784B" w:rsidP="0053784B">
            <w:pPr>
              <w:tabs>
                <w:tab w:val="clear" w:pos="284"/>
                <w:tab w:val="clear" w:pos="567"/>
                <w:tab w:val="clear" w:pos="851"/>
                <w:tab w:val="clear" w:pos="1134"/>
              </w:tabs>
              <w:rPr>
                <w:ins w:id="3752" w:author="Klaus Ehrlich" w:date="2024-10-17T15:54:00Z"/>
                <w:rFonts w:ascii="Calibri" w:hAnsi="Calibri" w:cs="Calibri"/>
                <w:color w:val="000000"/>
                <w:sz w:val="18"/>
                <w:szCs w:val="18"/>
              </w:rPr>
            </w:pPr>
            <w:ins w:id="3753"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bottom"/>
            <w:hideMark/>
            <w:tcPrChange w:id="3754" w:author="Klaus Ehrlich" w:date="2024-10-17T15:55: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44A4DBDA" w14:textId="77777777" w:rsidR="0053784B" w:rsidRPr="00B7478C" w:rsidRDefault="0053784B" w:rsidP="0053784B">
            <w:pPr>
              <w:tabs>
                <w:tab w:val="clear" w:pos="284"/>
                <w:tab w:val="clear" w:pos="567"/>
                <w:tab w:val="clear" w:pos="851"/>
                <w:tab w:val="clear" w:pos="1134"/>
              </w:tabs>
              <w:rPr>
                <w:ins w:id="3755" w:author="Klaus Ehrlich" w:date="2024-10-17T15:54:00Z"/>
                <w:rFonts w:ascii="Calibri" w:hAnsi="Calibri" w:cs="Calibri"/>
                <w:color w:val="000000"/>
                <w:sz w:val="18"/>
                <w:szCs w:val="18"/>
                <w:lang w:val="es-ES"/>
              </w:rPr>
            </w:pPr>
            <w:ins w:id="3756" w:author="Klaus Ehrlich" w:date="2024-10-17T15:54:00Z">
              <w:r w:rsidRPr="00B7478C">
                <w:rPr>
                  <w:rFonts w:ascii="Calibri" w:hAnsi="Calibri" w:cs="Calibri"/>
                  <w:color w:val="000000"/>
                  <w:sz w:val="18"/>
                  <w:szCs w:val="18"/>
                  <w:lang w:val="es-ES"/>
                </w:rPr>
                <w:t xml:space="preserve">MIL-PRF-39009 </w:t>
              </w:r>
              <w:r w:rsidRPr="00B7478C">
                <w:rPr>
                  <w:rFonts w:ascii="Calibri" w:hAnsi="Calibri" w:cs="Calibri"/>
                  <w:color w:val="000000"/>
                  <w:sz w:val="18"/>
                  <w:szCs w:val="18"/>
                  <w:lang w:val="es-ES"/>
                </w:rPr>
                <w:br/>
                <w:t xml:space="preserve">EFR level R min </w:t>
              </w:r>
            </w:ins>
          </w:p>
        </w:tc>
        <w:tc>
          <w:tcPr>
            <w:tcW w:w="2410" w:type="dxa"/>
            <w:tcBorders>
              <w:top w:val="nil"/>
              <w:left w:val="nil"/>
              <w:bottom w:val="single" w:sz="8" w:space="0" w:color="auto"/>
              <w:right w:val="single" w:sz="8" w:space="0" w:color="auto"/>
            </w:tcBorders>
            <w:shd w:val="clear" w:color="auto" w:fill="auto"/>
            <w:noWrap/>
            <w:vAlign w:val="bottom"/>
            <w:hideMark/>
            <w:tcPrChange w:id="3757"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03931CCE" w14:textId="77777777" w:rsidR="0053784B" w:rsidRPr="00B7478C" w:rsidRDefault="0053784B" w:rsidP="0053784B">
            <w:pPr>
              <w:tabs>
                <w:tab w:val="clear" w:pos="284"/>
                <w:tab w:val="clear" w:pos="567"/>
                <w:tab w:val="clear" w:pos="851"/>
                <w:tab w:val="clear" w:pos="1134"/>
              </w:tabs>
              <w:rPr>
                <w:ins w:id="3758" w:author="Klaus Ehrlich" w:date="2024-10-17T15:54:00Z"/>
                <w:rFonts w:ascii="Calibri" w:hAnsi="Calibri" w:cs="Calibri"/>
                <w:color w:val="000000"/>
                <w:sz w:val="18"/>
                <w:szCs w:val="18"/>
                <w:lang w:val="es-ES"/>
              </w:rPr>
            </w:pPr>
            <w:ins w:id="3759" w:author="Klaus Ehrlich" w:date="2024-10-17T15:54:00Z">
              <w:r w:rsidRPr="00B7478C">
                <w:rPr>
                  <w:rFonts w:ascii="Calibri" w:hAnsi="Calibri" w:cs="Calibri"/>
                  <w:color w:val="000000"/>
                  <w:sz w:val="18"/>
                  <w:szCs w:val="18"/>
                  <w:lang w:val="es-ES"/>
                </w:rPr>
                <w:t> </w:t>
              </w:r>
            </w:ins>
          </w:p>
        </w:tc>
        <w:tc>
          <w:tcPr>
            <w:tcW w:w="4819" w:type="dxa"/>
            <w:tcBorders>
              <w:top w:val="nil"/>
              <w:left w:val="nil"/>
              <w:bottom w:val="single" w:sz="8" w:space="0" w:color="auto"/>
              <w:right w:val="single" w:sz="8" w:space="0" w:color="auto"/>
            </w:tcBorders>
            <w:shd w:val="clear" w:color="auto" w:fill="auto"/>
            <w:vAlign w:val="bottom"/>
            <w:hideMark/>
            <w:tcPrChange w:id="3760"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3DC4BFD0" w14:textId="77777777" w:rsidR="0053784B" w:rsidRPr="00B7478C" w:rsidRDefault="0053784B" w:rsidP="0053784B">
            <w:pPr>
              <w:tabs>
                <w:tab w:val="clear" w:pos="284"/>
                <w:tab w:val="clear" w:pos="567"/>
                <w:tab w:val="clear" w:pos="851"/>
                <w:tab w:val="clear" w:pos="1134"/>
              </w:tabs>
              <w:rPr>
                <w:ins w:id="3761" w:author="Klaus Ehrlich" w:date="2024-10-17T15:54:00Z"/>
                <w:rFonts w:ascii="Calibri" w:hAnsi="Calibri" w:cs="Calibri"/>
                <w:color w:val="000000"/>
                <w:sz w:val="18"/>
                <w:szCs w:val="18"/>
                <w:lang w:val="es-ES"/>
              </w:rPr>
            </w:pPr>
            <w:ins w:id="3762" w:author="Klaus Ehrlich" w:date="2024-10-17T15:54:00Z">
              <w:r w:rsidRPr="00B7478C">
                <w:rPr>
                  <w:rFonts w:ascii="Calibri" w:hAnsi="Calibri" w:cs="Calibri"/>
                  <w:color w:val="000000"/>
                  <w:sz w:val="18"/>
                  <w:szCs w:val="18"/>
                  <w:lang w:val="es-ES"/>
                </w:rPr>
                <w:t> </w:t>
              </w:r>
            </w:ins>
          </w:p>
        </w:tc>
      </w:tr>
      <w:tr w:rsidR="0053784B" w:rsidRPr="0053784B" w14:paraId="7707FC6D" w14:textId="77777777" w:rsidTr="0053784B">
        <w:trPr>
          <w:trHeight w:val="486"/>
          <w:ins w:id="3763" w:author="Klaus Ehrlich" w:date="2024-10-17T15:54:00Z"/>
          <w:trPrChange w:id="3764" w:author="Klaus Ehrlich" w:date="2024-10-17T15:55:00Z">
            <w:trPr>
              <w:gridBefore w:val="3"/>
              <w:gridAfter w:val="0"/>
              <w:wAfter w:w="13"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3765"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40FF4F80" w14:textId="77777777" w:rsidR="0053784B" w:rsidRPr="0053784B" w:rsidRDefault="0053784B" w:rsidP="0053784B">
            <w:pPr>
              <w:tabs>
                <w:tab w:val="clear" w:pos="284"/>
                <w:tab w:val="clear" w:pos="567"/>
                <w:tab w:val="clear" w:pos="851"/>
                <w:tab w:val="clear" w:pos="1134"/>
              </w:tabs>
              <w:rPr>
                <w:ins w:id="3766" w:author="Klaus Ehrlich" w:date="2024-10-17T15:54:00Z"/>
                <w:rFonts w:ascii="Calibri" w:hAnsi="Calibri" w:cs="Calibri"/>
                <w:color w:val="000000"/>
                <w:sz w:val="18"/>
                <w:szCs w:val="18"/>
              </w:rPr>
            </w:pPr>
            <w:ins w:id="3767" w:author="Klaus Ehrlich" w:date="2024-10-17T15:54:00Z">
              <w:r w:rsidRPr="0053784B">
                <w:rPr>
                  <w:rFonts w:ascii="Calibri" w:hAnsi="Calibri" w:cs="Calibri"/>
                  <w:color w:val="000000"/>
                  <w:sz w:val="18"/>
                  <w:szCs w:val="18"/>
                </w:rPr>
                <w:t xml:space="preserve">Resistors, precision, fixed, wirewound (RBR type)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768"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1D99B738" w14:textId="77777777" w:rsidR="0053784B" w:rsidRPr="0053784B" w:rsidRDefault="0053784B" w:rsidP="0053784B">
            <w:pPr>
              <w:tabs>
                <w:tab w:val="clear" w:pos="284"/>
                <w:tab w:val="clear" w:pos="567"/>
                <w:tab w:val="clear" w:pos="851"/>
                <w:tab w:val="clear" w:pos="1134"/>
              </w:tabs>
              <w:rPr>
                <w:ins w:id="3769" w:author="Klaus Ehrlich" w:date="2024-10-17T15:54:00Z"/>
                <w:rFonts w:ascii="Calibri" w:hAnsi="Calibri" w:cs="Calibri"/>
                <w:color w:val="000000"/>
                <w:sz w:val="18"/>
                <w:szCs w:val="18"/>
              </w:rPr>
            </w:pPr>
            <w:ins w:id="3770"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bottom"/>
            <w:hideMark/>
            <w:tcPrChange w:id="3771" w:author="Klaus Ehrlich" w:date="2024-10-17T15:55: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2D16B164" w14:textId="77777777" w:rsidR="0053784B" w:rsidRPr="00B7478C" w:rsidRDefault="0053784B" w:rsidP="0053784B">
            <w:pPr>
              <w:tabs>
                <w:tab w:val="clear" w:pos="284"/>
                <w:tab w:val="clear" w:pos="567"/>
                <w:tab w:val="clear" w:pos="851"/>
                <w:tab w:val="clear" w:pos="1134"/>
              </w:tabs>
              <w:rPr>
                <w:ins w:id="3772" w:author="Klaus Ehrlich" w:date="2024-10-17T15:54:00Z"/>
                <w:rFonts w:ascii="Calibri" w:hAnsi="Calibri" w:cs="Calibri"/>
                <w:color w:val="000000"/>
                <w:sz w:val="18"/>
                <w:szCs w:val="18"/>
                <w:lang w:val="es-ES"/>
              </w:rPr>
            </w:pPr>
            <w:ins w:id="3773" w:author="Klaus Ehrlich" w:date="2024-10-17T15:54:00Z">
              <w:r w:rsidRPr="00B7478C">
                <w:rPr>
                  <w:rFonts w:ascii="Calibri" w:hAnsi="Calibri" w:cs="Calibri"/>
                  <w:color w:val="000000"/>
                  <w:sz w:val="18"/>
                  <w:szCs w:val="18"/>
                  <w:lang w:val="es-ES"/>
                </w:rPr>
                <w:t xml:space="preserve">MIL-PRF-39005 </w:t>
              </w:r>
              <w:r w:rsidRPr="00B7478C">
                <w:rPr>
                  <w:rFonts w:ascii="Calibri" w:hAnsi="Calibri" w:cs="Calibri"/>
                  <w:color w:val="000000"/>
                  <w:sz w:val="18"/>
                  <w:szCs w:val="18"/>
                  <w:lang w:val="es-ES"/>
                </w:rPr>
                <w:br/>
                <w:t xml:space="preserve">EFR level R min </w:t>
              </w:r>
            </w:ins>
          </w:p>
        </w:tc>
        <w:tc>
          <w:tcPr>
            <w:tcW w:w="2410" w:type="dxa"/>
            <w:tcBorders>
              <w:top w:val="nil"/>
              <w:left w:val="nil"/>
              <w:bottom w:val="single" w:sz="8" w:space="0" w:color="auto"/>
              <w:right w:val="single" w:sz="8" w:space="0" w:color="auto"/>
            </w:tcBorders>
            <w:shd w:val="clear" w:color="auto" w:fill="auto"/>
            <w:noWrap/>
            <w:vAlign w:val="bottom"/>
            <w:hideMark/>
            <w:tcPrChange w:id="3774"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5AA01F32" w14:textId="77777777" w:rsidR="0053784B" w:rsidRPr="00B7478C" w:rsidRDefault="0053784B" w:rsidP="0053784B">
            <w:pPr>
              <w:tabs>
                <w:tab w:val="clear" w:pos="284"/>
                <w:tab w:val="clear" w:pos="567"/>
                <w:tab w:val="clear" w:pos="851"/>
                <w:tab w:val="clear" w:pos="1134"/>
              </w:tabs>
              <w:rPr>
                <w:ins w:id="3775" w:author="Klaus Ehrlich" w:date="2024-10-17T15:54:00Z"/>
                <w:rFonts w:ascii="Calibri" w:hAnsi="Calibri" w:cs="Calibri"/>
                <w:color w:val="000000"/>
                <w:sz w:val="18"/>
                <w:szCs w:val="18"/>
                <w:lang w:val="es-ES"/>
              </w:rPr>
            </w:pPr>
            <w:ins w:id="3776" w:author="Klaus Ehrlich" w:date="2024-10-17T15:54:00Z">
              <w:r w:rsidRPr="00B7478C">
                <w:rPr>
                  <w:rFonts w:ascii="Calibri" w:hAnsi="Calibri" w:cs="Calibri"/>
                  <w:color w:val="000000"/>
                  <w:sz w:val="18"/>
                  <w:szCs w:val="18"/>
                  <w:lang w:val="es-ES"/>
                </w:rPr>
                <w:t xml:space="preserve"> </w:t>
              </w:r>
            </w:ins>
          </w:p>
        </w:tc>
        <w:tc>
          <w:tcPr>
            <w:tcW w:w="4819" w:type="dxa"/>
            <w:tcBorders>
              <w:top w:val="nil"/>
              <w:left w:val="nil"/>
              <w:bottom w:val="single" w:sz="8" w:space="0" w:color="auto"/>
              <w:right w:val="single" w:sz="8" w:space="0" w:color="auto"/>
            </w:tcBorders>
            <w:shd w:val="clear" w:color="auto" w:fill="auto"/>
            <w:vAlign w:val="center"/>
            <w:hideMark/>
            <w:tcPrChange w:id="3777" w:author="Klaus Ehrlich" w:date="2024-10-17T15:55:00Z">
              <w:tcPr>
                <w:tcW w:w="8409" w:type="dxa"/>
                <w:gridSpan w:val="4"/>
                <w:tcBorders>
                  <w:top w:val="nil"/>
                  <w:left w:val="nil"/>
                  <w:bottom w:val="single" w:sz="8" w:space="0" w:color="auto"/>
                  <w:right w:val="single" w:sz="8" w:space="0" w:color="auto"/>
                </w:tcBorders>
                <w:shd w:val="clear" w:color="auto" w:fill="auto"/>
                <w:vAlign w:val="center"/>
                <w:hideMark/>
              </w:tcPr>
            </w:tcPrChange>
          </w:tcPr>
          <w:p w14:paraId="4BD9A126" w14:textId="77777777" w:rsidR="0053784B" w:rsidRPr="0053784B" w:rsidRDefault="0053784B" w:rsidP="0053784B">
            <w:pPr>
              <w:tabs>
                <w:tab w:val="clear" w:pos="284"/>
                <w:tab w:val="clear" w:pos="567"/>
                <w:tab w:val="clear" w:pos="851"/>
                <w:tab w:val="clear" w:pos="1134"/>
              </w:tabs>
              <w:rPr>
                <w:ins w:id="3778" w:author="Klaus Ehrlich" w:date="2024-10-17T15:54:00Z"/>
                <w:rFonts w:ascii="Calibri" w:hAnsi="Calibri" w:cs="Calibri"/>
                <w:color w:val="000000"/>
                <w:sz w:val="18"/>
                <w:szCs w:val="18"/>
              </w:rPr>
            </w:pPr>
            <w:ins w:id="3779" w:author="Klaus Ehrlich" w:date="2024-10-17T15:54:00Z">
              <w:r w:rsidRPr="0053784B">
                <w:rPr>
                  <w:rFonts w:ascii="Calibri" w:hAnsi="Calibri" w:cs="Calibri"/>
                  <w:color w:val="000000"/>
                  <w:sz w:val="18"/>
                  <w:szCs w:val="18"/>
                </w:rPr>
                <w:t xml:space="preserve">Diameter of wire shall be greater than 0,03 mm. </w:t>
              </w:r>
            </w:ins>
          </w:p>
        </w:tc>
      </w:tr>
      <w:tr w:rsidR="0053784B" w:rsidRPr="0053784B" w14:paraId="74C56E8C" w14:textId="77777777" w:rsidTr="0053784B">
        <w:trPr>
          <w:trHeight w:val="294"/>
          <w:ins w:id="3780" w:author="Klaus Ehrlich" w:date="2024-10-17T15:54:00Z"/>
          <w:trPrChange w:id="3781" w:author="Klaus Ehrlich" w:date="2024-10-17T15:55:00Z">
            <w:trPr>
              <w:gridBefore w:val="3"/>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3782"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086BE8B2" w14:textId="77777777" w:rsidR="0053784B" w:rsidRPr="0053784B" w:rsidRDefault="0053784B" w:rsidP="0053784B">
            <w:pPr>
              <w:tabs>
                <w:tab w:val="clear" w:pos="284"/>
                <w:tab w:val="clear" w:pos="567"/>
                <w:tab w:val="clear" w:pos="851"/>
                <w:tab w:val="clear" w:pos="1134"/>
              </w:tabs>
              <w:rPr>
                <w:ins w:id="3783" w:author="Klaus Ehrlich" w:date="2024-10-17T15:54:00Z"/>
                <w:rFonts w:ascii="Calibri" w:hAnsi="Calibri" w:cs="Calibri"/>
                <w:color w:val="000000"/>
                <w:sz w:val="18"/>
                <w:szCs w:val="18"/>
              </w:rPr>
            </w:pPr>
            <w:ins w:id="3784" w:author="Klaus Ehrlich" w:date="2024-10-17T15:54:00Z">
              <w:r w:rsidRPr="0053784B">
                <w:rPr>
                  <w:rFonts w:ascii="Calibri" w:hAnsi="Calibri" w:cs="Calibri"/>
                  <w:color w:val="000000"/>
                  <w:sz w:val="18"/>
                  <w:szCs w:val="18"/>
                </w:rPr>
                <w:t xml:space="preserve">Resistors, fixed, film, high voltage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785"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2ECABB53" w14:textId="77777777" w:rsidR="0053784B" w:rsidRPr="0053784B" w:rsidRDefault="0053784B" w:rsidP="0053784B">
            <w:pPr>
              <w:tabs>
                <w:tab w:val="clear" w:pos="284"/>
                <w:tab w:val="clear" w:pos="567"/>
                <w:tab w:val="clear" w:pos="851"/>
                <w:tab w:val="clear" w:pos="1134"/>
              </w:tabs>
              <w:rPr>
                <w:ins w:id="3786" w:author="Klaus Ehrlich" w:date="2024-10-17T15:54:00Z"/>
                <w:rFonts w:ascii="Calibri" w:hAnsi="Calibri" w:cs="Calibri"/>
                <w:color w:val="000000"/>
                <w:sz w:val="18"/>
                <w:szCs w:val="18"/>
              </w:rPr>
            </w:pPr>
            <w:ins w:id="3787" w:author="Klaus Ehrlich" w:date="2024-10-17T15:54:00Z">
              <w:r w:rsidRPr="0053784B">
                <w:rPr>
                  <w:rFonts w:ascii="Calibri" w:hAnsi="Calibri" w:cs="Calibri"/>
                  <w:color w:val="000000"/>
                  <w:sz w:val="18"/>
                  <w:szCs w:val="18"/>
                </w:rPr>
                <w:t>ESCC 4001</w:t>
              </w:r>
            </w:ins>
          </w:p>
        </w:tc>
        <w:tc>
          <w:tcPr>
            <w:tcW w:w="2410" w:type="dxa"/>
            <w:tcBorders>
              <w:top w:val="nil"/>
              <w:left w:val="nil"/>
              <w:bottom w:val="single" w:sz="8" w:space="0" w:color="auto"/>
              <w:right w:val="single" w:sz="8" w:space="0" w:color="auto"/>
            </w:tcBorders>
            <w:shd w:val="clear" w:color="auto" w:fill="auto"/>
            <w:vAlign w:val="bottom"/>
            <w:hideMark/>
            <w:tcPrChange w:id="3788" w:author="Klaus Ehrlich" w:date="2024-10-17T15:55: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32811DA5" w14:textId="77777777" w:rsidR="0053784B" w:rsidRPr="0053784B" w:rsidRDefault="0053784B" w:rsidP="0053784B">
            <w:pPr>
              <w:tabs>
                <w:tab w:val="clear" w:pos="284"/>
                <w:tab w:val="clear" w:pos="567"/>
                <w:tab w:val="clear" w:pos="851"/>
                <w:tab w:val="clear" w:pos="1134"/>
              </w:tabs>
              <w:rPr>
                <w:ins w:id="3789" w:author="Klaus Ehrlich" w:date="2024-10-17T15:54:00Z"/>
                <w:rFonts w:ascii="Calibri" w:hAnsi="Calibri" w:cs="Calibri"/>
                <w:color w:val="000000"/>
                <w:sz w:val="18"/>
                <w:szCs w:val="18"/>
              </w:rPr>
            </w:pPr>
            <w:ins w:id="3790"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3791"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1E5B0927" w14:textId="77777777" w:rsidR="0053784B" w:rsidRPr="0053784B" w:rsidRDefault="0053784B" w:rsidP="0053784B">
            <w:pPr>
              <w:tabs>
                <w:tab w:val="clear" w:pos="284"/>
                <w:tab w:val="clear" w:pos="567"/>
                <w:tab w:val="clear" w:pos="851"/>
                <w:tab w:val="clear" w:pos="1134"/>
              </w:tabs>
              <w:rPr>
                <w:ins w:id="3792" w:author="Klaus Ehrlich" w:date="2024-10-17T15:54:00Z"/>
                <w:rFonts w:ascii="Calibri" w:hAnsi="Calibri" w:cs="Calibri"/>
                <w:color w:val="000000"/>
                <w:sz w:val="18"/>
                <w:szCs w:val="18"/>
              </w:rPr>
            </w:pPr>
            <w:ins w:id="3793" w:author="Klaus Ehrlich" w:date="2024-10-17T15:54:00Z">
              <w:r w:rsidRPr="0053784B">
                <w:rPr>
                  <w:rFonts w:ascii="Calibri" w:hAnsi="Calibri" w:cs="Calibri"/>
                  <w:color w:val="000000"/>
                  <w:sz w:val="18"/>
                  <w:szCs w:val="18"/>
                </w:rPr>
                <w:t xml:space="preserve">GSFC S-311-P-683 &amp; S-311-P-741 </w:t>
              </w:r>
            </w:ins>
          </w:p>
        </w:tc>
        <w:tc>
          <w:tcPr>
            <w:tcW w:w="4819" w:type="dxa"/>
            <w:tcBorders>
              <w:top w:val="nil"/>
              <w:left w:val="nil"/>
              <w:bottom w:val="single" w:sz="8" w:space="0" w:color="auto"/>
              <w:right w:val="single" w:sz="8" w:space="0" w:color="auto"/>
            </w:tcBorders>
            <w:shd w:val="clear" w:color="auto" w:fill="auto"/>
            <w:vAlign w:val="bottom"/>
            <w:hideMark/>
            <w:tcPrChange w:id="3794"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257AD837" w14:textId="77777777" w:rsidR="0053784B" w:rsidRPr="0053784B" w:rsidRDefault="0053784B" w:rsidP="0053784B">
            <w:pPr>
              <w:tabs>
                <w:tab w:val="clear" w:pos="284"/>
                <w:tab w:val="clear" w:pos="567"/>
                <w:tab w:val="clear" w:pos="851"/>
                <w:tab w:val="clear" w:pos="1134"/>
              </w:tabs>
              <w:rPr>
                <w:ins w:id="3795" w:author="Klaus Ehrlich" w:date="2024-10-17T15:54:00Z"/>
                <w:rFonts w:ascii="Calibri" w:hAnsi="Calibri" w:cs="Calibri"/>
                <w:color w:val="000000"/>
                <w:sz w:val="18"/>
                <w:szCs w:val="18"/>
              </w:rPr>
            </w:pPr>
            <w:ins w:id="3796" w:author="Klaus Ehrlich" w:date="2024-10-17T15:54:00Z">
              <w:r w:rsidRPr="0053784B">
                <w:rPr>
                  <w:rFonts w:ascii="Calibri" w:hAnsi="Calibri" w:cs="Calibri"/>
                  <w:color w:val="000000"/>
                  <w:sz w:val="18"/>
                  <w:szCs w:val="18"/>
                </w:rPr>
                <w:t> </w:t>
              </w:r>
            </w:ins>
          </w:p>
        </w:tc>
      </w:tr>
      <w:tr w:rsidR="0053784B" w:rsidRPr="00ED7581" w14:paraId="3D571DEA" w14:textId="77777777" w:rsidTr="0053784B">
        <w:trPr>
          <w:trHeight w:val="288"/>
          <w:ins w:id="3797" w:author="Klaus Ehrlich" w:date="2024-10-17T15:54:00Z"/>
          <w:trPrChange w:id="3798" w:author="Klaus Ehrlich" w:date="2024-10-17T15:55:00Z">
            <w:trPr>
              <w:gridBefore w:val="3"/>
              <w:gridAfter w:val="0"/>
              <w:wAfter w:w="13" w:type="dxa"/>
              <w:trHeight w:val="288"/>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3799" w:author="Klaus Ehrlich" w:date="2024-10-17T15:55:00Z">
              <w:tcPr>
                <w:tcW w:w="339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552EF661" w14:textId="77777777" w:rsidR="0053784B" w:rsidRPr="0053784B" w:rsidRDefault="0053784B" w:rsidP="0053784B">
            <w:pPr>
              <w:tabs>
                <w:tab w:val="clear" w:pos="284"/>
                <w:tab w:val="clear" w:pos="567"/>
                <w:tab w:val="clear" w:pos="851"/>
                <w:tab w:val="clear" w:pos="1134"/>
              </w:tabs>
              <w:rPr>
                <w:ins w:id="3800" w:author="Klaus Ehrlich" w:date="2024-10-17T15:54:00Z"/>
                <w:rFonts w:ascii="Calibri" w:hAnsi="Calibri" w:cs="Calibri"/>
                <w:color w:val="000000"/>
                <w:sz w:val="18"/>
                <w:szCs w:val="18"/>
              </w:rPr>
            </w:pPr>
            <w:ins w:id="3801" w:author="Klaus Ehrlich" w:date="2024-10-17T15:54:00Z">
              <w:r w:rsidRPr="0053784B">
                <w:rPr>
                  <w:rFonts w:ascii="Calibri" w:hAnsi="Calibri" w:cs="Calibri"/>
                  <w:color w:val="000000"/>
                  <w:sz w:val="18"/>
                  <w:szCs w:val="18"/>
                </w:rPr>
                <w:t xml:space="preserve">Resistors, fixed, thick and thin film chip </w:t>
              </w:r>
            </w:ins>
          </w:p>
        </w:tc>
        <w:tc>
          <w:tcPr>
            <w:tcW w:w="1984" w:type="dxa"/>
            <w:tcBorders>
              <w:top w:val="nil"/>
              <w:left w:val="nil"/>
              <w:bottom w:val="nil"/>
              <w:right w:val="single" w:sz="8" w:space="0" w:color="auto"/>
            </w:tcBorders>
            <w:shd w:val="clear" w:color="auto" w:fill="auto"/>
            <w:vAlign w:val="center"/>
            <w:hideMark/>
            <w:tcPrChange w:id="3802" w:author="Klaus Ehrlich" w:date="2024-10-17T15:55:00Z">
              <w:tcPr>
                <w:tcW w:w="2410" w:type="dxa"/>
                <w:gridSpan w:val="2"/>
                <w:tcBorders>
                  <w:top w:val="nil"/>
                  <w:left w:val="nil"/>
                  <w:bottom w:val="nil"/>
                  <w:right w:val="single" w:sz="8" w:space="0" w:color="auto"/>
                </w:tcBorders>
                <w:shd w:val="clear" w:color="auto" w:fill="auto"/>
                <w:vAlign w:val="center"/>
                <w:hideMark/>
              </w:tcPr>
            </w:tcPrChange>
          </w:tcPr>
          <w:p w14:paraId="05AEDB75" w14:textId="77777777" w:rsidR="0053784B" w:rsidRPr="0053784B" w:rsidRDefault="0053784B" w:rsidP="0053784B">
            <w:pPr>
              <w:tabs>
                <w:tab w:val="clear" w:pos="284"/>
                <w:tab w:val="clear" w:pos="567"/>
                <w:tab w:val="clear" w:pos="851"/>
                <w:tab w:val="clear" w:pos="1134"/>
              </w:tabs>
              <w:rPr>
                <w:ins w:id="3803" w:author="Klaus Ehrlich" w:date="2024-10-17T15:54:00Z"/>
                <w:rFonts w:ascii="Calibri" w:hAnsi="Calibri" w:cs="Calibri"/>
                <w:sz w:val="18"/>
                <w:szCs w:val="18"/>
              </w:rPr>
            </w:pPr>
            <w:ins w:id="3804" w:author="Klaus Ehrlich" w:date="2024-10-17T15:54:00Z">
              <w:r w:rsidRPr="0053784B">
                <w:rPr>
                  <w:rFonts w:ascii="Calibri" w:hAnsi="Calibri" w:cs="Calibri"/>
                  <w:sz w:val="18"/>
                  <w:szCs w:val="18"/>
                </w:rPr>
                <w:t>ESCC 4001</w:t>
              </w:r>
              <w:r w:rsidRPr="0053784B">
                <w:rPr>
                  <w:rFonts w:ascii="Calibri" w:hAnsi="Calibri" w:cs="Calibri"/>
                  <w:color w:val="008000"/>
                  <w:sz w:val="18"/>
                  <w:szCs w:val="18"/>
                </w:rPr>
                <w:t xml:space="preserve"> </w:t>
              </w:r>
              <w:r w:rsidRPr="0053784B">
                <w:rPr>
                  <w:rFonts w:ascii="Calibri" w:hAnsi="Calibri" w:cs="Calibri"/>
                  <w:color w:val="000000"/>
                  <w:sz w:val="18"/>
                  <w:szCs w:val="18"/>
                </w:rPr>
                <w:t xml:space="preserve"> </w:t>
              </w:r>
            </w:ins>
          </w:p>
        </w:tc>
        <w:tc>
          <w:tcPr>
            <w:tcW w:w="2410" w:type="dxa"/>
            <w:tcBorders>
              <w:top w:val="nil"/>
              <w:left w:val="nil"/>
              <w:bottom w:val="nil"/>
              <w:right w:val="single" w:sz="8" w:space="0" w:color="auto"/>
            </w:tcBorders>
            <w:shd w:val="clear" w:color="auto" w:fill="auto"/>
            <w:vAlign w:val="center"/>
            <w:hideMark/>
            <w:tcPrChange w:id="3805" w:author="Klaus Ehrlich" w:date="2024-10-17T15:55:00Z">
              <w:tcPr>
                <w:tcW w:w="2777" w:type="dxa"/>
                <w:gridSpan w:val="2"/>
                <w:tcBorders>
                  <w:top w:val="nil"/>
                  <w:left w:val="nil"/>
                  <w:bottom w:val="nil"/>
                  <w:right w:val="single" w:sz="8" w:space="0" w:color="auto"/>
                </w:tcBorders>
                <w:shd w:val="clear" w:color="auto" w:fill="auto"/>
                <w:vAlign w:val="center"/>
                <w:hideMark/>
              </w:tcPr>
            </w:tcPrChange>
          </w:tcPr>
          <w:p w14:paraId="2025C06B" w14:textId="77777777" w:rsidR="0053784B" w:rsidRPr="00B7478C" w:rsidRDefault="0053784B" w:rsidP="0053784B">
            <w:pPr>
              <w:tabs>
                <w:tab w:val="clear" w:pos="284"/>
                <w:tab w:val="clear" w:pos="567"/>
                <w:tab w:val="clear" w:pos="851"/>
                <w:tab w:val="clear" w:pos="1134"/>
              </w:tabs>
              <w:rPr>
                <w:ins w:id="3806" w:author="Klaus Ehrlich" w:date="2024-10-17T15:54:00Z"/>
                <w:rFonts w:ascii="Calibri" w:hAnsi="Calibri" w:cs="Calibri"/>
                <w:sz w:val="18"/>
                <w:szCs w:val="18"/>
                <w:lang w:val="es-ES"/>
              </w:rPr>
            </w:pPr>
            <w:ins w:id="3807" w:author="Klaus Ehrlich" w:date="2024-10-17T15:54:00Z">
              <w:r w:rsidRPr="00B7478C">
                <w:rPr>
                  <w:rFonts w:ascii="Calibri" w:hAnsi="Calibri" w:cs="Calibri"/>
                  <w:sz w:val="18"/>
                  <w:szCs w:val="18"/>
                  <w:lang w:val="es-ES"/>
                </w:rPr>
                <w:t xml:space="preserve">MIL-PRF-55342 EFR level R min </w:t>
              </w:r>
            </w:ins>
          </w:p>
        </w:tc>
        <w:tc>
          <w:tcPr>
            <w:tcW w:w="2410" w:type="dxa"/>
            <w:tcBorders>
              <w:top w:val="nil"/>
              <w:left w:val="nil"/>
              <w:bottom w:val="nil"/>
              <w:right w:val="single" w:sz="8" w:space="0" w:color="auto"/>
            </w:tcBorders>
            <w:shd w:val="clear" w:color="auto" w:fill="auto"/>
            <w:vAlign w:val="center"/>
            <w:hideMark/>
            <w:tcPrChange w:id="3808" w:author="Klaus Ehrlich" w:date="2024-10-17T15:55:00Z">
              <w:tcPr>
                <w:tcW w:w="2640" w:type="dxa"/>
                <w:tcBorders>
                  <w:top w:val="nil"/>
                  <w:left w:val="nil"/>
                  <w:bottom w:val="nil"/>
                  <w:right w:val="single" w:sz="8" w:space="0" w:color="auto"/>
                </w:tcBorders>
                <w:shd w:val="clear" w:color="auto" w:fill="auto"/>
                <w:vAlign w:val="center"/>
                <w:hideMark/>
              </w:tcPr>
            </w:tcPrChange>
          </w:tcPr>
          <w:p w14:paraId="63538317" w14:textId="77777777" w:rsidR="0053784B" w:rsidRPr="00B7478C" w:rsidRDefault="0053784B" w:rsidP="0053784B">
            <w:pPr>
              <w:tabs>
                <w:tab w:val="clear" w:pos="284"/>
                <w:tab w:val="clear" w:pos="567"/>
                <w:tab w:val="clear" w:pos="851"/>
                <w:tab w:val="clear" w:pos="1134"/>
              </w:tabs>
              <w:rPr>
                <w:ins w:id="3809" w:author="Klaus Ehrlich" w:date="2024-10-17T15:54:00Z"/>
                <w:rFonts w:ascii="Calibri" w:hAnsi="Calibri" w:cs="Calibri"/>
                <w:sz w:val="18"/>
                <w:szCs w:val="18"/>
                <w:lang w:val="es-ES"/>
              </w:rPr>
            </w:pPr>
            <w:ins w:id="3810" w:author="Klaus Ehrlich" w:date="2024-10-17T15:54:00Z">
              <w:r w:rsidRPr="00B7478C">
                <w:rPr>
                  <w:rFonts w:ascii="Calibri" w:hAnsi="Calibri" w:cs="Calibri"/>
                  <w:sz w:val="18"/>
                  <w:szCs w:val="18"/>
                  <w:lang w:val="es-ES"/>
                </w:rPr>
                <w:t> </w:t>
              </w:r>
            </w:ins>
          </w:p>
        </w:tc>
        <w:tc>
          <w:tcPr>
            <w:tcW w:w="4819" w:type="dxa"/>
            <w:tcBorders>
              <w:top w:val="nil"/>
              <w:left w:val="nil"/>
              <w:bottom w:val="nil"/>
              <w:right w:val="single" w:sz="8" w:space="0" w:color="auto"/>
            </w:tcBorders>
            <w:shd w:val="clear" w:color="auto" w:fill="auto"/>
            <w:vAlign w:val="center"/>
            <w:hideMark/>
            <w:tcPrChange w:id="3811"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15D8E85E" w14:textId="77777777" w:rsidR="0053784B" w:rsidRPr="00B7478C" w:rsidRDefault="0053784B" w:rsidP="0053784B">
            <w:pPr>
              <w:tabs>
                <w:tab w:val="clear" w:pos="284"/>
                <w:tab w:val="clear" w:pos="567"/>
                <w:tab w:val="clear" w:pos="851"/>
                <w:tab w:val="clear" w:pos="1134"/>
              </w:tabs>
              <w:rPr>
                <w:ins w:id="3812" w:author="Klaus Ehrlich" w:date="2024-10-17T15:54:00Z"/>
                <w:rFonts w:ascii="Calibri" w:hAnsi="Calibri" w:cs="Calibri"/>
                <w:sz w:val="18"/>
                <w:szCs w:val="18"/>
                <w:lang w:val="es-ES"/>
              </w:rPr>
            </w:pPr>
            <w:ins w:id="3813" w:author="Klaus Ehrlich" w:date="2024-10-17T15:54:00Z">
              <w:r w:rsidRPr="00B7478C">
                <w:rPr>
                  <w:rFonts w:ascii="Calibri" w:hAnsi="Calibri" w:cs="Calibri"/>
                  <w:sz w:val="18"/>
                  <w:szCs w:val="18"/>
                  <w:lang w:val="es-ES"/>
                </w:rPr>
                <w:t> </w:t>
              </w:r>
            </w:ins>
          </w:p>
        </w:tc>
      </w:tr>
      <w:tr w:rsidR="0053784B" w:rsidRPr="0053784B" w14:paraId="6910DA59" w14:textId="77777777" w:rsidTr="0053784B">
        <w:trPr>
          <w:trHeight w:val="474"/>
          <w:ins w:id="3814" w:author="Klaus Ehrlich" w:date="2024-10-17T15:54:00Z"/>
          <w:trPrChange w:id="3815" w:author="Klaus Ehrlich" w:date="2024-10-17T15:55:00Z">
            <w:trPr>
              <w:gridBefore w:val="3"/>
              <w:gridAfter w:val="0"/>
              <w:wAfter w:w="13" w:type="dxa"/>
              <w:trHeight w:val="47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3816" w:author="Klaus Ehrlich" w:date="2024-10-17T15:55:00Z">
              <w:tcPr>
                <w:tcW w:w="3392"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14:paraId="52236396" w14:textId="77777777" w:rsidR="0053784B" w:rsidRPr="00B7478C" w:rsidRDefault="0053784B" w:rsidP="0053784B">
            <w:pPr>
              <w:tabs>
                <w:tab w:val="clear" w:pos="284"/>
                <w:tab w:val="clear" w:pos="567"/>
                <w:tab w:val="clear" w:pos="851"/>
                <w:tab w:val="clear" w:pos="1134"/>
              </w:tabs>
              <w:rPr>
                <w:ins w:id="3817" w:author="Klaus Ehrlich" w:date="2024-10-17T15:54:00Z"/>
                <w:rFonts w:ascii="Calibri" w:hAnsi="Calibri" w:cs="Calibri"/>
                <w:color w:val="000000"/>
                <w:sz w:val="18"/>
                <w:szCs w:val="18"/>
                <w:lang w:val="es-ES"/>
              </w:rPr>
            </w:pPr>
          </w:p>
        </w:tc>
        <w:tc>
          <w:tcPr>
            <w:tcW w:w="1984" w:type="dxa"/>
            <w:tcBorders>
              <w:top w:val="nil"/>
              <w:left w:val="nil"/>
              <w:bottom w:val="single" w:sz="8" w:space="0" w:color="auto"/>
              <w:right w:val="single" w:sz="8" w:space="0" w:color="auto"/>
            </w:tcBorders>
            <w:shd w:val="clear" w:color="auto" w:fill="auto"/>
            <w:vAlign w:val="center"/>
            <w:hideMark/>
            <w:tcPrChange w:id="3818" w:author="Klaus Ehrlich" w:date="2024-10-17T15:55: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32B05992" w14:textId="77777777" w:rsidR="0053784B" w:rsidRPr="0053784B" w:rsidRDefault="0053784B" w:rsidP="0053784B">
            <w:pPr>
              <w:tabs>
                <w:tab w:val="clear" w:pos="284"/>
                <w:tab w:val="clear" w:pos="567"/>
                <w:tab w:val="clear" w:pos="851"/>
                <w:tab w:val="clear" w:pos="1134"/>
              </w:tabs>
              <w:rPr>
                <w:ins w:id="3819" w:author="Klaus Ehrlich" w:date="2024-10-17T15:54:00Z"/>
                <w:rFonts w:ascii="Calibri" w:hAnsi="Calibri" w:cs="Calibri"/>
                <w:sz w:val="18"/>
                <w:szCs w:val="18"/>
              </w:rPr>
            </w:pPr>
            <w:ins w:id="3820" w:author="Klaus Ehrlich" w:date="2024-10-17T15:54:00Z">
              <w:r w:rsidRPr="0053784B">
                <w:rPr>
                  <w:rFonts w:ascii="Calibri" w:hAnsi="Calibri" w:cs="Calibri"/>
                  <w:sz w:val="18"/>
                  <w:szCs w:val="18"/>
                </w:rPr>
                <w:t xml:space="preserve">ESCC 4001 </w:t>
              </w:r>
              <w:r w:rsidRPr="0053784B">
                <w:rPr>
                  <w:rFonts w:ascii="Calibri" w:hAnsi="Calibri" w:cs="Calibri"/>
                  <w:sz w:val="18"/>
                  <w:szCs w:val="18"/>
                </w:rPr>
                <w:br/>
                <w:t>EFR level R min  </w:t>
              </w:r>
            </w:ins>
          </w:p>
        </w:tc>
        <w:tc>
          <w:tcPr>
            <w:tcW w:w="2410" w:type="dxa"/>
            <w:tcBorders>
              <w:top w:val="nil"/>
              <w:left w:val="nil"/>
              <w:bottom w:val="single" w:sz="8" w:space="0" w:color="auto"/>
              <w:right w:val="single" w:sz="8" w:space="0" w:color="auto"/>
            </w:tcBorders>
            <w:shd w:val="clear" w:color="auto" w:fill="auto"/>
            <w:vAlign w:val="center"/>
            <w:hideMark/>
            <w:tcPrChange w:id="3821" w:author="Klaus Ehrlich" w:date="2024-10-17T15:55: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3268F4FB" w14:textId="77777777" w:rsidR="0053784B" w:rsidRPr="0053784B" w:rsidRDefault="0053784B" w:rsidP="0053784B">
            <w:pPr>
              <w:tabs>
                <w:tab w:val="clear" w:pos="284"/>
                <w:tab w:val="clear" w:pos="567"/>
                <w:tab w:val="clear" w:pos="851"/>
                <w:tab w:val="clear" w:pos="1134"/>
              </w:tabs>
              <w:rPr>
                <w:ins w:id="3822" w:author="Klaus Ehrlich" w:date="2024-10-17T15:54:00Z"/>
                <w:rFonts w:ascii="Calibri" w:hAnsi="Calibri" w:cs="Calibri"/>
                <w:sz w:val="18"/>
                <w:szCs w:val="18"/>
              </w:rPr>
            </w:pPr>
            <w:ins w:id="3823" w:author="Klaus Ehrlich" w:date="2024-10-17T15:54:00Z">
              <w:r w:rsidRPr="0053784B">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3824" w:author="Klaus Ehrlich" w:date="2024-10-17T15:55:00Z">
              <w:tcPr>
                <w:tcW w:w="2640" w:type="dxa"/>
                <w:tcBorders>
                  <w:top w:val="nil"/>
                  <w:left w:val="nil"/>
                  <w:bottom w:val="single" w:sz="8" w:space="0" w:color="auto"/>
                  <w:right w:val="single" w:sz="8" w:space="0" w:color="auto"/>
                </w:tcBorders>
                <w:shd w:val="clear" w:color="auto" w:fill="auto"/>
                <w:vAlign w:val="center"/>
                <w:hideMark/>
              </w:tcPr>
            </w:tcPrChange>
          </w:tcPr>
          <w:p w14:paraId="7F8B0AD6" w14:textId="77777777" w:rsidR="0053784B" w:rsidRPr="0053784B" w:rsidRDefault="0053784B" w:rsidP="0053784B">
            <w:pPr>
              <w:tabs>
                <w:tab w:val="clear" w:pos="284"/>
                <w:tab w:val="clear" w:pos="567"/>
                <w:tab w:val="clear" w:pos="851"/>
                <w:tab w:val="clear" w:pos="1134"/>
              </w:tabs>
              <w:rPr>
                <w:ins w:id="3825" w:author="Klaus Ehrlich" w:date="2024-10-17T15:54:00Z"/>
                <w:rFonts w:ascii="Calibri" w:hAnsi="Calibri" w:cs="Calibri"/>
                <w:sz w:val="18"/>
                <w:szCs w:val="18"/>
              </w:rPr>
            </w:pPr>
            <w:ins w:id="3826" w:author="Klaus Ehrlich" w:date="2024-10-17T15:54:00Z">
              <w:r w:rsidRPr="0053784B">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3827" w:author="Klaus Ehrlich" w:date="2024-10-17T15:55:00Z">
              <w:tcPr>
                <w:tcW w:w="8409" w:type="dxa"/>
                <w:gridSpan w:val="4"/>
                <w:tcBorders>
                  <w:top w:val="nil"/>
                  <w:left w:val="nil"/>
                  <w:bottom w:val="single" w:sz="8" w:space="0" w:color="auto"/>
                  <w:right w:val="single" w:sz="8" w:space="0" w:color="auto"/>
                </w:tcBorders>
                <w:shd w:val="clear" w:color="auto" w:fill="auto"/>
                <w:vAlign w:val="center"/>
                <w:hideMark/>
              </w:tcPr>
            </w:tcPrChange>
          </w:tcPr>
          <w:p w14:paraId="142BA2CA" w14:textId="77777777" w:rsidR="0053784B" w:rsidRPr="0053784B" w:rsidRDefault="0053784B" w:rsidP="0053784B">
            <w:pPr>
              <w:tabs>
                <w:tab w:val="clear" w:pos="284"/>
                <w:tab w:val="clear" w:pos="567"/>
                <w:tab w:val="clear" w:pos="851"/>
                <w:tab w:val="clear" w:pos="1134"/>
              </w:tabs>
              <w:rPr>
                <w:ins w:id="3828" w:author="Klaus Ehrlich" w:date="2024-10-17T15:54:00Z"/>
                <w:rFonts w:ascii="Calibri" w:hAnsi="Calibri" w:cs="Calibri"/>
                <w:sz w:val="18"/>
                <w:szCs w:val="18"/>
              </w:rPr>
            </w:pPr>
            <w:ins w:id="3829" w:author="Klaus Ehrlich" w:date="2024-10-17T15:54:00Z">
              <w:r w:rsidRPr="0053784B">
                <w:rPr>
                  <w:rFonts w:ascii="Calibri" w:hAnsi="Calibri" w:cs="Calibri"/>
                  <w:sz w:val="18"/>
                  <w:szCs w:val="18"/>
                </w:rPr>
                <w:t> </w:t>
              </w:r>
            </w:ins>
          </w:p>
        </w:tc>
      </w:tr>
      <w:tr w:rsidR="0053784B" w:rsidRPr="0053784B" w14:paraId="0A344F0D" w14:textId="77777777" w:rsidTr="0053784B">
        <w:trPr>
          <w:trHeight w:val="288"/>
          <w:ins w:id="3830" w:author="Klaus Ehrlich" w:date="2024-10-17T15:54:00Z"/>
          <w:trPrChange w:id="3831" w:author="Klaus Ehrlich" w:date="2024-10-17T15:55:00Z">
            <w:trPr>
              <w:gridBefore w:val="3"/>
              <w:gridAfter w:val="0"/>
              <w:wAfter w:w="13" w:type="dxa"/>
              <w:trHeight w:val="288"/>
            </w:trPr>
          </w:trPrChange>
        </w:trPr>
        <w:tc>
          <w:tcPr>
            <w:tcW w:w="2836" w:type="dxa"/>
            <w:tcBorders>
              <w:top w:val="nil"/>
              <w:left w:val="single" w:sz="8" w:space="0" w:color="auto"/>
              <w:bottom w:val="nil"/>
              <w:right w:val="single" w:sz="8" w:space="0" w:color="000000"/>
            </w:tcBorders>
            <w:shd w:val="clear" w:color="auto" w:fill="auto"/>
            <w:vAlign w:val="center"/>
            <w:hideMark/>
            <w:tcPrChange w:id="3832" w:author="Klaus Ehrlich" w:date="2024-10-17T15:55:00Z">
              <w:tcPr>
                <w:tcW w:w="3392" w:type="dxa"/>
                <w:gridSpan w:val="2"/>
                <w:tcBorders>
                  <w:top w:val="nil"/>
                  <w:left w:val="single" w:sz="8" w:space="0" w:color="auto"/>
                  <w:bottom w:val="nil"/>
                  <w:right w:val="single" w:sz="8" w:space="0" w:color="000000"/>
                </w:tcBorders>
                <w:shd w:val="clear" w:color="auto" w:fill="auto"/>
                <w:vAlign w:val="center"/>
                <w:hideMark/>
              </w:tcPr>
            </w:tcPrChange>
          </w:tcPr>
          <w:p w14:paraId="469586A9" w14:textId="77777777" w:rsidR="0053784B" w:rsidRPr="0053784B" w:rsidRDefault="0053784B" w:rsidP="0053784B">
            <w:pPr>
              <w:tabs>
                <w:tab w:val="clear" w:pos="284"/>
                <w:tab w:val="clear" w:pos="567"/>
                <w:tab w:val="clear" w:pos="851"/>
                <w:tab w:val="clear" w:pos="1134"/>
              </w:tabs>
              <w:rPr>
                <w:ins w:id="3833" w:author="Klaus Ehrlich" w:date="2024-10-17T15:54:00Z"/>
                <w:rFonts w:ascii="Calibri" w:hAnsi="Calibri" w:cs="Calibri"/>
                <w:sz w:val="18"/>
                <w:szCs w:val="18"/>
              </w:rPr>
            </w:pPr>
            <w:ins w:id="3834" w:author="Klaus Ehrlich" w:date="2024-10-17T15:54:00Z">
              <w:r w:rsidRPr="0053784B">
                <w:rPr>
                  <w:rFonts w:ascii="Calibri" w:hAnsi="Calibri" w:cs="Calibri"/>
                  <w:sz w:val="18"/>
                  <w:szCs w:val="18"/>
                </w:rPr>
                <w:t xml:space="preserve">Resistor, chip, fixed film, zero ohm </w:t>
              </w:r>
            </w:ins>
          </w:p>
        </w:tc>
        <w:tc>
          <w:tcPr>
            <w:tcW w:w="1984" w:type="dxa"/>
            <w:tcBorders>
              <w:top w:val="nil"/>
              <w:left w:val="nil"/>
              <w:bottom w:val="nil"/>
              <w:right w:val="single" w:sz="8" w:space="0" w:color="auto"/>
            </w:tcBorders>
            <w:shd w:val="clear" w:color="auto" w:fill="auto"/>
            <w:vAlign w:val="center"/>
            <w:hideMark/>
            <w:tcPrChange w:id="3835" w:author="Klaus Ehrlich" w:date="2024-10-17T15:55:00Z">
              <w:tcPr>
                <w:tcW w:w="2410" w:type="dxa"/>
                <w:gridSpan w:val="2"/>
                <w:tcBorders>
                  <w:top w:val="nil"/>
                  <w:left w:val="nil"/>
                  <w:bottom w:val="nil"/>
                  <w:right w:val="single" w:sz="8" w:space="0" w:color="auto"/>
                </w:tcBorders>
                <w:shd w:val="clear" w:color="auto" w:fill="auto"/>
                <w:vAlign w:val="center"/>
                <w:hideMark/>
              </w:tcPr>
            </w:tcPrChange>
          </w:tcPr>
          <w:p w14:paraId="715BE4AC" w14:textId="77777777" w:rsidR="0053784B" w:rsidRPr="0053784B" w:rsidRDefault="0053784B" w:rsidP="0053784B">
            <w:pPr>
              <w:tabs>
                <w:tab w:val="clear" w:pos="284"/>
                <w:tab w:val="clear" w:pos="567"/>
                <w:tab w:val="clear" w:pos="851"/>
                <w:tab w:val="clear" w:pos="1134"/>
              </w:tabs>
              <w:rPr>
                <w:ins w:id="3836" w:author="Klaus Ehrlich" w:date="2024-10-17T15:54:00Z"/>
                <w:rFonts w:ascii="Calibri" w:hAnsi="Calibri" w:cs="Calibri"/>
                <w:sz w:val="18"/>
                <w:szCs w:val="18"/>
              </w:rPr>
            </w:pPr>
            <w:ins w:id="3837" w:author="Klaus Ehrlich" w:date="2024-10-17T15:54:00Z">
              <w:r w:rsidRPr="0053784B">
                <w:rPr>
                  <w:rFonts w:ascii="Calibri" w:hAnsi="Calibri" w:cs="Calibri"/>
                  <w:sz w:val="18"/>
                  <w:szCs w:val="18"/>
                </w:rPr>
                <w:t>ESCC 4001 </w:t>
              </w:r>
            </w:ins>
          </w:p>
        </w:tc>
        <w:tc>
          <w:tcPr>
            <w:tcW w:w="2410" w:type="dxa"/>
            <w:tcBorders>
              <w:top w:val="nil"/>
              <w:left w:val="nil"/>
              <w:bottom w:val="nil"/>
              <w:right w:val="single" w:sz="8" w:space="0" w:color="auto"/>
            </w:tcBorders>
            <w:shd w:val="clear" w:color="auto" w:fill="auto"/>
            <w:vAlign w:val="center"/>
            <w:hideMark/>
            <w:tcPrChange w:id="3838" w:author="Klaus Ehrlich" w:date="2024-10-17T15:55:00Z">
              <w:tcPr>
                <w:tcW w:w="2777" w:type="dxa"/>
                <w:gridSpan w:val="2"/>
                <w:tcBorders>
                  <w:top w:val="nil"/>
                  <w:left w:val="nil"/>
                  <w:bottom w:val="nil"/>
                  <w:right w:val="single" w:sz="8" w:space="0" w:color="auto"/>
                </w:tcBorders>
                <w:shd w:val="clear" w:color="auto" w:fill="auto"/>
                <w:vAlign w:val="center"/>
                <w:hideMark/>
              </w:tcPr>
            </w:tcPrChange>
          </w:tcPr>
          <w:p w14:paraId="6D608E2C" w14:textId="77777777" w:rsidR="0053784B" w:rsidRPr="0053784B" w:rsidRDefault="0053784B" w:rsidP="0053784B">
            <w:pPr>
              <w:tabs>
                <w:tab w:val="clear" w:pos="284"/>
                <w:tab w:val="clear" w:pos="567"/>
                <w:tab w:val="clear" w:pos="851"/>
                <w:tab w:val="clear" w:pos="1134"/>
              </w:tabs>
              <w:rPr>
                <w:ins w:id="3839" w:author="Klaus Ehrlich" w:date="2024-10-17T15:54:00Z"/>
                <w:rFonts w:ascii="Calibri" w:hAnsi="Calibri" w:cs="Calibri"/>
                <w:sz w:val="18"/>
                <w:szCs w:val="18"/>
              </w:rPr>
            </w:pPr>
            <w:ins w:id="3840" w:author="Klaus Ehrlich" w:date="2024-10-17T15:54:00Z">
              <w:r w:rsidRPr="0053784B">
                <w:rPr>
                  <w:rFonts w:ascii="Calibri" w:hAnsi="Calibri" w:cs="Calibri"/>
                  <w:sz w:val="18"/>
                  <w:szCs w:val="18"/>
                </w:rPr>
                <w:t xml:space="preserve">MIL-PRF-32159 </w:t>
              </w:r>
            </w:ins>
          </w:p>
        </w:tc>
        <w:tc>
          <w:tcPr>
            <w:tcW w:w="2410" w:type="dxa"/>
            <w:tcBorders>
              <w:top w:val="nil"/>
              <w:left w:val="nil"/>
              <w:bottom w:val="nil"/>
              <w:right w:val="single" w:sz="8" w:space="0" w:color="auto"/>
            </w:tcBorders>
            <w:shd w:val="clear" w:color="auto" w:fill="auto"/>
            <w:vAlign w:val="center"/>
            <w:hideMark/>
            <w:tcPrChange w:id="3841" w:author="Klaus Ehrlich" w:date="2024-10-17T15:55:00Z">
              <w:tcPr>
                <w:tcW w:w="2640" w:type="dxa"/>
                <w:tcBorders>
                  <w:top w:val="nil"/>
                  <w:left w:val="nil"/>
                  <w:bottom w:val="nil"/>
                  <w:right w:val="single" w:sz="8" w:space="0" w:color="auto"/>
                </w:tcBorders>
                <w:shd w:val="clear" w:color="auto" w:fill="auto"/>
                <w:vAlign w:val="center"/>
                <w:hideMark/>
              </w:tcPr>
            </w:tcPrChange>
          </w:tcPr>
          <w:p w14:paraId="2C3B1935" w14:textId="77777777" w:rsidR="0053784B" w:rsidRPr="0053784B" w:rsidRDefault="0053784B" w:rsidP="0053784B">
            <w:pPr>
              <w:tabs>
                <w:tab w:val="clear" w:pos="284"/>
                <w:tab w:val="clear" w:pos="567"/>
                <w:tab w:val="clear" w:pos="851"/>
                <w:tab w:val="clear" w:pos="1134"/>
              </w:tabs>
              <w:rPr>
                <w:ins w:id="3842" w:author="Klaus Ehrlich" w:date="2024-10-17T15:54:00Z"/>
                <w:rFonts w:ascii="Calibri" w:hAnsi="Calibri" w:cs="Calibri"/>
                <w:sz w:val="18"/>
                <w:szCs w:val="18"/>
              </w:rPr>
            </w:pPr>
            <w:ins w:id="3843" w:author="Klaus Ehrlich" w:date="2024-10-17T15:54:00Z">
              <w:r w:rsidRPr="0053784B">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3844"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7242DD65" w14:textId="77777777" w:rsidR="0053784B" w:rsidRPr="0053784B" w:rsidRDefault="0053784B" w:rsidP="0053784B">
            <w:pPr>
              <w:tabs>
                <w:tab w:val="clear" w:pos="284"/>
                <w:tab w:val="clear" w:pos="567"/>
                <w:tab w:val="clear" w:pos="851"/>
                <w:tab w:val="clear" w:pos="1134"/>
              </w:tabs>
              <w:rPr>
                <w:ins w:id="3845" w:author="Klaus Ehrlich" w:date="2024-10-17T15:54:00Z"/>
                <w:rFonts w:ascii="Calibri" w:hAnsi="Calibri" w:cs="Calibri"/>
                <w:sz w:val="18"/>
                <w:szCs w:val="18"/>
              </w:rPr>
            </w:pPr>
            <w:ins w:id="3846" w:author="Klaus Ehrlich" w:date="2024-10-17T15:54:00Z">
              <w:r w:rsidRPr="0053784B">
                <w:rPr>
                  <w:rFonts w:ascii="Calibri" w:hAnsi="Calibri" w:cs="Calibri"/>
                  <w:sz w:val="18"/>
                  <w:szCs w:val="18"/>
                </w:rPr>
                <w:t> </w:t>
              </w:r>
            </w:ins>
          </w:p>
        </w:tc>
      </w:tr>
      <w:tr w:rsidR="0053784B" w:rsidRPr="0053784B" w14:paraId="432C2BF5" w14:textId="77777777" w:rsidTr="0053784B">
        <w:trPr>
          <w:trHeight w:val="294"/>
          <w:ins w:id="3847" w:author="Klaus Ehrlich" w:date="2024-10-17T15:54:00Z"/>
          <w:trPrChange w:id="3848" w:author="Klaus Ehrlich" w:date="2024-10-17T15:55:00Z">
            <w:trPr>
              <w:gridBefore w:val="3"/>
              <w:gridAfter w:val="0"/>
              <w:wAfter w:w="13" w:type="dxa"/>
              <w:trHeight w:val="294"/>
            </w:trPr>
          </w:trPrChange>
        </w:trPr>
        <w:tc>
          <w:tcPr>
            <w:tcW w:w="2836" w:type="dxa"/>
            <w:tcBorders>
              <w:top w:val="nil"/>
              <w:left w:val="single" w:sz="8" w:space="0" w:color="auto"/>
              <w:bottom w:val="nil"/>
              <w:right w:val="single" w:sz="8" w:space="0" w:color="000000"/>
            </w:tcBorders>
            <w:shd w:val="clear" w:color="auto" w:fill="auto"/>
            <w:vAlign w:val="center"/>
            <w:hideMark/>
            <w:tcPrChange w:id="3849" w:author="Klaus Ehrlich" w:date="2024-10-17T15:55:00Z">
              <w:tcPr>
                <w:tcW w:w="3392" w:type="dxa"/>
                <w:gridSpan w:val="2"/>
                <w:tcBorders>
                  <w:top w:val="nil"/>
                  <w:left w:val="single" w:sz="8" w:space="0" w:color="auto"/>
                  <w:bottom w:val="nil"/>
                  <w:right w:val="single" w:sz="8" w:space="0" w:color="000000"/>
                </w:tcBorders>
                <w:shd w:val="clear" w:color="auto" w:fill="auto"/>
                <w:vAlign w:val="center"/>
                <w:hideMark/>
              </w:tcPr>
            </w:tcPrChange>
          </w:tcPr>
          <w:p w14:paraId="13C953CE" w14:textId="77777777" w:rsidR="0053784B" w:rsidRPr="0053784B" w:rsidRDefault="0053784B" w:rsidP="0053784B">
            <w:pPr>
              <w:tabs>
                <w:tab w:val="clear" w:pos="284"/>
                <w:tab w:val="clear" w:pos="567"/>
                <w:tab w:val="clear" w:pos="851"/>
                <w:tab w:val="clear" w:pos="1134"/>
              </w:tabs>
              <w:rPr>
                <w:ins w:id="3850" w:author="Klaus Ehrlich" w:date="2024-10-17T15:54:00Z"/>
                <w:rFonts w:ascii="Calibri" w:hAnsi="Calibri" w:cs="Calibri"/>
                <w:color w:val="008000"/>
                <w:sz w:val="18"/>
                <w:szCs w:val="18"/>
              </w:rPr>
            </w:pPr>
            <w:ins w:id="3851" w:author="Klaus Ehrlich" w:date="2024-10-17T15:54:00Z">
              <w:r w:rsidRPr="0053784B">
                <w:rPr>
                  <w:rFonts w:ascii="Calibri" w:hAnsi="Calibri" w:cs="Calibri"/>
                  <w:color w:val="008000"/>
                  <w:sz w:val="18"/>
                  <w:szCs w:val="18"/>
                </w:rPr>
                <w:t> </w:t>
              </w:r>
            </w:ins>
          </w:p>
        </w:tc>
        <w:tc>
          <w:tcPr>
            <w:tcW w:w="1984" w:type="dxa"/>
            <w:tcBorders>
              <w:top w:val="nil"/>
              <w:left w:val="nil"/>
              <w:bottom w:val="single" w:sz="8" w:space="0" w:color="auto"/>
              <w:right w:val="single" w:sz="8" w:space="0" w:color="auto"/>
            </w:tcBorders>
            <w:shd w:val="clear" w:color="auto" w:fill="auto"/>
            <w:vAlign w:val="center"/>
            <w:hideMark/>
            <w:tcPrChange w:id="3852" w:author="Klaus Ehrlich" w:date="2024-10-17T15:55: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2DA0D483" w14:textId="77777777" w:rsidR="0053784B" w:rsidRPr="0053784B" w:rsidRDefault="0053784B" w:rsidP="0053784B">
            <w:pPr>
              <w:tabs>
                <w:tab w:val="clear" w:pos="284"/>
                <w:tab w:val="clear" w:pos="567"/>
                <w:tab w:val="clear" w:pos="851"/>
                <w:tab w:val="clear" w:pos="1134"/>
              </w:tabs>
              <w:rPr>
                <w:ins w:id="3853" w:author="Klaus Ehrlich" w:date="2024-10-17T15:54:00Z"/>
                <w:rFonts w:ascii="Calibri" w:hAnsi="Calibri" w:cs="Calibri"/>
                <w:sz w:val="18"/>
                <w:szCs w:val="18"/>
              </w:rPr>
            </w:pPr>
            <w:ins w:id="3854" w:author="Klaus Ehrlich" w:date="2024-10-17T15:54:00Z">
              <w:r w:rsidRPr="0053784B">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3855" w:author="Klaus Ehrlich" w:date="2024-10-17T15:55: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0E0574CB" w14:textId="77777777" w:rsidR="0053784B" w:rsidRPr="0053784B" w:rsidRDefault="0053784B" w:rsidP="0053784B">
            <w:pPr>
              <w:tabs>
                <w:tab w:val="clear" w:pos="284"/>
                <w:tab w:val="clear" w:pos="567"/>
                <w:tab w:val="clear" w:pos="851"/>
                <w:tab w:val="clear" w:pos="1134"/>
              </w:tabs>
              <w:rPr>
                <w:ins w:id="3856" w:author="Klaus Ehrlich" w:date="2024-10-17T15:54:00Z"/>
                <w:rFonts w:ascii="Calibri" w:hAnsi="Calibri" w:cs="Calibri"/>
                <w:sz w:val="18"/>
                <w:szCs w:val="18"/>
              </w:rPr>
            </w:pPr>
            <w:ins w:id="3857" w:author="Klaus Ehrlich" w:date="2024-10-17T15:54:00Z">
              <w:r w:rsidRPr="0053784B">
                <w:rPr>
                  <w:rFonts w:ascii="Calibri" w:hAnsi="Calibri" w:cs="Calibri"/>
                  <w:sz w:val="18"/>
                  <w:szCs w:val="18"/>
                </w:rPr>
                <w:t xml:space="preserve">level T </w:t>
              </w:r>
            </w:ins>
          </w:p>
        </w:tc>
        <w:tc>
          <w:tcPr>
            <w:tcW w:w="2410" w:type="dxa"/>
            <w:tcBorders>
              <w:top w:val="nil"/>
              <w:left w:val="nil"/>
              <w:bottom w:val="single" w:sz="8" w:space="0" w:color="auto"/>
              <w:right w:val="single" w:sz="8" w:space="0" w:color="auto"/>
            </w:tcBorders>
            <w:shd w:val="clear" w:color="auto" w:fill="auto"/>
            <w:vAlign w:val="center"/>
            <w:hideMark/>
            <w:tcPrChange w:id="3858" w:author="Klaus Ehrlich" w:date="2024-10-17T15:55:00Z">
              <w:tcPr>
                <w:tcW w:w="2640" w:type="dxa"/>
                <w:tcBorders>
                  <w:top w:val="nil"/>
                  <w:left w:val="nil"/>
                  <w:bottom w:val="single" w:sz="8" w:space="0" w:color="auto"/>
                  <w:right w:val="single" w:sz="8" w:space="0" w:color="auto"/>
                </w:tcBorders>
                <w:shd w:val="clear" w:color="auto" w:fill="auto"/>
                <w:vAlign w:val="center"/>
                <w:hideMark/>
              </w:tcPr>
            </w:tcPrChange>
          </w:tcPr>
          <w:p w14:paraId="025E4300" w14:textId="77777777" w:rsidR="0053784B" w:rsidRPr="0053784B" w:rsidRDefault="0053784B" w:rsidP="0053784B">
            <w:pPr>
              <w:tabs>
                <w:tab w:val="clear" w:pos="284"/>
                <w:tab w:val="clear" w:pos="567"/>
                <w:tab w:val="clear" w:pos="851"/>
                <w:tab w:val="clear" w:pos="1134"/>
              </w:tabs>
              <w:rPr>
                <w:ins w:id="3859" w:author="Klaus Ehrlich" w:date="2024-10-17T15:54:00Z"/>
                <w:rFonts w:ascii="Calibri" w:hAnsi="Calibri" w:cs="Calibri"/>
                <w:sz w:val="18"/>
                <w:szCs w:val="18"/>
              </w:rPr>
            </w:pPr>
            <w:ins w:id="3860" w:author="Klaus Ehrlich" w:date="2024-10-17T15:54:00Z">
              <w:r w:rsidRPr="0053784B">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3861" w:author="Klaus Ehrlich" w:date="2024-10-17T15:55:00Z">
              <w:tcPr>
                <w:tcW w:w="8409" w:type="dxa"/>
                <w:gridSpan w:val="4"/>
                <w:tcBorders>
                  <w:top w:val="nil"/>
                  <w:left w:val="nil"/>
                  <w:bottom w:val="single" w:sz="8" w:space="0" w:color="auto"/>
                  <w:right w:val="single" w:sz="8" w:space="0" w:color="auto"/>
                </w:tcBorders>
                <w:shd w:val="clear" w:color="auto" w:fill="auto"/>
                <w:vAlign w:val="center"/>
                <w:hideMark/>
              </w:tcPr>
            </w:tcPrChange>
          </w:tcPr>
          <w:p w14:paraId="753D13C4" w14:textId="77777777" w:rsidR="0053784B" w:rsidRPr="0053784B" w:rsidRDefault="0053784B" w:rsidP="0053784B">
            <w:pPr>
              <w:tabs>
                <w:tab w:val="clear" w:pos="284"/>
                <w:tab w:val="clear" w:pos="567"/>
                <w:tab w:val="clear" w:pos="851"/>
                <w:tab w:val="clear" w:pos="1134"/>
              </w:tabs>
              <w:rPr>
                <w:ins w:id="3862" w:author="Klaus Ehrlich" w:date="2024-10-17T15:54:00Z"/>
                <w:rFonts w:ascii="Calibri" w:hAnsi="Calibri" w:cs="Calibri"/>
                <w:sz w:val="18"/>
                <w:szCs w:val="18"/>
              </w:rPr>
            </w:pPr>
            <w:ins w:id="3863" w:author="Klaus Ehrlich" w:date="2024-10-17T15:54:00Z">
              <w:r w:rsidRPr="0053784B">
                <w:rPr>
                  <w:rFonts w:ascii="Calibri" w:hAnsi="Calibri" w:cs="Calibri"/>
                  <w:sz w:val="18"/>
                  <w:szCs w:val="18"/>
                </w:rPr>
                <w:t> </w:t>
              </w:r>
            </w:ins>
          </w:p>
        </w:tc>
      </w:tr>
      <w:tr w:rsidR="0053784B" w:rsidRPr="0053784B" w14:paraId="0BCDF111" w14:textId="77777777" w:rsidTr="0053784B">
        <w:trPr>
          <w:trHeight w:val="294"/>
          <w:ins w:id="3864" w:author="Klaus Ehrlich" w:date="2024-10-17T15:54:00Z"/>
          <w:trPrChange w:id="3865" w:author="Klaus Ehrlich" w:date="2024-10-17T15:55:00Z">
            <w:trPr>
              <w:gridBefore w:val="3"/>
              <w:gridAfter w:val="0"/>
              <w:wAfter w:w="13"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3866" w:author="Klaus Ehrlich" w:date="2024-10-17T15:55:00Z">
              <w:tcPr>
                <w:tcW w:w="3392" w:type="dxa"/>
                <w:gridSpan w:val="2"/>
                <w:tcBorders>
                  <w:top w:val="single" w:sz="8" w:space="0" w:color="000000"/>
                  <w:left w:val="single" w:sz="8" w:space="0" w:color="auto"/>
                  <w:bottom w:val="single" w:sz="8" w:space="0" w:color="000000"/>
                  <w:right w:val="nil"/>
                </w:tcBorders>
                <w:shd w:val="clear" w:color="auto" w:fill="auto"/>
                <w:vAlign w:val="center"/>
                <w:hideMark/>
              </w:tcPr>
            </w:tcPrChange>
          </w:tcPr>
          <w:p w14:paraId="109F3A30" w14:textId="77777777" w:rsidR="0053784B" w:rsidRPr="0053784B" w:rsidRDefault="0053784B" w:rsidP="0053784B">
            <w:pPr>
              <w:tabs>
                <w:tab w:val="clear" w:pos="284"/>
                <w:tab w:val="clear" w:pos="567"/>
                <w:tab w:val="clear" w:pos="851"/>
                <w:tab w:val="clear" w:pos="1134"/>
              </w:tabs>
              <w:rPr>
                <w:ins w:id="3867" w:author="Klaus Ehrlich" w:date="2024-10-17T15:54:00Z"/>
                <w:rFonts w:ascii="Calibri" w:hAnsi="Calibri" w:cs="Calibri"/>
                <w:color w:val="000000"/>
                <w:sz w:val="18"/>
                <w:szCs w:val="18"/>
              </w:rPr>
            </w:pPr>
            <w:ins w:id="3868" w:author="Klaus Ehrlich" w:date="2024-10-17T15:54:00Z">
              <w:r w:rsidRPr="0053784B">
                <w:rPr>
                  <w:rFonts w:ascii="Calibri" w:hAnsi="Calibri" w:cs="Calibri"/>
                  <w:color w:val="000000"/>
                  <w:sz w:val="18"/>
                  <w:szCs w:val="18"/>
                </w:rPr>
                <w:t xml:space="preserve">Switches, electromechanical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869"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787F14B" w14:textId="77777777" w:rsidR="0053784B" w:rsidRPr="0053784B" w:rsidRDefault="0053784B" w:rsidP="0053784B">
            <w:pPr>
              <w:tabs>
                <w:tab w:val="clear" w:pos="284"/>
                <w:tab w:val="clear" w:pos="567"/>
                <w:tab w:val="clear" w:pos="851"/>
                <w:tab w:val="clear" w:pos="1134"/>
              </w:tabs>
              <w:rPr>
                <w:ins w:id="3870" w:author="Klaus Ehrlich" w:date="2024-10-17T15:54:00Z"/>
                <w:rFonts w:ascii="Calibri" w:hAnsi="Calibri" w:cs="Calibri"/>
                <w:color w:val="000000"/>
                <w:sz w:val="18"/>
                <w:szCs w:val="18"/>
              </w:rPr>
            </w:pPr>
            <w:ins w:id="3871"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3872" w:author="Klaus Ehrlich" w:date="2024-10-17T15:55:00Z">
              <w:tcPr>
                <w:tcW w:w="2777" w:type="dxa"/>
                <w:gridSpan w:val="2"/>
                <w:tcBorders>
                  <w:top w:val="nil"/>
                  <w:left w:val="nil"/>
                  <w:bottom w:val="single" w:sz="8" w:space="0" w:color="auto"/>
                  <w:right w:val="single" w:sz="8" w:space="0" w:color="auto"/>
                </w:tcBorders>
                <w:shd w:val="clear" w:color="auto" w:fill="auto"/>
                <w:noWrap/>
                <w:vAlign w:val="bottom"/>
                <w:hideMark/>
              </w:tcPr>
            </w:tcPrChange>
          </w:tcPr>
          <w:p w14:paraId="4540AA61" w14:textId="77777777" w:rsidR="0053784B" w:rsidRPr="0053784B" w:rsidRDefault="0053784B" w:rsidP="0053784B">
            <w:pPr>
              <w:tabs>
                <w:tab w:val="clear" w:pos="284"/>
                <w:tab w:val="clear" w:pos="567"/>
                <w:tab w:val="clear" w:pos="851"/>
                <w:tab w:val="clear" w:pos="1134"/>
              </w:tabs>
              <w:rPr>
                <w:ins w:id="3873" w:author="Klaus Ehrlich" w:date="2024-10-17T15:54:00Z"/>
                <w:rFonts w:ascii="Calibri" w:hAnsi="Calibri" w:cs="Calibri"/>
                <w:color w:val="000000"/>
                <w:sz w:val="18"/>
                <w:szCs w:val="18"/>
              </w:rPr>
            </w:pPr>
            <w:ins w:id="3874" w:author="Klaus Ehrlich" w:date="2024-10-17T15:54:00Z">
              <w:r w:rsidRPr="0053784B">
                <w:rPr>
                  <w:rFonts w:ascii="Calibri" w:hAnsi="Calibri" w:cs="Calibri"/>
                  <w:color w:val="000000"/>
                  <w:sz w:val="18"/>
                  <w:szCs w:val="18"/>
                </w:rPr>
                <w:t xml:space="preserve">MIL-PRF-8805 </w:t>
              </w:r>
            </w:ins>
          </w:p>
        </w:tc>
        <w:tc>
          <w:tcPr>
            <w:tcW w:w="2410" w:type="dxa"/>
            <w:tcBorders>
              <w:top w:val="nil"/>
              <w:left w:val="nil"/>
              <w:bottom w:val="single" w:sz="8" w:space="0" w:color="auto"/>
              <w:right w:val="single" w:sz="8" w:space="0" w:color="auto"/>
            </w:tcBorders>
            <w:shd w:val="clear" w:color="auto" w:fill="auto"/>
            <w:noWrap/>
            <w:vAlign w:val="bottom"/>
            <w:hideMark/>
            <w:tcPrChange w:id="3875" w:author="Klaus Ehrlich" w:date="2024-10-17T15:55:00Z">
              <w:tcPr>
                <w:tcW w:w="2640" w:type="dxa"/>
                <w:tcBorders>
                  <w:top w:val="nil"/>
                  <w:left w:val="nil"/>
                  <w:bottom w:val="single" w:sz="8" w:space="0" w:color="auto"/>
                  <w:right w:val="single" w:sz="8" w:space="0" w:color="auto"/>
                </w:tcBorders>
                <w:shd w:val="clear" w:color="auto" w:fill="auto"/>
                <w:noWrap/>
                <w:vAlign w:val="bottom"/>
                <w:hideMark/>
              </w:tcPr>
            </w:tcPrChange>
          </w:tcPr>
          <w:p w14:paraId="5CD526CD" w14:textId="77777777" w:rsidR="0053784B" w:rsidRPr="0053784B" w:rsidRDefault="0053784B" w:rsidP="0053784B">
            <w:pPr>
              <w:tabs>
                <w:tab w:val="clear" w:pos="284"/>
                <w:tab w:val="clear" w:pos="567"/>
                <w:tab w:val="clear" w:pos="851"/>
                <w:tab w:val="clear" w:pos="1134"/>
              </w:tabs>
              <w:rPr>
                <w:ins w:id="3876" w:author="Klaus Ehrlich" w:date="2024-10-17T15:54:00Z"/>
                <w:rFonts w:ascii="Calibri" w:hAnsi="Calibri" w:cs="Calibri"/>
                <w:color w:val="000000"/>
                <w:sz w:val="18"/>
                <w:szCs w:val="18"/>
              </w:rPr>
            </w:pPr>
            <w:ins w:id="3877" w:author="Klaus Ehrlich" w:date="2024-10-17T15:54:00Z">
              <w:r w:rsidRPr="0053784B">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bottom"/>
            <w:hideMark/>
            <w:tcPrChange w:id="3878" w:author="Klaus Ehrlich" w:date="2024-10-17T15:55:00Z">
              <w:tcPr>
                <w:tcW w:w="8409" w:type="dxa"/>
                <w:gridSpan w:val="4"/>
                <w:tcBorders>
                  <w:top w:val="nil"/>
                  <w:left w:val="nil"/>
                  <w:bottom w:val="single" w:sz="8" w:space="0" w:color="auto"/>
                  <w:right w:val="single" w:sz="8" w:space="0" w:color="auto"/>
                </w:tcBorders>
                <w:shd w:val="clear" w:color="auto" w:fill="auto"/>
                <w:vAlign w:val="bottom"/>
                <w:hideMark/>
              </w:tcPr>
            </w:tcPrChange>
          </w:tcPr>
          <w:p w14:paraId="783E5EF6" w14:textId="77777777" w:rsidR="0053784B" w:rsidRPr="0053784B" w:rsidRDefault="0053784B" w:rsidP="0053784B">
            <w:pPr>
              <w:tabs>
                <w:tab w:val="clear" w:pos="284"/>
                <w:tab w:val="clear" w:pos="567"/>
                <w:tab w:val="clear" w:pos="851"/>
                <w:tab w:val="clear" w:pos="1134"/>
              </w:tabs>
              <w:rPr>
                <w:ins w:id="3879" w:author="Klaus Ehrlich" w:date="2024-10-17T15:54:00Z"/>
                <w:rFonts w:ascii="Calibri" w:hAnsi="Calibri" w:cs="Calibri"/>
                <w:color w:val="000000"/>
                <w:sz w:val="18"/>
                <w:szCs w:val="18"/>
              </w:rPr>
            </w:pPr>
            <w:ins w:id="3880" w:author="Klaus Ehrlich" w:date="2024-10-17T15:54:00Z">
              <w:r w:rsidRPr="0053784B">
                <w:rPr>
                  <w:rFonts w:ascii="Calibri" w:hAnsi="Calibri" w:cs="Calibri"/>
                  <w:color w:val="000000"/>
                  <w:sz w:val="18"/>
                  <w:szCs w:val="18"/>
                </w:rPr>
                <w:t> </w:t>
              </w:r>
            </w:ins>
          </w:p>
        </w:tc>
      </w:tr>
      <w:tr w:rsidR="0053784B" w:rsidRPr="0053784B" w14:paraId="2E453BC2" w14:textId="77777777" w:rsidTr="0053784B">
        <w:trPr>
          <w:trHeight w:val="288"/>
          <w:ins w:id="3881" w:author="Klaus Ehrlich" w:date="2024-10-17T15:54:00Z"/>
          <w:trPrChange w:id="3882"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3883" w:author="Klaus Ehrlich" w:date="2024-10-17T15:55:00Z">
              <w:tcPr>
                <w:tcW w:w="3392"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76A5C9A7" w14:textId="77777777" w:rsidR="0053784B" w:rsidRPr="0053784B" w:rsidRDefault="0053784B" w:rsidP="0053784B">
            <w:pPr>
              <w:tabs>
                <w:tab w:val="clear" w:pos="284"/>
                <w:tab w:val="clear" w:pos="567"/>
                <w:tab w:val="clear" w:pos="851"/>
                <w:tab w:val="clear" w:pos="1134"/>
              </w:tabs>
              <w:rPr>
                <w:ins w:id="3884" w:author="Klaus Ehrlich" w:date="2024-10-17T15:54:00Z"/>
                <w:rFonts w:ascii="Calibri" w:hAnsi="Calibri" w:cs="Calibri"/>
                <w:color w:val="000000"/>
                <w:sz w:val="18"/>
                <w:szCs w:val="18"/>
              </w:rPr>
            </w:pPr>
            <w:ins w:id="3885" w:author="Klaus Ehrlich" w:date="2024-10-17T15:54:00Z">
              <w:r w:rsidRPr="0053784B">
                <w:rPr>
                  <w:rFonts w:ascii="Calibri" w:hAnsi="Calibri" w:cs="Calibri"/>
                  <w:color w:val="000000"/>
                  <w:sz w:val="18"/>
                  <w:szCs w:val="18"/>
                </w:rPr>
                <w:t xml:space="preserve">Switches, thermostatic  </w:t>
              </w:r>
            </w:ins>
          </w:p>
        </w:tc>
        <w:tc>
          <w:tcPr>
            <w:tcW w:w="1984" w:type="dxa"/>
            <w:tcBorders>
              <w:top w:val="nil"/>
              <w:left w:val="nil"/>
              <w:bottom w:val="nil"/>
              <w:right w:val="single" w:sz="8" w:space="0" w:color="000000"/>
            </w:tcBorders>
            <w:shd w:val="clear" w:color="auto" w:fill="auto"/>
            <w:vAlign w:val="center"/>
            <w:hideMark/>
            <w:tcPrChange w:id="3886"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5135F983" w14:textId="77777777" w:rsidR="0053784B" w:rsidRPr="0053784B" w:rsidRDefault="0053784B" w:rsidP="0053784B">
            <w:pPr>
              <w:tabs>
                <w:tab w:val="clear" w:pos="284"/>
                <w:tab w:val="clear" w:pos="567"/>
                <w:tab w:val="clear" w:pos="851"/>
                <w:tab w:val="clear" w:pos="1134"/>
              </w:tabs>
              <w:rPr>
                <w:ins w:id="3887" w:author="Klaus Ehrlich" w:date="2024-10-17T15:54:00Z"/>
                <w:rFonts w:ascii="Calibri" w:hAnsi="Calibri" w:cs="Calibri"/>
                <w:color w:val="000000"/>
                <w:sz w:val="18"/>
                <w:szCs w:val="18"/>
              </w:rPr>
            </w:pPr>
            <w:ins w:id="3888" w:author="Klaus Ehrlich" w:date="2024-10-17T15:54:00Z">
              <w:r w:rsidRPr="0053784B">
                <w:rPr>
                  <w:rFonts w:ascii="Calibri" w:hAnsi="Calibri" w:cs="Calibri"/>
                  <w:color w:val="000000"/>
                  <w:sz w:val="18"/>
                  <w:szCs w:val="18"/>
                </w:rPr>
                <w:t xml:space="preserve">ESCC 3702 </w:t>
              </w:r>
            </w:ins>
          </w:p>
        </w:tc>
        <w:tc>
          <w:tcPr>
            <w:tcW w:w="2410" w:type="dxa"/>
            <w:tcBorders>
              <w:top w:val="nil"/>
              <w:left w:val="nil"/>
              <w:bottom w:val="nil"/>
              <w:right w:val="single" w:sz="8" w:space="0" w:color="000000"/>
            </w:tcBorders>
            <w:shd w:val="clear" w:color="auto" w:fill="auto"/>
            <w:vAlign w:val="center"/>
            <w:hideMark/>
            <w:tcPrChange w:id="3889"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1EB1FB85" w14:textId="77777777" w:rsidR="0053784B" w:rsidRPr="0053784B" w:rsidRDefault="0053784B" w:rsidP="0053784B">
            <w:pPr>
              <w:tabs>
                <w:tab w:val="clear" w:pos="284"/>
                <w:tab w:val="clear" w:pos="567"/>
                <w:tab w:val="clear" w:pos="851"/>
                <w:tab w:val="clear" w:pos="1134"/>
              </w:tabs>
              <w:rPr>
                <w:ins w:id="3890" w:author="Klaus Ehrlich" w:date="2024-10-17T15:54:00Z"/>
                <w:rFonts w:ascii="Calibri" w:hAnsi="Calibri" w:cs="Calibri"/>
                <w:sz w:val="18"/>
                <w:szCs w:val="18"/>
              </w:rPr>
            </w:pPr>
            <w:ins w:id="3891" w:author="Klaus Ehrlich" w:date="2024-10-17T15:54:00Z">
              <w:r w:rsidRPr="0053784B">
                <w:rPr>
                  <w:rFonts w:ascii="Calibri" w:hAnsi="Calibri" w:cs="Calibri"/>
                  <w:sz w:val="18"/>
                  <w:szCs w:val="18"/>
                </w:rPr>
                <w:t xml:space="preserve">MIL-PRF-24236 </w:t>
              </w:r>
            </w:ins>
          </w:p>
        </w:tc>
        <w:tc>
          <w:tcPr>
            <w:tcW w:w="2410" w:type="dxa"/>
            <w:tcBorders>
              <w:top w:val="nil"/>
              <w:left w:val="nil"/>
              <w:bottom w:val="nil"/>
              <w:right w:val="single" w:sz="8" w:space="0" w:color="000000"/>
            </w:tcBorders>
            <w:shd w:val="clear" w:color="auto" w:fill="auto"/>
            <w:vAlign w:val="center"/>
            <w:hideMark/>
            <w:tcPrChange w:id="3892"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2D0AEA7E" w14:textId="77777777" w:rsidR="0053784B" w:rsidRPr="0053784B" w:rsidRDefault="0053784B" w:rsidP="0053784B">
            <w:pPr>
              <w:tabs>
                <w:tab w:val="clear" w:pos="284"/>
                <w:tab w:val="clear" w:pos="567"/>
                <w:tab w:val="clear" w:pos="851"/>
                <w:tab w:val="clear" w:pos="1134"/>
              </w:tabs>
              <w:rPr>
                <w:ins w:id="3893" w:author="Klaus Ehrlich" w:date="2024-10-17T15:54:00Z"/>
                <w:rFonts w:ascii="Calibri" w:hAnsi="Calibri" w:cs="Calibri"/>
                <w:sz w:val="18"/>
                <w:szCs w:val="18"/>
              </w:rPr>
            </w:pPr>
            <w:ins w:id="3894" w:author="Klaus Ehrlich" w:date="2024-10-17T15:54:00Z">
              <w:r w:rsidRPr="0053784B">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3895"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16D2C110" w14:textId="77777777" w:rsidR="0053784B" w:rsidRPr="0053784B" w:rsidRDefault="0053784B" w:rsidP="0053784B">
            <w:pPr>
              <w:tabs>
                <w:tab w:val="clear" w:pos="284"/>
                <w:tab w:val="clear" w:pos="567"/>
                <w:tab w:val="clear" w:pos="851"/>
                <w:tab w:val="clear" w:pos="1134"/>
              </w:tabs>
              <w:rPr>
                <w:ins w:id="3896" w:author="Klaus Ehrlich" w:date="2024-10-17T15:54:00Z"/>
                <w:rFonts w:ascii="Calibri" w:hAnsi="Calibri" w:cs="Calibri"/>
                <w:sz w:val="18"/>
                <w:szCs w:val="18"/>
              </w:rPr>
            </w:pPr>
            <w:ins w:id="3897" w:author="Klaus Ehrlich" w:date="2024-10-17T15:54:00Z">
              <w:r w:rsidRPr="0053784B">
                <w:rPr>
                  <w:rFonts w:ascii="Calibri" w:hAnsi="Calibri" w:cs="Calibri"/>
                  <w:sz w:val="18"/>
                  <w:szCs w:val="18"/>
                </w:rPr>
                <w:t xml:space="preserve">(b) Products based on MILPRF-24236 are allowed with </w:t>
              </w:r>
            </w:ins>
          </w:p>
        </w:tc>
      </w:tr>
      <w:tr w:rsidR="0053784B" w:rsidRPr="0053784B" w14:paraId="320E40C0" w14:textId="77777777" w:rsidTr="0053784B">
        <w:trPr>
          <w:trHeight w:val="288"/>
          <w:ins w:id="3898" w:author="Klaus Ehrlich" w:date="2024-10-17T15:54:00Z"/>
          <w:trPrChange w:id="3899"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3900"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31125D1D" w14:textId="77777777" w:rsidR="0053784B" w:rsidRPr="0053784B" w:rsidRDefault="0053784B" w:rsidP="0053784B">
            <w:pPr>
              <w:tabs>
                <w:tab w:val="clear" w:pos="284"/>
                <w:tab w:val="clear" w:pos="567"/>
                <w:tab w:val="clear" w:pos="851"/>
                <w:tab w:val="clear" w:pos="1134"/>
              </w:tabs>
              <w:rPr>
                <w:ins w:id="3901"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902"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288B00FF" w14:textId="77777777" w:rsidR="0053784B" w:rsidRPr="0053784B" w:rsidRDefault="0053784B" w:rsidP="0053784B">
            <w:pPr>
              <w:tabs>
                <w:tab w:val="clear" w:pos="284"/>
                <w:tab w:val="clear" w:pos="567"/>
                <w:tab w:val="clear" w:pos="851"/>
                <w:tab w:val="clear" w:pos="1134"/>
              </w:tabs>
              <w:rPr>
                <w:ins w:id="3903" w:author="Klaus Ehrlich" w:date="2024-10-17T15:54:00Z"/>
                <w:rFonts w:ascii="Calibri" w:hAnsi="Calibri" w:cs="Calibri"/>
                <w:color w:val="000000"/>
                <w:sz w:val="18"/>
                <w:szCs w:val="18"/>
              </w:rPr>
            </w:pPr>
            <w:ins w:id="3904"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3905"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77B1F9D8" w14:textId="77777777" w:rsidR="0053784B" w:rsidRPr="0053784B" w:rsidRDefault="0053784B" w:rsidP="0053784B">
            <w:pPr>
              <w:tabs>
                <w:tab w:val="clear" w:pos="284"/>
                <w:tab w:val="clear" w:pos="567"/>
                <w:tab w:val="clear" w:pos="851"/>
                <w:tab w:val="clear" w:pos="1134"/>
              </w:tabs>
              <w:rPr>
                <w:ins w:id="3906" w:author="Klaus Ehrlich" w:date="2024-10-17T15:54:00Z"/>
                <w:rFonts w:ascii="Calibri" w:hAnsi="Calibri" w:cs="Calibri"/>
                <w:sz w:val="18"/>
                <w:szCs w:val="18"/>
              </w:rPr>
            </w:pPr>
            <w:ins w:id="3907" w:author="Klaus Ehrlich" w:date="2024-10-17T15:54:00Z">
              <w:r w:rsidRPr="0053784B">
                <w:rPr>
                  <w:rFonts w:ascii="Calibri" w:hAnsi="Calibri" w:cs="Calibri"/>
                  <w:sz w:val="18"/>
                  <w:szCs w:val="18"/>
                </w:rPr>
                <w:t xml:space="preserve">(b) </w:t>
              </w:r>
            </w:ins>
          </w:p>
        </w:tc>
        <w:tc>
          <w:tcPr>
            <w:tcW w:w="2410" w:type="dxa"/>
            <w:tcBorders>
              <w:top w:val="nil"/>
              <w:left w:val="nil"/>
              <w:bottom w:val="nil"/>
              <w:right w:val="single" w:sz="8" w:space="0" w:color="000000"/>
            </w:tcBorders>
            <w:shd w:val="clear" w:color="auto" w:fill="auto"/>
            <w:vAlign w:val="center"/>
            <w:hideMark/>
            <w:tcPrChange w:id="3908"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01CAD10D" w14:textId="77777777" w:rsidR="0053784B" w:rsidRPr="0053784B" w:rsidRDefault="0053784B" w:rsidP="0053784B">
            <w:pPr>
              <w:tabs>
                <w:tab w:val="clear" w:pos="284"/>
                <w:tab w:val="clear" w:pos="567"/>
                <w:tab w:val="clear" w:pos="851"/>
                <w:tab w:val="clear" w:pos="1134"/>
              </w:tabs>
              <w:rPr>
                <w:ins w:id="3909" w:author="Klaus Ehrlich" w:date="2024-10-17T15:54:00Z"/>
                <w:rFonts w:ascii="Calibri" w:hAnsi="Calibri" w:cs="Calibri"/>
                <w:sz w:val="18"/>
                <w:szCs w:val="18"/>
              </w:rPr>
            </w:pPr>
            <w:ins w:id="3910" w:author="Klaus Ehrlich" w:date="2024-10-17T15:54:00Z">
              <w:r w:rsidRPr="0053784B">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3911"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5CC2A3AE" w14:textId="77777777" w:rsidR="0053784B" w:rsidRPr="0053784B" w:rsidRDefault="0053784B" w:rsidP="0053784B">
            <w:pPr>
              <w:tabs>
                <w:tab w:val="clear" w:pos="284"/>
                <w:tab w:val="clear" w:pos="567"/>
                <w:tab w:val="clear" w:pos="851"/>
                <w:tab w:val="clear" w:pos="1134"/>
              </w:tabs>
              <w:rPr>
                <w:ins w:id="3912" w:author="Klaus Ehrlich" w:date="2024-10-17T15:54:00Z"/>
                <w:rFonts w:ascii="Calibri" w:hAnsi="Calibri" w:cs="Calibri"/>
                <w:sz w:val="18"/>
                <w:szCs w:val="18"/>
              </w:rPr>
            </w:pPr>
            <w:ins w:id="3913" w:author="Klaus Ehrlich" w:date="2024-10-17T15:54:00Z">
              <w:r w:rsidRPr="0053784B">
                <w:rPr>
                  <w:rFonts w:ascii="Calibri" w:hAnsi="Calibri" w:cs="Calibri"/>
                  <w:sz w:val="18"/>
                  <w:szCs w:val="18"/>
                </w:rPr>
                <w:t xml:space="preserve">ESCC screening: Run-in (500 cycles 60/100mA) </w:t>
              </w:r>
            </w:ins>
          </w:p>
        </w:tc>
      </w:tr>
      <w:tr w:rsidR="0053784B" w:rsidRPr="0053784B" w14:paraId="19EDD4F4" w14:textId="77777777" w:rsidTr="0053784B">
        <w:trPr>
          <w:trHeight w:val="288"/>
          <w:ins w:id="3914" w:author="Klaus Ehrlich" w:date="2024-10-17T15:54:00Z"/>
          <w:trPrChange w:id="3915"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3916"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67D6DDDD" w14:textId="77777777" w:rsidR="0053784B" w:rsidRPr="0053784B" w:rsidRDefault="0053784B" w:rsidP="0053784B">
            <w:pPr>
              <w:tabs>
                <w:tab w:val="clear" w:pos="284"/>
                <w:tab w:val="clear" w:pos="567"/>
                <w:tab w:val="clear" w:pos="851"/>
                <w:tab w:val="clear" w:pos="1134"/>
              </w:tabs>
              <w:rPr>
                <w:ins w:id="3917"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918"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390A5881" w14:textId="77777777" w:rsidR="0053784B" w:rsidRPr="0053784B" w:rsidRDefault="0053784B" w:rsidP="0053784B">
            <w:pPr>
              <w:tabs>
                <w:tab w:val="clear" w:pos="284"/>
                <w:tab w:val="clear" w:pos="567"/>
                <w:tab w:val="clear" w:pos="851"/>
                <w:tab w:val="clear" w:pos="1134"/>
              </w:tabs>
              <w:rPr>
                <w:ins w:id="3919" w:author="Klaus Ehrlich" w:date="2024-10-17T15:54:00Z"/>
                <w:rFonts w:ascii="Calibri" w:hAnsi="Calibri" w:cs="Calibri"/>
                <w:color w:val="000000"/>
                <w:sz w:val="18"/>
                <w:szCs w:val="18"/>
              </w:rPr>
            </w:pPr>
            <w:ins w:id="3920"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hideMark/>
            <w:tcPrChange w:id="3921" w:author="Klaus Ehrlich" w:date="2024-10-17T15:55:00Z">
              <w:tcPr>
                <w:tcW w:w="2777" w:type="dxa"/>
                <w:gridSpan w:val="2"/>
                <w:tcBorders>
                  <w:top w:val="nil"/>
                  <w:left w:val="nil"/>
                  <w:bottom w:val="nil"/>
                  <w:right w:val="single" w:sz="8" w:space="0" w:color="000000"/>
                </w:tcBorders>
                <w:shd w:val="clear" w:color="auto" w:fill="auto"/>
                <w:hideMark/>
              </w:tcPr>
            </w:tcPrChange>
          </w:tcPr>
          <w:p w14:paraId="5CF211F2" w14:textId="77777777" w:rsidR="0053784B" w:rsidRPr="0053784B" w:rsidRDefault="0053784B" w:rsidP="0053784B">
            <w:pPr>
              <w:tabs>
                <w:tab w:val="clear" w:pos="284"/>
                <w:tab w:val="clear" w:pos="567"/>
                <w:tab w:val="clear" w:pos="851"/>
                <w:tab w:val="clear" w:pos="1134"/>
              </w:tabs>
              <w:rPr>
                <w:ins w:id="3922" w:author="Klaus Ehrlich" w:date="2024-10-17T15:54:00Z"/>
                <w:rFonts w:ascii="Calibri" w:hAnsi="Calibri" w:cs="Calibri"/>
                <w:sz w:val="18"/>
                <w:szCs w:val="18"/>
              </w:rPr>
            </w:pPr>
            <w:ins w:id="3923" w:author="Klaus Ehrlich" w:date="2024-10-17T15:54:00Z">
              <w:r w:rsidRPr="0053784B">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3924"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4DA75CE3" w14:textId="77777777" w:rsidR="0053784B" w:rsidRPr="0053784B" w:rsidRDefault="0053784B" w:rsidP="0053784B">
            <w:pPr>
              <w:tabs>
                <w:tab w:val="clear" w:pos="284"/>
                <w:tab w:val="clear" w:pos="567"/>
                <w:tab w:val="clear" w:pos="851"/>
                <w:tab w:val="clear" w:pos="1134"/>
              </w:tabs>
              <w:rPr>
                <w:ins w:id="3925" w:author="Klaus Ehrlich" w:date="2024-10-17T15:54:00Z"/>
                <w:rFonts w:ascii="Calibri" w:hAnsi="Calibri" w:cs="Calibri"/>
                <w:sz w:val="18"/>
                <w:szCs w:val="18"/>
              </w:rPr>
            </w:pPr>
            <w:ins w:id="3926" w:author="Klaus Ehrlich" w:date="2024-10-17T15:54:00Z">
              <w:r w:rsidRPr="0053784B">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3927"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28A3407D" w14:textId="77777777" w:rsidR="0053784B" w:rsidRPr="0053784B" w:rsidRDefault="0053784B" w:rsidP="0053784B">
            <w:pPr>
              <w:tabs>
                <w:tab w:val="clear" w:pos="284"/>
                <w:tab w:val="clear" w:pos="567"/>
                <w:tab w:val="clear" w:pos="851"/>
                <w:tab w:val="clear" w:pos="1134"/>
              </w:tabs>
              <w:rPr>
                <w:ins w:id="3928" w:author="Klaus Ehrlich" w:date="2024-10-17T15:54:00Z"/>
                <w:rFonts w:ascii="Calibri" w:hAnsi="Calibri" w:cs="Calibri"/>
                <w:sz w:val="18"/>
                <w:szCs w:val="18"/>
              </w:rPr>
            </w:pPr>
            <w:ins w:id="3929" w:author="Klaus Ehrlich" w:date="2024-10-17T15:54:00Z">
              <w:r w:rsidRPr="0053784B">
                <w:rPr>
                  <w:rFonts w:ascii="Calibri" w:hAnsi="Calibri" w:cs="Calibri"/>
                  <w:sz w:val="18"/>
                  <w:szCs w:val="18"/>
                </w:rPr>
                <w:t xml:space="preserve">Elect. test per ESCC table 2 </w:t>
              </w:r>
            </w:ins>
          </w:p>
        </w:tc>
      </w:tr>
      <w:tr w:rsidR="0053784B" w:rsidRPr="0053784B" w14:paraId="4F3DDAE1" w14:textId="77777777" w:rsidTr="0053784B">
        <w:trPr>
          <w:trHeight w:val="294"/>
          <w:ins w:id="3930" w:author="Klaus Ehrlich" w:date="2024-10-17T15:54:00Z"/>
          <w:trPrChange w:id="3931"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3932"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540F4A70" w14:textId="77777777" w:rsidR="0053784B" w:rsidRPr="0053784B" w:rsidRDefault="0053784B" w:rsidP="0053784B">
            <w:pPr>
              <w:tabs>
                <w:tab w:val="clear" w:pos="284"/>
                <w:tab w:val="clear" w:pos="567"/>
                <w:tab w:val="clear" w:pos="851"/>
                <w:tab w:val="clear" w:pos="1134"/>
              </w:tabs>
              <w:rPr>
                <w:ins w:id="3933"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3934" w:author="Klaus Ehrlich" w:date="2024-10-17T15:55: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69A7948F" w14:textId="77777777" w:rsidR="0053784B" w:rsidRPr="0053784B" w:rsidRDefault="0053784B" w:rsidP="0053784B">
            <w:pPr>
              <w:tabs>
                <w:tab w:val="clear" w:pos="284"/>
                <w:tab w:val="clear" w:pos="567"/>
                <w:tab w:val="clear" w:pos="851"/>
                <w:tab w:val="clear" w:pos="1134"/>
              </w:tabs>
              <w:rPr>
                <w:ins w:id="3935" w:author="Klaus Ehrlich" w:date="2024-10-17T15:54:00Z"/>
                <w:rFonts w:ascii="Calibri" w:hAnsi="Calibri" w:cs="Calibri"/>
                <w:color w:val="000000"/>
                <w:sz w:val="18"/>
                <w:szCs w:val="18"/>
              </w:rPr>
            </w:pPr>
            <w:ins w:id="3936"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single" w:sz="8" w:space="0" w:color="000000"/>
            </w:tcBorders>
            <w:shd w:val="clear" w:color="auto" w:fill="auto"/>
            <w:hideMark/>
            <w:tcPrChange w:id="3937" w:author="Klaus Ehrlich" w:date="2024-10-17T15:55:00Z">
              <w:tcPr>
                <w:tcW w:w="2777" w:type="dxa"/>
                <w:gridSpan w:val="2"/>
                <w:tcBorders>
                  <w:top w:val="nil"/>
                  <w:left w:val="nil"/>
                  <w:bottom w:val="single" w:sz="8" w:space="0" w:color="000000"/>
                  <w:right w:val="single" w:sz="8" w:space="0" w:color="000000"/>
                </w:tcBorders>
                <w:shd w:val="clear" w:color="auto" w:fill="auto"/>
                <w:hideMark/>
              </w:tcPr>
            </w:tcPrChange>
          </w:tcPr>
          <w:p w14:paraId="5CFB250A" w14:textId="77777777" w:rsidR="0053784B" w:rsidRPr="0053784B" w:rsidRDefault="0053784B" w:rsidP="0053784B">
            <w:pPr>
              <w:tabs>
                <w:tab w:val="clear" w:pos="284"/>
                <w:tab w:val="clear" w:pos="567"/>
                <w:tab w:val="clear" w:pos="851"/>
                <w:tab w:val="clear" w:pos="1134"/>
              </w:tabs>
              <w:rPr>
                <w:ins w:id="3938" w:author="Klaus Ehrlich" w:date="2024-10-17T15:54:00Z"/>
                <w:rFonts w:ascii="Calibri" w:hAnsi="Calibri" w:cs="Calibri"/>
                <w:sz w:val="18"/>
                <w:szCs w:val="18"/>
              </w:rPr>
            </w:pPr>
            <w:ins w:id="3939" w:author="Klaus Ehrlich" w:date="2024-10-17T15:54:00Z">
              <w:r w:rsidRPr="0053784B">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3940" w:author="Klaus Ehrlich" w:date="2024-10-17T15:55:00Z">
              <w:tcPr>
                <w:tcW w:w="2640" w:type="dxa"/>
                <w:tcBorders>
                  <w:top w:val="nil"/>
                  <w:left w:val="nil"/>
                  <w:bottom w:val="single" w:sz="8" w:space="0" w:color="000000"/>
                  <w:right w:val="single" w:sz="8" w:space="0" w:color="000000"/>
                </w:tcBorders>
                <w:shd w:val="clear" w:color="auto" w:fill="auto"/>
                <w:vAlign w:val="center"/>
                <w:hideMark/>
              </w:tcPr>
            </w:tcPrChange>
          </w:tcPr>
          <w:p w14:paraId="29C8CA79" w14:textId="77777777" w:rsidR="0053784B" w:rsidRPr="0053784B" w:rsidRDefault="0053784B" w:rsidP="0053784B">
            <w:pPr>
              <w:tabs>
                <w:tab w:val="clear" w:pos="284"/>
                <w:tab w:val="clear" w:pos="567"/>
                <w:tab w:val="clear" w:pos="851"/>
                <w:tab w:val="clear" w:pos="1134"/>
              </w:tabs>
              <w:rPr>
                <w:ins w:id="3941" w:author="Klaus Ehrlich" w:date="2024-10-17T15:54:00Z"/>
                <w:rFonts w:ascii="Calibri" w:hAnsi="Calibri" w:cs="Calibri"/>
                <w:sz w:val="18"/>
                <w:szCs w:val="18"/>
              </w:rPr>
            </w:pPr>
            <w:ins w:id="3942" w:author="Klaus Ehrlich" w:date="2024-10-17T15:54:00Z">
              <w:r w:rsidRPr="0053784B">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3943"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170C55A2" w14:textId="77777777" w:rsidR="0053784B" w:rsidRPr="0053784B" w:rsidRDefault="0053784B" w:rsidP="0053784B">
            <w:pPr>
              <w:tabs>
                <w:tab w:val="clear" w:pos="284"/>
                <w:tab w:val="clear" w:pos="567"/>
                <w:tab w:val="clear" w:pos="851"/>
                <w:tab w:val="clear" w:pos="1134"/>
              </w:tabs>
              <w:rPr>
                <w:ins w:id="3944" w:author="Klaus Ehrlich" w:date="2024-10-17T15:54:00Z"/>
                <w:rFonts w:ascii="Calibri" w:hAnsi="Calibri" w:cs="Calibri"/>
                <w:sz w:val="18"/>
                <w:szCs w:val="18"/>
              </w:rPr>
            </w:pPr>
            <w:ins w:id="3945" w:author="Klaus Ehrlich" w:date="2024-10-17T15:54:00Z">
              <w:r w:rsidRPr="0053784B">
                <w:rPr>
                  <w:rFonts w:ascii="Calibri" w:hAnsi="Calibri" w:cs="Calibri"/>
                  <w:sz w:val="18"/>
                  <w:szCs w:val="18"/>
                </w:rPr>
                <w:t>External visual insp. 100 %   </w:t>
              </w:r>
            </w:ins>
          </w:p>
        </w:tc>
      </w:tr>
      <w:tr w:rsidR="0053784B" w:rsidRPr="0053784B" w14:paraId="2B393287" w14:textId="77777777" w:rsidTr="0053784B">
        <w:trPr>
          <w:trHeight w:val="288"/>
          <w:ins w:id="3946" w:author="Klaus Ehrlich" w:date="2024-10-17T15:54:00Z"/>
          <w:trPrChange w:id="3947" w:author="Klaus Ehrlich" w:date="2024-10-17T15:55:00Z">
            <w:trPr>
              <w:gridBefore w:val="3"/>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3948" w:author="Klaus Ehrlich" w:date="2024-10-17T15:55:00Z">
              <w:tcPr>
                <w:tcW w:w="3392"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1302B7F7" w14:textId="77777777" w:rsidR="0053784B" w:rsidRPr="0053784B" w:rsidRDefault="0053784B" w:rsidP="0053784B">
            <w:pPr>
              <w:tabs>
                <w:tab w:val="clear" w:pos="284"/>
                <w:tab w:val="clear" w:pos="567"/>
                <w:tab w:val="clear" w:pos="851"/>
                <w:tab w:val="clear" w:pos="1134"/>
              </w:tabs>
              <w:rPr>
                <w:ins w:id="3949" w:author="Klaus Ehrlich" w:date="2024-10-17T15:54:00Z"/>
                <w:rFonts w:ascii="Calibri" w:hAnsi="Calibri" w:cs="Calibri"/>
                <w:color w:val="000000"/>
                <w:sz w:val="18"/>
                <w:szCs w:val="18"/>
              </w:rPr>
            </w:pPr>
            <w:ins w:id="3950" w:author="Klaus Ehrlich" w:date="2024-10-17T15:54:00Z">
              <w:r w:rsidRPr="0053784B">
                <w:rPr>
                  <w:rFonts w:ascii="Calibri" w:hAnsi="Calibri" w:cs="Calibri"/>
                  <w:color w:val="000000"/>
                  <w:sz w:val="18"/>
                  <w:szCs w:val="18"/>
                </w:rPr>
                <w:t xml:space="preserve">Thermistors </w:t>
              </w:r>
            </w:ins>
          </w:p>
        </w:tc>
        <w:tc>
          <w:tcPr>
            <w:tcW w:w="1984" w:type="dxa"/>
            <w:tcBorders>
              <w:top w:val="nil"/>
              <w:left w:val="nil"/>
              <w:bottom w:val="nil"/>
              <w:right w:val="single" w:sz="8" w:space="0" w:color="000000"/>
            </w:tcBorders>
            <w:shd w:val="clear" w:color="auto" w:fill="auto"/>
            <w:vAlign w:val="center"/>
            <w:hideMark/>
            <w:tcPrChange w:id="3951"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6A584A7B" w14:textId="77777777" w:rsidR="0053784B" w:rsidRPr="0053784B" w:rsidRDefault="0053784B" w:rsidP="0053784B">
            <w:pPr>
              <w:tabs>
                <w:tab w:val="clear" w:pos="284"/>
                <w:tab w:val="clear" w:pos="567"/>
                <w:tab w:val="clear" w:pos="851"/>
                <w:tab w:val="clear" w:pos="1134"/>
              </w:tabs>
              <w:rPr>
                <w:ins w:id="3952" w:author="Klaus Ehrlich" w:date="2024-10-17T15:54:00Z"/>
                <w:rFonts w:ascii="Calibri" w:hAnsi="Calibri" w:cs="Calibri"/>
                <w:color w:val="000000"/>
                <w:sz w:val="18"/>
                <w:szCs w:val="18"/>
              </w:rPr>
            </w:pPr>
            <w:ins w:id="3953" w:author="Klaus Ehrlich" w:date="2024-10-17T15:54:00Z">
              <w:r w:rsidRPr="0053784B">
                <w:rPr>
                  <w:rFonts w:ascii="Calibri" w:hAnsi="Calibri" w:cs="Calibri"/>
                  <w:color w:val="000000"/>
                  <w:sz w:val="18"/>
                  <w:szCs w:val="18"/>
                </w:rPr>
                <w:t xml:space="preserve">ESCC 4006 </w:t>
              </w:r>
            </w:ins>
          </w:p>
        </w:tc>
        <w:tc>
          <w:tcPr>
            <w:tcW w:w="2410" w:type="dxa"/>
            <w:tcBorders>
              <w:top w:val="nil"/>
              <w:left w:val="nil"/>
              <w:bottom w:val="nil"/>
              <w:right w:val="single" w:sz="8" w:space="0" w:color="000000"/>
            </w:tcBorders>
            <w:shd w:val="clear" w:color="auto" w:fill="auto"/>
            <w:vAlign w:val="center"/>
            <w:hideMark/>
            <w:tcPrChange w:id="3954"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582E4306" w14:textId="77777777" w:rsidR="0053784B" w:rsidRPr="0053784B" w:rsidRDefault="0053784B" w:rsidP="0053784B">
            <w:pPr>
              <w:tabs>
                <w:tab w:val="clear" w:pos="284"/>
                <w:tab w:val="clear" w:pos="567"/>
                <w:tab w:val="clear" w:pos="851"/>
                <w:tab w:val="clear" w:pos="1134"/>
              </w:tabs>
              <w:rPr>
                <w:ins w:id="3955" w:author="Klaus Ehrlich" w:date="2024-10-17T15:54:00Z"/>
                <w:rFonts w:ascii="Calibri" w:hAnsi="Calibri" w:cs="Calibri"/>
                <w:color w:val="000000"/>
                <w:sz w:val="18"/>
                <w:szCs w:val="18"/>
              </w:rPr>
            </w:pPr>
            <w:ins w:id="3956"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3957" w:author="Klaus Ehrlich" w:date="2024-10-17T15:55:00Z">
              <w:tcPr>
                <w:tcW w:w="2640" w:type="dxa"/>
                <w:tcBorders>
                  <w:top w:val="nil"/>
                  <w:left w:val="nil"/>
                  <w:bottom w:val="nil"/>
                  <w:right w:val="nil"/>
                </w:tcBorders>
                <w:shd w:val="clear" w:color="auto" w:fill="auto"/>
                <w:vAlign w:val="center"/>
                <w:hideMark/>
              </w:tcPr>
            </w:tcPrChange>
          </w:tcPr>
          <w:p w14:paraId="01CE1E11" w14:textId="77777777" w:rsidR="0053784B" w:rsidRPr="0053784B" w:rsidRDefault="0053784B" w:rsidP="0053784B">
            <w:pPr>
              <w:tabs>
                <w:tab w:val="clear" w:pos="284"/>
                <w:tab w:val="clear" w:pos="567"/>
                <w:tab w:val="clear" w:pos="851"/>
                <w:tab w:val="clear" w:pos="1134"/>
              </w:tabs>
              <w:rPr>
                <w:ins w:id="3958" w:author="Klaus Ehrlich" w:date="2024-10-17T15:54:00Z"/>
                <w:rFonts w:ascii="Calibri" w:hAnsi="Calibri" w:cs="Calibri"/>
                <w:color w:val="000000"/>
                <w:sz w:val="18"/>
                <w:szCs w:val="18"/>
              </w:rPr>
            </w:pPr>
            <w:ins w:id="3959" w:author="Klaus Ehrlich" w:date="2024-10-17T15:54:00Z">
              <w:r w:rsidRPr="0053784B">
                <w:rPr>
                  <w:rFonts w:ascii="Calibri" w:hAnsi="Calibri" w:cs="Calibri"/>
                  <w:color w:val="000000"/>
                  <w:sz w:val="18"/>
                  <w:szCs w:val="18"/>
                </w:rPr>
                <w:t>GSFC-S-311-P18</w:t>
              </w:r>
            </w:ins>
          </w:p>
        </w:tc>
        <w:tc>
          <w:tcPr>
            <w:tcW w:w="4819" w:type="dxa"/>
            <w:tcBorders>
              <w:top w:val="single" w:sz="8" w:space="0" w:color="auto"/>
              <w:left w:val="single" w:sz="8" w:space="0" w:color="auto"/>
              <w:bottom w:val="nil"/>
              <w:right w:val="single" w:sz="8" w:space="0" w:color="auto"/>
            </w:tcBorders>
            <w:shd w:val="clear" w:color="auto" w:fill="auto"/>
            <w:vAlign w:val="bottom"/>
            <w:hideMark/>
            <w:tcPrChange w:id="3960" w:author="Klaus Ehrlich" w:date="2024-10-17T15:55:00Z">
              <w:tcPr>
                <w:tcW w:w="8409" w:type="dxa"/>
                <w:gridSpan w:val="4"/>
                <w:tcBorders>
                  <w:top w:val="single" w:sz="8" w:space="0" w:color="auto"/>
                  <w:left w:val="single" w:sz="8" w:space="0" w:color="auto"/>
                  <w:bottom w:val="nil"/>
                  <w:right w:val="single" w:sz="8" w:space="0" w:color="auto"/>
                </w:tcBorders>
                <w:shd w:val="clear" w:color="auto" w:fill="auto"/>
                <w:vAlign w:val="bottom"/>
                <w:hideMark/>
              </w:tcPr>
            </w:tcPrChange>
          </w:tcPr>
          <w:p w14:paraId="5B642055" w14:textId="77777777" w:rsidR="0053784B" w:rsidRPr="0053784B" w:rsidRDefault="0053784B" w:rsidP="0053784B">
            <w:pPr>
              <w:tabs>
                <w:tab w:val="clear" w:pos="284"/>
                <w:tab w:val="clear" w:pos="567"/>
                <w:tab w:val="clear" w:pos="851"/>
                <w:tab w:val="clear" w:pos="1134"/>
              </w:tabs>
              <w:rPr>
                <w:ins w:id="3961" w:author="Klaus Ehrlich" w:date="2024-10-17T15:54:00Z"/>
                <w:rFonts w:ascii="Calibri" w:hAnsi="Calibri" w:cs="Calibri"/>
                <w:color w:val="000000"/>
                <w:sz w:val="18"/>
                <w:szCs w:val="18"/>
              </w:rPr>
            </w:pPr>
            <w:ins w:id="3962" w:author="Klaus Ehrlich" w:date="2024-10-17T15:54:00Z">
              <w:r w:rsidRPr="0053784B">
                <w:rPr>
                  <w:rFonts w:ascii="Calibri" w:hAnsi="Calibri" w:cs="Calibri"/>
                  <w:color w:val="000000"/>
                  <w:sz w:val="18"/>
                  <w:szCs w:val="18"/>
                </w:rPr>
                <w:t> </w:t>
              </w:r>
            </w:ins>
          </w:p>
        </w:tc>
      </w:tr>
      <w:tr w:rsidR="0053784B" w:rsidRPr="0053784B" w14:paraId="548F13D7" w14:textId="77777777" w:rsidTr="0053784B">
        <w:trPr>
          <w:trHeight w:val="288"/>
          <w:ins w:id="3963" w:author="Klaus Ehrlich" w:date="2024-10-17T15:54:00Z"/>
          <w:trPrChange w:id="3964"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3965"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4C5420C3" w14:textId="77777777" w:rsidR="0053784B" w:rsidRPr="0053784B" w:rsidRDefault="0053784B" w:rsidP="0053784B">
            <w:pPr>
              <w:tabs>
                <w:tab w:val="clear" w:pos="284"/>
                <w:tab w:val="clear" w:pos="567"/>
                <w:tab w:val="clear" w:pos="851"/>
                <w:tab w:val="clear" w:pos="1134"/>
              </w:tabs>
              <w:rPr>
                <w:ins w:id="3966"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967"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5279A9C3" w14:textId="77777777" w:rsidR="0053784B" w:rsidRPr="0053784B" w:rsidRDefault="0053784B" w:rsidP="0053784B">
            <w:pPr>
              <w:tabs>
                <w:tab w:val="clear" w:pos="284"/>
                <w:tab w:val="clear" w:pos="567"/>
                <w:tab w:val="clear" w:pos="851"/>
                <w:tab w:val="clear" w:pos="1134"/>
              </w:tabs>
              <w:rPr>
                <w:ins w:id="3968" w:author="Klaus Ehrlich" w:date="2024-10-17T15:54:00Z"/>
                <w:rFonts w:ascii="Calibri" w:hAnsi="Calibri" w:cs="Calibri"/>
                <w:color w:val="000000"/>
                <w:sz w:val="18"/>
                <w:szCs w:val="18"/>
              </w:rPr>
            </w:pPr>
            <w:ins w:id="3969"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3970"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20727E46" w14:textId="77777777" w:rsidR="0053784B" w:rsidRPr="0053784B" w:rsidRDefault="0053784B" w:rsidP="0053784B">
            <w:pPr>
              <w:tabs>
                <w:tab w:val="clear" w:pos="284"/>
                <w:tab w:val="clear" w:pos="567"/>
                <w:tab w:val="clear" w:pos="851"/>
                <w:tab w:val="clear" w:pos="1134"/>
              </w:tabs>
              <w:rPr>
                <w:ins w:id="3971" w:author="Klaus Ehrlich" w:date="2024-10-17T15:54:00Z"/>
                <w:rFonts w:ascii="Calibri" w:hAnsi="Calibri" w:cs="Calibri"/>
                <w:color w:val="000000"/>
                <w:sz w:val="18"/>
                <w:szCs w:val="18"/>
              </w:rPr>
            </w:pPr>
            <w:ins w:id="3972"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3973" w:author="Klaus Ehrlich" w:date="2024-10-17T15:55:00Z">
              <w:tcPr>
                <w:tcW w:w="2640" w:type="dxa"/>
                <w:tcBorders>
                  <w:top w:val="nil"/>
                  <w:left w:val="nil"/>
                  <w:bottom w:val="nil"/>
                  <w:right w:val="nil"/>
                </w:tcBorders>
                <w:shd w:val="clear" w:color="auto" w:fill="auto"/>
                <w:vAlign w:val="center"/>
                <w:hideMark/>
              </w:tcPr>
            </w:tcPrChange>
          </w:tcPr>
          <w:p w14:paraId="63631480" w14:textId="0E9354B6" w:rsidR="0053784B" w:rsidRPr="0053784B" w:rsidRDefault="0053784B" w:rsidP="0053784B">
            <w:pPr>
              <w:tabs>
                <w:tab w:val="clear" w:pos="284"/>
                <w:tab w:val="clear" w:pos="567"/>
                <w:tab w:val="clear" w:pos="851"/>
                <w:tab w:val="clear" w:pos="1134"/>
              </w:tabs>
              <w:rPr>
                <w:ins w:id="3974" w:author="Klaus Ehrlich" w:date="2024-10-17T15:54:00Z"/>
                <w:rFonts w:ascii="Calibri" w:hAnsi="Calibri" w:cs="Calibri"/>
                <w:color w:val="000000"/>
                <w:sz w:val="18"/>
                <w:szCs w:val="18"/>
              </w:rPr>
            </w:pPr>
            <w:ins w:id="3975" w:author="Klaus Ehrlich" w:date="2024-10-17T15:54:00Z">
              <w:r w:rsidRPr="0053784B">
                <w:rPr>
                  <w:rFonts w:ascii="Calibri" w:hAnsi="Calibri" w:cs="Calibri"/>
                  <w:color w:val="000000"/>
                  <w:sz w:val="18"/>
                  <w:szCs w:val="18"/>
                </w:rPr>
                <w:t>JAXA-QTS-2160 Appendix A</w:t>
              </w:r>
            </w:ins>
          </w:p>
        </w:tc>
        <w:tc>
          <w:tcPr>
            <w:tcW w:w="4819" w:type="dxa"/>
            <w:tcBorders>
              <w:top w:val="nil"/>
              <w:left w:val="single" w:sz="8" w:space="0" w:color="auto"/>
              <w:bottom w:val="nil"/>
              <w:right w:val="single" w:sz="8" w:space="0" w:color="auto"/>
            </w:tcBorders>
            <w:shd w:val="clear" w:color="auto" w:fill="auto"/>
            <w:vAlign w:val="bottom"/>
            <w:hideMark/>
            <w:tcPrChange w:id="3976" w:author="Klaus Ehrlich" w:date="2024-10-17T15:55:00Z">
              <w:tcPr>
                <w:tcW w:w="8409" w:type="dxa"/>
                <w:gridSpan w:val="4"/>
                <w:tcBorders>
                  <w:top w:val="nil"/>
                  <w:left w:val="single" w:sz="8" w:space="0" w:color="auto"/>
                  <w:bottom w:val="nil"/>
                  <w:right w:val="single" w:sz="8" w:space="0" w:color="auto"/>
                </w:tcBorders>
                <w:shd w:val="clear" w:color="auto" w:fill="auto"/>
                <w:vAlign w:val="bottom"/>
                <w:hideMark/>
              </w:tcPr>
            </w:tcPrChange>
          </w:tcPr>
          <w:p w14:paraId="6B1660DE" w14:textId="77777777" w:rsidR="0053784B" w:rsidRPr="0053784B" w:rsidRDefault="0053784B" w:rsidP="0053784B">
            <w:pPr>
              <w:tabs>
                <w:tab w:val="clear" w:pos="284"/>
                <w:tab w:val="clear" w:pos="567"/>
                <w:tab w:val="clear" w:pos="851"/>
                <w:tab w:val="clear" w:pos="1134"/>
              </w:tabs>
              <w:rPr>
                <w:ins w:id="3977" w:author="Klaus Ehrlich" w:date="2024-10-17T15:54:00Z"/>
                <w:rFonts w:ascii="Calibri" w:hAnsi="Calibri" w:cs="Calibri"/>
                <w:color w:val="000000"/>
                <w:sz w:val="18"/>
                <w:szCs w:val="18"/>
              </w:rPr>
            </w:pPr>
            <w:ins w:id="3978" w:author="Klaus Ehrlich" w:date="2024-10-17T15:54:00Z">
              <w:r w:rsidRPr="0053784B">
                <w:rPr>
                  <w:rFonts w:ascii="Calibri" w:hAnsi="Calibri" w:cs="Calibri"/>
                  <w:color w:val="000000"/>
                  <w:sz w:val="18"/>
                  <w:szCs w:val="18"/>
                </w:rPr>
                <w:t> </w:t>
              </w:r>
            </w:ins>
          </w:p>
        </w:tc>
      </w:tr>
      <w:tr w:rsidR="0053784B" w:rsidRPr="0053784B" w14:paraId="759A5E78" w14:textId="77777777" w:rsidTr="0053784B">
        <w:trPr>
          <w:trHeight w:val="288"/>
          <w:ins w:id="3979" w:author="Klaus Ehrlich" w:date="2024-10-17T15:54:00Z"/>
          <w:trPrChange w:id="3980" w:author="Klaus Ehrlich" w:date="2024-10-17T15:55:00Z">
            <w:trPr>
              <w:gridBefore w:val="3"/>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3981"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0FF90E3A" w14:textId="77777777" w:rsidR="0053784B" w:rsidRPr="0053784B" w:rsidRDefault="0053784B" w:rsidP="0053784B">
            <w:pPr>
              <w:tabs>
                <w:tab w:val="clear" w:pos="284"/>
                <w:tab w:val="clear" w:pos="567"/>
                <w:tab w:val="clear" w:pos="851"/>
                <w:tab w:val="clear" w:pos="1134"/>
              </w:tabs>
              <w:rPr>
                <w:ins w:id="3982"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983" w:author="Klaus Ehrlich" w:date="2024-10-17T15:55:00Z">
              <w:tcPr>
                <w:tcW w:w="2410" w:type="dxa"/>
                <w:gridSpan w:val="2"/>
                <w:tcBorders>
                  <w:top w:val="nil"/>
                  <w:left w:val="nil"/>
                  <w:bottom w:val="nil"/>
                  <w:right w:val="single" w:sz="8" w:space="0" w:color="000000"/>
                </w:tcBorders>
                <w:shd w:val="clear" w:color="auto" w:fill="auto"/>
                <w:vAlign w:val="center"/>
                <w:hideMark/>
              </w:tcPr>
            </w:tcPrChange>
          </w:tcPr>
          <w:p w14:paraId="60A388DB" w14:textId="77777777" w:rsidR="0053784B" w:rsidRPr="0053784B" w:rsidRDefault="0053784B" w:rsidP="0053784B">
            <w:pPr>
              <w:tabs>
                <w:tab w:val="clear" w:pos="284"/>
                <w:tab w:val="clear" w:pos="567"/>
                <w:tab w:val="clear" w:pos="851"/>
                <w:tab w:val="clear" w:pos="1134"/>
              </w:tabs>
              <w:rPr>
                <w:ins w:id="3984" w:author="Klaus Ehrlich" w:date="2024-10-17T15:54:00Z"/>
                <w:rFonts w:ascii="Calibri" w:hAnsi="Calibri" w:cs="Calibri"/>
                <w:color w:val="000000"/>
                <w:sz w:val="18"/>
                <w:szCs w:val="18"/>
              </w:rPr>
            </w:pPr>
            <w:ins w:id="3985"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3986"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7CC625D4" w14:textId="77777777" w:rsidR="0053784B" w:rsidRPr="0053784B" w:rsidRDefault="0053784B" w:rsidP="0053784B">
            <w:pPr>
              <w:tabs>
                <w:tab w:val="clear" w:pos="284"/>
                <w:tab w:val="clear" w:pos="567"/>
                <w:tab w:val="clear" w:pos="851"/>
                <w:tab w:val="clear" w:pos="1134"/>
              </w:tabs>
              <w:rPr>
                <w:ins w:id="3987" w:author="Klaus Ehrlich" w:date="2024-10-17T15:54:00Z"/>
                <w:rFonts w:ascii="Calibri" w:hAnsi="Calibri" w:cs="Calibri"/>
                <w:color w:val="000000"/>
                <w:sz w:val="18"/>
                <w:szCs w:val="18"/>
              </w:rPr>
            </w:pPr>
            <w:ins w:id="3988"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3989" w:author="Klaus Ehrlich" w:date="2024-10-17T15:55:00Z">
              <w:tcPr>
                <w:tcW w:w="2640" w:type="dxa"/>
                <w:tcBorders>
                  <w:top w:val="nil"/>
                  <w:left w:val="nil"/>
                  <w:bottom w:val="nil"/>
                  <w:right w:val="nil"/>
                </w:tcBorders>
                <w:shd w:val="clear" w:color="auto" w:fill="auto"/>
                <w:vAlign w:val="center"/>
                <w:hideMark/>
              </w:tcPr>
            </w:tcPrChange>
          </w:tcPr>
          <w:p w14:paraId="58A621E9" w14:textId="77777777" w:rsidR="0053784B" w:rsidRPr="0053784B" w:rsidRDefault="0053784B" w:rsidP="0053784B">
            <w:pPr>
              <w:tabs>
                <w:tab w:val="clear" w:pos="284"/>
                <w:tab w:val="clear" w:pos="567"/>
                <w:tab w:val="clear" w:pos="851"/>
                <w:tab w:val="clear" w:pos="1134"/>
              </w:tabs>
              <w:rPr>
                <w:ins w:id="3990" w:author="Klaus Ehrlich" w:date="2024-10-17T15:54:00Z"/>
                <w:rFonts w:ascii="Calibri" w:hAnsi="Calibri" w:cs="Calibri"/>
                <w:color w:val="000000"/>
                <w:sz w:val="18"/>
                <w:szCs w:val="18"/>
              </w:rPr>
            </w:pPr>
            <w:ins w:id="3991" w:author="Klaus Ehrlich" w:date="2024-10-17T15:54:00Z">
              <w:r w:rsidRPr="0053784B">
                <w:rPr>
                  <w:rFonts w:ascii="Calibri" w:hAnsi="Calibri" w:cs="Calibri"/>
                  <w:color w:val="000000"/>
                  <w:sz w:val="18"/>
                  <w:szCs w:val="18"/>
                </w:rPr>
                <w:t>JAXA-QTS-2160 Appendix B</w:t>
              </w:r>
            </w:ins>
          </w:p>
        </w:tc>
        <w:tc>
          <w:tcPr>
            <w:tcW w:w="4819" w:type="dxa"/>
            <w:tcBorders>
              <w:top w:val="nil"/>
              <w:left w:val="single" w:sz="8" w:space="0" w:color="auto"/>
              <w:bottom w:val="nil"/>
              <w:right w:val="single" w:sz="8" w:space="0" w:color="auto"/>
            </w:tcBorders>
            <w:shd w:val="clear" w:color="auto" w:fill="auto"/>
            <w:vAlign w:val="bottom"/>
            <w:hideMark/>
            <w:tcPrChange w:id="3992" w:author="Klaus Ehrlich" w:date="2024-10-17T15:55:00Z">
              <w:tcPr>
                <w:tcW w:w="8409" w:type="dxa"/>
                <w:gridSpan w:val="4"/>
                <w:tcBorders>
                  <w:top w:val="nil"/>
                  <w:left w:val="single" w:sz="8" w:space="0" w:color="auto"/>
                  <w:bottom w:val="nil"/>
                  <w:right w:val="single" w:sz="8" w:space="0" w:color="auto"/>
                </w:tcBorders>
                <w:shd w:val="clear" w:color="auto" w:fill="auto"/>
                <w:vAlign w:val="bottom"/>
                <w:hideMark/>
              </w:tcPr>
            </w:tcPrChange>
          </w:tcPr>
          <w:p w14:paraId="786FD70F" w14:textId="77777777" w:rsidR="0053784B" w:rsidRPr="0053784B" w:rsidRDefault="0053784B" w:rsidP="0053784B">
            <w:pPr>
              <w:tabs>
                <w:tab w:val="clear" w:pos="284"/>
                <w:tab w:val="clear" w:pos="567"/>
                <w:tab w:val="clear" w:pos="851"/>
                <w:tab w:val="clear" w:pos="1134"/>
              </w:tabs>
              <w:rPr>
                <w:ins w:id="3993" w:author="Klaus Ehrlich" w:date="2024-10-17T15:54:00Z"/>
                <w:rFonts w:ascii="Calibri" w:hAnsi="Calibri" w:cs="Calibri"/>
                <w:color w:val="000000"/>
                <w:sz w:val="18"/>
                <w:szCs w:val="18"/>
              </w:rPr>
            </w:pPr>
            <w:ins w:id="3994" w:author="Klaus Ehrlich" w:date="2024-10-17T15:54:00Z">
              <w:r w:rsidRPr="0053784B">
                <w:rPr>
                  <w:rFonts w:ascii="Calibri" w:hAnsi="Calibri" w:cs="Calibri"/>
                  <w:color w:val="000000"/>
                  <w:sz w:val="18"/>
                  <w:szCs w:val="18"/>
                </w:rPr>
                <w:t> </w:t>
              </w:r>
            </w:ins>
          </w:p>
        </w:tc>
      </w:tr>
      <w:tr w:rsidR="0053784B" w:rsidRPr="0053784B" w14:paraId="376D0B65" w14:textId="77777777" w:rsidTr="0053784B">
        <w:trPr>
          <w:trHeight w:val="294"/>
          <w:ins w:id="3995" w:author="Klaus Ehrlich" w:date="2024-10-17T15:54:00Z"/>
          <w:trPrChange w:id="3996" w:author="Klaus Ehrlich" w:date="2024-10-17T15:55:00Z">
            <w:trPr>
              <w:gridBefore w:val="3"/>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3997" w:author="Klaus Ehrlich" w:date="2024-10-17T15:55:00Z">
              <w:tcPr>
                <w:tcW w:w="3392" w:type="dxa"/>
                <w:gridSpan w:val="2"/>
                <w:vMerge/>
                <w:tcBorders>
                  <w:top w:val="nil"/>
                  <w:left w:val="single" w:sz="8" w:space="0" w:color="auto"/>
                  <w:bottom w:val="single" w:sz="8" w:space="0" w:color="000000"/>
                  <w:right w:val="single" w:sz="8" w:space="0" w:color="000000"/>
                </w:tcBorders>
                <w:vAlign w:val="center"/>
                <w:hideMark/>
              </w:tcPr>
            </w:tcPrChange>
          </w:tcPr>
          <w:p w14:paraId="3E2723E5" w14:textId="77777777" w:rsidR="0053784B" w:rsidRPr="0053784B" w:rsidRDefault="0053784B" w:rsidP="0053784B">
            <w:pPr>
              <w:tabs>
                <w:tab w:val="clear" w:pos="284"/>
                <w:tab w:val="clear" w:pos="567"/>
                <w:tab w:val="clear" w:pos="851"/>
                <w:tab w:val="clear" w:pos="1134"/>
              </w:tabs>
              <w:rPr>
                <w:ins w:id="3998"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3999" w:author="Klaus Ehrlich" w:date="2024-10-17T15:55: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7E98DD3B" w14:textId="77777777" w:rsidR="0053784B" w:rsidRPr="0053784B" w:rsidRDefault="0053784B" w:rsidP="0053784B">
            <w:pPr>
              <w:tabs>
                <w:tab w:val="clear" w:pos="284"/>
                <w:tab w:val="clear" w:pos="567"/>
                <w:tab w:val="clear" w:pos="851"/>
                <w:tab w:val="clear" w:pos="1134"/>
              </w:tabs>
              <w:rPr>
                <w:ins w:id="4000" w:author="Klaus Ehrlich" w:date="2024-10-17T15:54:00Z"/>
                <w:rFonts w:ascii="Calibri" w:hAnsi="Calibri" w:cs="Calibri"/>
                <w:color w:val="000000"/>
                <w:sz w:val="18"/>
                <w:szCs w:val="18"/>
              </w:rPr>
            </w:pPr>
            <w:ins w:id="4001"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4002"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496C26DB" w14:textId="77777777" w:rsidR="0053784B" w:rsidRPr="0053784B" w:rsidRDefault="0053784B" w:rsidP="0053784B">
            <w:pPr>
              <w:tabs>
                <w:tab w:val="clear" w:pos="284"/>
                <w:tab w:val="clear" w:pos="567"/>
                <w:tab w:val="clear" w:pos="851"/>
                <w:tab w:val="clear" w:pos="1134"/>
              </w:tabs>
              <w:rPr>
                <w:ins w:id="4003" w:author="Klaus Ehrlich" w:date="2024-10-17T15:54:00Z"/>
                <w:rFonts w:ascii="Calibri" w:hAnsi="Calibri" w:cs="Calibri"/>
                <w:color w:val="000000"/>
                <w:sz w:val="18"/>
                <w:szCs w:val="18"/>
              </w:rPr>
            </w:pPr>
            <w:ins w:id="4004"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4005" w:author="Klaus Ehrlich" w:date="2024-10-17T15:55:00Z">
              <w:tcPr>
                <w:tcW w:w="2640" w:type="dxa"/>
                <w:tcBorders>
                  <w:top w:val="nil"/>
                  <w:left w:val="nil"/>
                  <w:bottom w:val="single" w:sz="8" w:space="0" w:color="000000"/>
                  <w:right w:val="nil"/>
                </w:tcBorders>
                <w:shd w:val="clear" w:color="auto" w:fill="auto"/>
                <w:vAlign w:val="center"/>
                <w:hideMark/>
              </w:tcPr>
            </w:tcPrChange>
          </w:tcPr>
          <w:p w14:paraId="551B744D" w14:textId="77777777" w:rsidR="0053784B" w:rsidRPr="0053784B" w:rsidRDefault="0053784B" w:rsidP="0053784B">
            <w:pPr>
              <w:tabs>
                <w:tab w:val="clear" w:pos="284"/>
                <w:tab w:val="clear" w:pos="567"/>
                <w:tab w:val="clear" w:pos="851"/>
                <w:tab w:val="clear" w:pos="1134"/>
              </w:tabs>
              <w:rPr>
                <w:ins w:id="4006" w:author="Klaus Ehrlich" w:date="2024-10-17T15:54:00Z"/>
                <w:rFonts w:ascii="Calibri" w:hAnsi="Calibri" w:cs="Calibri"/>
                <w:color w:val="000000"/>
                <w:sz w:val="18"/>
                <w:szCs w:val="18"/>
              </w:rPr>
            </w:pPr>
            <w:ins w:id="4007" w:author="Klaus Ehrlich" w:date="2024-10-17T15:54:00Z">
              <w:r w:rsidRPr="0053784B">
                <w:rPr>
                  <w:rFonts w:ascii="Calibri" w:hAnsi="Calibri" w:cs="Calibri"/>
                  <w:color w:val="000000"/>
                  <w:sz w:val="18"/>
                  <w:szCs w:val="18"/>
                </w:rPr>
                <w:t>JAXA-QTS-2180 </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4008"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19499886" w14:textId="77777777" w:rsidR="0053784B" w:rsidRPr="0053784B" w:rsidRDefault="0053784B" w:rsidP="0053784B">
            <w:pPr>
              <w:tabs>
                <w:tab w:val="clear" w:pos="284"/>
                <w:tab w:val="clear" w:pos="567"/>
                <w:tab w:val="clear" w:pos="851"/>
                <w:tab w:val="clear" w:pos="1134"/>
              </w:tabs>
              <w:rPr>
                <w:ins w:id="4009" w:author="Klaus Ehrlich" w:date="2024-10-17T15:54:00Z"/>
                <w:rFonts w:ascii="Calibri" w:hAnsi="Calibri" w:cs="Calibri"/>
                <w:color w:val="000000"/>
                <w:sz w:val="18"/>
                <w:szCs w:val="18"/>
              </w:rPr>
            </w:pPr>
            <w:ins w:id="4010" w:author="Klaus Ehrlich" w:date="2024-10-17T15:54:00Z">
              <w:r w:rsidRPr="0053784B">
                <w:rPr>
                  <w:rFonts w:ascii="Calibri" w:hAnsi="Calibri" w:cs="Calibri"/>
                  <w:color w:val="000000"/>
                  <w:sz w:val="18"/>
                  <w:szCs w:val="18"/>
                </w:rPr>
                <w:t> </w:t>
              </w:r>
            </w:ins>
          </w:p>
        </w:tc>
      </w:tr>
      <w:tr w:rsidR="0053784B" w:rsidRPr="0053784B" w14:paraId="3BD58A87" w14:textId="77777777" w:rsidTr="0053784B">
        <w:trPr>
          <w:trHeight w:val="294"/>
          <w:ins w:id="4011" w:author="Klaus Ehrlich" w:date="2024-10-17T15:54:00Z"/>
          <w:trPrChange w:id="4012"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013"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6D5AFCCD" w14:textId="77777777" w:rsidR="0053784B" w:rsidRPr="0053784B" w:rsidRDefault="0053784B" w:rsidP="0053784B">
            <w:pPr>
              <w:tabs>
                <w:tab w:val="clear" w:pos="284"/>
                <w:tab w:val="clear" w:pos="567"/>
                <w:tab w:val="clear" w:pos="851"/>
                <w:tab w:val="clear" w:pos="1134"/>
              </w:tabs>
              <w:rPr>
                <w:ins w:id="4014" w:author="Klaus Ehrlich" w:date="2024-10-17T15:54:00Z"/>
                <w:rFonts w:ascii="Calibri" w:hAnsi="Calibri" w:cs="Calibri"/>
                <w:color w:val="000000"/>
                <w:sz w:val="18"/>
                <w:szCs w:val="18"/>
              </w:rPr>
            </w:pPr>
            <w:ins w:id="4015" w:author="Klaus Ehrlich" w:date="2024-10-17T15:54:00Z">
              <w:r w:rsidRPr="0053784B">
                <w:rPr>
                  <w:rFonts w:ascii="Calibri" w:hAnsi="Calibri" w:cs="Calibri"/>
                  <w:color w:val="000000"/>
                  <w:sz w:val="18"/>
                  <w:szCs w:val="18"/>
                </w:rPr>
                <w:t xml:space="preserve">Transformers </w:t>
              </w:r>
            </w:ins>
          </w:p>
        </w:tc>
        <w:tc>
          <w:tcPr>
            <w:tcW w:w="1984" w:type="dxa"/>
            <w:tcBorders>
              <w:top w:val="nil"/>
              <w:left w:val="single" w:sz="8" w:space="0" w:color="000000"/>
              <w:bottom w:val="nil"/>
              <w:right w:val="single" w:sz="8" w:space="0" w:color="000000"/>
            </w:tcBorders>
            <w:shd w:val="clear" w:color="auto" w:fill="auto"/>
            <w:vAlign w:val="center"/>
            <w:hideMark/>
            <w:tcPrChange w:id="4016" w:author="Klaus Ehrlich" w:date="2024-10-17T15:55:00Z">
              <w:tcPr>
                <w:tcW w:w="2410" w:type="dxa"/>
                <w:gridSpan w:val="2"/>
                <w:tcBorders>
                  <w:top w:val="nil"/>
                  <w:left w:val="single" w:sz="8" w:space="0" w:color="000000"/>
                  <w:bottom w:val="nil"/>
                  <w:right w:val="single" w:sz="8" w:space="0" w:color="000000"/>
                </w:tcBorders>
                <w:shd w:val="clear" w:color="auto" w:fill="auto"/>
                <w:vAlign w:val="center"/>
                <w:hideMark/>
              </w:tcPr>
            </w:tcPrChange>
          </w:tcPr>
          <w:p w14:paraId="56A13FE1" w14:textId="77777777" w:rsidR="0053784B" w:rsidRPr="0053784B" w:rsidRDefault="0053784B" w:rsidP="0053784B">
            <w:pPr>
              <w:tabs>
                <w:tab w:val="clear" w:pos="284"/>
                <w:tab w:val="clear" w:pos="567"/>
                <w:tab w:val="clear" w:pos="851"/>
                <w:tab w:val="clear" w:pos="1134"/>
              </w:tabs>
              <w:rPr>
                <w:ins w:id="4017" w:author="Klaus Ehrlich" w:date="2024-10-17T15:54:00Z"/>
                <w:rFonts w:ascii="Calibri" w:hAnsi="Calibri" w:cs="Calibri"/>
                <w:color w:val="000000"/>
                <w:sz w:val="18"/>
                <w:szCs w:val="18"/>
              </w:rPr>
            </w:pPr>
            <w:ins w:id="4018" w:author="Klaus Ehrlich" w:date="2024-10-17T15:54:00Z">
              <w:r w:rsidRPr="0053784B">
                <w:rPr>
                  <w:rFonts w:ascii="Calibri" w:hAnsi="Calibri" w:cs="Calibri"/>
                  <w:color w:val="000000"/>
                  <w:sz w:val="18"/>
                  <w:szCs w:val="18"/>
                </w:rPr>
                <w:t xml:space="preserve">ESCC 3201 </w:t>
              </w:r>
            </w:ins>
          </w:p>
        </w:tc>
        <w:tc>
          <w:tcPr>
            <w:tcW w:w="2410" w:type="dxa"/>
            <w:tcBorders>
              <w:top w:val="nil"/>
              <w:left w:val="nil"/>
              <w:bottom w:val="nil"/>
              <w:right w:val="single" w:sz="8" w:space="0" w:color="000000"/>
            </w:tcBorders>
            <w:shd w:val="clear" w:color="auto" w:fill="auto"/>
            <w:vAlign w:val="center"/>
            <w:hideMark/>
            <w:tcPrChange w:id="4019"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031C7AE0" w14:textId="77777777" w:rsidR="0053784B" w:rsidRPr="0053784B" w:rsidRDefault="0053784B" w:rsidP="0053784B">
            <w:pPr>
              <w:tabs>
                <w:tab w:val="clear" w:pos="284"/>
                <w:tab w:val="clear" w:pos="567"/>
                <w:tab w:val="clear" w:pos="851"/>
                <w:tab w:val="clear" w:pos="1134"/>
              </w:tabs>
              <w:rPr>
                <w:ins w:id="4020" w:author="Klaus Ehrlich" w:date="2024-10-17T15:54:00Z"/>
                <w:rFonts w:ascii="Calibri" w:hAnsi="Calibri" w:cs="Calibri"/>
                <w:color w:val="000000"/>
                <w:sz w:val="18"/>
                <w:szCs w:val="18"/>
              </w:rPr>
            </w:pPr>
            <w:ins w:id="4021" w:author="Klaus Ehrlich" w:date="2024-10-17T15:54:00Z">
              <w:r w:rsidRPr="0053784B">
                <w:rPr>
                  <w:rFonts w:ascii="Calibri" w:hAnsi="Calibri" w:cs="Calibri"/>
                  <w:color w:val="000000"/>
                  <w:sz w:val="18"/>
                  <w:szCs w:val="18"/>
                </w:rPr>
                <w:t>MIL-STD-981 class S  </w:t>
              </w:r>
            </w:ins>
          </w:p>
        </w:tc>
        <w:tc>
          <w:tcPr>
            <w:tcW w:w="2410" w:type="dxa"/>
            <w:tcBorders>
              <w:top w:val="nil"/>
              <w:left w:val="nil"/>
              <w:bottom w:val="nil"/>
              <w:right w:val="nil"/>
            </w:tcBorders>
            <w:shd w:val="clear" w:color="auto" w:fill="auto"/>
            <w:vAlign w:val="center"/>
            <w:hideMark/>
            <w:tcPrChange w:id="4022" w:author="Klaus Ehrlich" w:date="2024-10-17T15:55:00Z">
              <w:tcPr>
                <w:tcW w:w="2640" w:type="dxa"/>
                <w:tcBorders>
                  <w:top w:val="nil"/>
                  <w:left w:val="nil"/>
                  <w:bottom w:val="nil"/>
                  <w:right w:val="nil"/>
                </w:tcBorders>
                <w:shd w:val="clear" w:color="auto" w:fill="auto"/>
                <w:vAlign w:val="center"/>
                <w:hideMark/>
              </w:tcPr>
            </w:tcPrChange>
          </w:tcPr>
          <w:p w14:paraId="76A29892" w14:textId="77777777" w:rsidR="0053784B" w:rsidRPr="0053784B" w:rsidRDefault="0053784B" w:rsidP="0053784B">
            <w:pPr>
              <w:tabs>
                <w:tab w:val="clear" w:pos="284"/>
                <w:tab w:val="clear" w:pos="567"/>
                <w:tab w:val="clear" w:pos="851"/>
                <w:tab w:val="clear" w:pos="1134"/>
              </w:tabs>
              <w:rPr>
                <w:ins w:id="4023" w:author="Klaus Ehrlich" w:date="2024-10-17T15:54:00Z"/>
                <w:rFonts w:ascii="Calibri" w:hAnsi="Calibri" w:cs="Calibri"/>
                <w:color w:val="000000"/>
                <w:sz w:val="18"/>
                <w:szCs w:val="18"/>
              </w:rPr>
            </w:pPr>
            <w:ins w:id="4024" w:author="Klaus Ehrlich" w:date="2024-10-17T15:54:00Z">
              <w:r w:rsidRPr="0053784B">
                <w:rPr>
                  <w:rFonts w:ascii="Calibri" w:hAnsi="Calibri" w:cs="Calibri"/>
                  <w:color w:val="000000"/>
                  <w:sz w:val="18"/>
                  <w:szCs w:val="18"/>
                </w:rPr>
                <w:t xml:space="preserve"> </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4025"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56C417E5" w14:textId="77777777" w:rsidR="0053784B" w:rsidRPr="0053784B" w:rsidRDefault="0053784B" w:rsidP="0053784B">
            <w:pPr>
              <w:tabs>
                <w:tab w:val="clear" w:pos="284"/>
                <w:tab w:val="clear" w:pos="567"/>
                <w:tab w:val="clear" w:pos="851"/>
                <w:tab w:val="clear" w:pos="1134"/>
              </w:tabs>
              <w:rPr>
                <w:ins w:id="4026" w:author="Klaus Ehrlich" w:date="2024-10-17T15:54:00Z"/>
                <w:rFonts w:ascii="Calibri" w:hAnsi="Calibri" w:cs="Calibri"/>
                <w:color w:val="000000"/>
                <w:sz w:val="18"/>
                <w:szCs w:val="18"/>
              </w:rPr>
            </w:pPr>
            <w:ins w:id="4027" w:author="Klaus Ehrlich" w:date="2024-10-17T15:54:00Z">
              <w:r w:rsidRPr="0053784B">
                <w:rPr>
                  <w:rFonts w:ascii="Calibri" w:hAnsi="Calibri" w:cs="Calibri"/>
                  <w:color w:val="000000"/>
                  <w:sz w:val="18"/>
                  <w:szCs w:val="18"/>
                </w:rPr>
                <w:t> </w:t>
              </w:r>
            </w:ins>
          </w:p>
        </w:tc>
      </w:tr>
      <w:tr w:rsidR="0053784B" w:rsidRPr="0053784B" w14:paraId="5B9B883D" w14:textId="77777777" w:rsidTr="0053784B">
        <w:trPr>
          <w:trHeight w:val="294"/>
          <w:ins w:id="4028" w:author="Klaus Ehrlich" w:date="2024-10-17T15:54:00Z"/>
          <w:trPrChange w:id="4029" w:author="Klaus Ehrlich" w:date="2024-10-17T15:55:00Z">
            <w:trPr>
              <w:gridBefore w:val="3"/>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4030"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0A302AD2" w14:textId="77777777" w:rsidR="0053784B" w:rsidRPr="0053784B" w:rsidRDefault="0053784B" w:rsidP="0053784B">
            <w:pPr>
              <w:tabs>
                <w:tab w:val="clear" w:pos="284"/>
                <w:tab w:val="clear" w:pos="567"/>
                <w:tab w:val="clear" w:pos="851"/>
                <w:tab w:val="clear" w:pos="1134"/>
              </w:tabs>
              <w:rPr>
                <w:ins w:id="4031" w:author="Klaus Ehrlich" w:date="2024-10-17T15:54:00Z"/>
                <w:rFonts w:ascii="Calibri" w:hAnsi="Calibri" w:cs="Calibri"/>
                <w:color w:val="000000"/>
                <w:sz w:val="18"/>
                <w:szCs w:val="18"/>
              </w:rPr>
            </w:pPr>
            <w:ins w:id="4032" w:author="Klaus Ehrlich" w:date="2024-10-17T15:54:00Z">
              <w:r w:rsidRPr="0053784B">
                <w:rPr>
                  <w:rFonts w:ascii="Calibri" w:hAnsi="Calibri" w:cs="Calibri"/>
                  <w:color w:val="000000"/>
                  <w:sz w:val="18"/>
                  <w:szCs w:val="18"/>
                </w:rPr>
                <w:t xml:space="preserve">Transistors </w:t>
              </w:r>
            </w:ins>
          </w:p>
        </w:tc>
        <w:tc>
          <w:tcPr>
            <w:tcW w:w="1984" w:type="dxa"/>
            <w:tcBorders>
              <w:top w:val="single" w:sz="8" w:space="0" w:color="auto"/>
              <w:left w:val="single" w:sz="8" w:space="0" w:color="auto"/>
              <w:bottom w:val="nil"/>
              <w:right w:val="single" w:sz="8" w:space="0" w:color="000000"/>
            </w:tcBorders>
            <w:shd w:val="clear" w:color="auto" w:fill="auto"/>
            <w:vAlign w:val="center"/>
            <w:hideMark/>
            <w:tcPrChange w:id="4033" w:author="Klaus Ehrlich" w:date="2024-10-17T15:55:00Z">
              <w:tcPr>
                <w:tcW w:w="2410" w:type="dxa"/>
                <w:gridSpan w:val="2"/>
                <w:tcBorders>
                  <w:top w:val="single" w:sz="8" w:space="0" w:color="auto"/>
                  <w:left w:val="single" w:sz="8" w:space="0" w:color="auto"/>
                  <w:bottom w:val="nil"/>
                  <w:right w:val="single" w:sz="8" w:space="0" w:color="000000"/>
                </w:tcBorders>
                <w:shd w:val="clear" w:color="auto" w:fill="auto"/>
                <w:vAlign w:val="center"/>
                <w:hideMark/>
              </w:tcPr>
            </w:tcPrChange>
          </w:tcPr>
          <w:p w14:paraId="74E78298" w14:textId="77777777" w:rsidR="0053784B" w:rsidRPr="0053784B" w:rsidRDefault="0053784B" w:rsidP="0053784B">
            <w:pPr>
              <w:tabs>
                <w:tab w:val="clear" w:pos="284"/>
                <w:tab w:val="clear" w:pos="567"/>
                <w:tab w:val="clear" w:pos="851"/>
                <w:tab w:val="clear" w:pos="1134"/>
              </w:tabs>
              <w:rPr>
                <w:ins w:id="4034" w:author="Klaus Ehrlich" w:date="2024-10-17T15:54:00Z"/>
                <w:rFonts w:ascii="Calibri" w:hAnsi="Calibri" w:cs="Calibri"/>
                <w:color w:val="000000"/>
                <w:sz w:val="18"/>
                <w:szCs w:val="18"/>
              </w:rPr>
            </w:pPr>
            <w:ins w:id="4035" w:author="Klaus Ehrlich" w:date="2024-10-17T15:54:00Z">
              <w:r w:rsidRPr="0053784B">
                <w:rPr>
                  <w:rFonts w:ascii="Calibri" w:hAnsi="Calibri" w:cs="Calibri"/>
                  <w:color w:val="000000"/>
                  <w:sz w:val="18"/>
                  <w:szCs w:val="18"/>
                </w:rPr>
                <w:t xml:space="preserve">ESCC 5000 </w:t>
              </w:r>
            </w:ins>
          </w:p>
        </w:tc>
        <w:tc>
          <w:tcPr>
            <w:tcW w:w="2410" w:type="dxa"/>
            <w:tcBorders>
              <w:top w:val="single" w:sz="8" w:space="0" w:color="auto"/>
              <w:left w:val="nil"/>
              <w:bottom w:val="nil"/>
              <w:right w:val="single" w:sz="8" w:space="0" w:color="000000"/>
            </w:tcBorders>
            <w:shd w:val="clear" w:color="auto" w:fill="auto"/>
            <w:vAlign w:val="center"/>
            <w:hideMark/>
            <w:tcPrChange w:id="4036" w:author="Klaus Ehrlich" w:date="2024-10-17T15:55:00Z">
              <w:tcPr>
                <w:tcW w:w="2777" w:type="dxa"/>
                <w:gridSpan w:val="2"/>
                <w:tcBorders>
                  <w:top w:val="single" w:sz="8" w:space="0" w:color="auto"/>
                  <w:left w:val="nil"/>
                  <w:bottom w:val="nil"/>
                  <w:right w:val="single" w:sz="8" w:space="0" w:color="000000"/>
                </w:tcBorders>
                <w:shd w:val="clear" w:color="auto" w:fill="auto"/>
                <w:vAlign w:val="center"/>
                <w:hideMark/>
              </w:tcPr>
            </w:tcPrChange>
          </w:tcPr>
          <w:p w14:paraId="7089E5EB" w14:textId="77777777" w:rsidR="0053784B" w:rsidRPr="0053784B" w:rsidRDefault="0053784B" w:rsidP="0053784B">
            <w:pPr>
              <w:tabs>
                <w:tab w:val="clear" w:pos="284"/>
                <w:tab w:val="clear" w:pos="567"/>
                <w:tab w:val="clear" w:pos="851"/>
                <w:tab w:val="clear" w:pos="1134"/>
              </w:tabs>
              <w:rPr>
                <w:ins w:id="4037" w:author="Klaus Ehrlich" w:date="2024-10-17T15:54:00Z"/>
                <w:rFonts w:ascii="Calibri" w:hAnsi="Calibri" w:cs="Calibri"/>
                <w:color w:val="000000"/>
                <w:sz w:val="18"/>
                <w:szCs w:val="18"/>
              </w:rPr>
            </w:pPr>
            <w:ins w:id="4038" w:author="Klaus Ehrlich" w:date="2024-10-17T15:54:00Z">
              <w:r w:rsidRPr="0053784B">
                <w:rPr>
                  <w:rFonts w:ascii="Calibri" w:hAnsi="Calibri" w:cs="Calibri"/>
                  <w:color w:val="000000"/>
                  <w:sz w:val="18"/>
                  <w:szCs w:val="18"/>
                </w:rPr>
                <w:t xml:space="preserve">MIL-PRF-19500 JANS </w:t>
              </w:r>
            </w:ins>
          </w:p>
        </w:tc>
        <w:tc>
          <w:tcPr>
            <w:tcW w:w="2410" w:type="dxa"/>
            <w:tcBorders>
              <w:top w:val="single" w:sz="8" w:space="0" w:color="auto"/>
              <w:left w:val="nil"/>
              <w:bottom w:val="nil"/>
              <w:right w:val="single" w:sz="8" w:space="0" w:color="auto"/>
            </w:tcBorders>
            <w:shd w:val="clear" w:color="auto" w:fill="auto"/>
            <w:vAlign w:val="center"/>
            <w:hideMark/>
            <w:tcPrChange w:id="4039" w:author="Klaus Ehrlich" w:date="2024-10-17T15:55:00Z">
              <w:tcPr>
                <w:tcW w:w="2640" w:type="dxa"/>
                <w:tcBorders>
                  <w:top w:val="single" w:sz="8" w:space="0" w:color="auto"/>
                  <w:left w:val="nil"/>
                  <w:bottom w:val="nil"/>
                  <w:right w:val="single" w:sz="8" w:space="0" w:color="auto"/>
                </w:tcBorders>
                <w:shd w:val="clear" w:color="auto" w:fill="auto"/>
                <w:vAlign w:val="center"/>
                <w:hideMark/>
              </w:tcPr>
            </w:tcPrChange>
          </w:tcPr>
          <w:p w14:paraId="75466D5E" w14:textId="274C5598" w:rsidR="0053784B" w:rsidRPr="0053784B" w:rsidRDefault="0053784B" w:rsidP="0053784B">
            <w:pPr>
              <w:tabs>
                <w:tab w:val="clear" w:pos="284"/>
                <w:tab w:val="clear" w:pos="567"/>
                <w:tab w:val="clear" w:pos="851"/>
                <w:tab w:val="clear" w:pos="1134"/>
              </w:tabs>
              <w:rPr>
                <w:ins w:id="4040" w:author="Klaus Ehrlich" w:date="2024-10-17T15:54:00Z"/>
                <w:rFonts w:ascii="Calibri" w:hAnsi="Calibri" w:cs="Calibri"/>
                <w:color w:val="000000"/>
                <w:sz w:val="18"/>
                <w:szCs w:val="18"/>
              </w:rPr>
            </w:pPr>
            <w:ins w:id="4041" w:author="Klaus Ehrlich" w:date="2024-10-17T15:54:00Z">
              <w:r w:rsidRPr="0053784B">
                <w:rPr>
                  <w:rFonts w:ascii="Calibri" w:hAnsi="Calibri" w:cs="Calibri"/>
                  <w:color w:val="000000"/>
                  <w:sz w:val="18"/>
                  <w:szCs w:val="18"/>
                </w:rPr>
                <w:t>JAXA-QTS-2030 </w:t>
              </w:r>
            </w:ins>
          </w:p>
        </w:tc>
        <w:tc>
          <w:tcPr>
            <w:tcW w:w="4819" w:type="dxa"/>
            <w:tcBorders>
              <w:top w:val="nil"/>
              <w:left w:val="nil"/>
              <w:bottom w:val="nil"/>
              <w:right w:val="single" w:sz="8" w:space="0" w:color="auto"/>
            </w:tcBorders>
            <w:shd w:val="clear" w:color="auto" w:fill="auto"/>
            <w:vAlign w:val="bottom"/>
            <w:hideMark/>
            <w:tcPrChange w:id="4042"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29DE98E0" w14:textId="77777777" w:rsidR="0053784B" w:rsidRPr="0053784B" w:rsidRDefault="0053784B" w:rsidP="0053784B">
            <w:pPr>
              <w:tabs>
                <w:tab w:val="clear" w:pos="284"/>
                <w:tab w:val="clear" w:pos="567"/>
                <w:tab w:val="clear" w:pos="851"/>
                <w:tab w:val="clear" w:pos="1134"/>
              </w:tabs>
              <w:rPr>
                <w:ins w:id="4043" w:author="Klaus Ehrlich" w:date="2024-10-17T15:54:00Z"/>
                <w:rFonts w:ascii="Calibri" w:hAnsi="Calibri" w:cs="Calibri"/>
                <w:color w:val="000000"/>
                <w:sz w:val="18"/>
                <w:szCs w:val="18"/>
              </w:rPr>
            </w:pPr>
            <w:ins w:id="4044" w:author="Klaus Ehrlich" w:date="2024-10-17T15:54:00Z">
              <w:r w:rsidRPr="0053784B">
                <w:rPr>
                  <w:rFonts w:ascii="Calibri" w:hAnsi="Calibri" w:cs="Calibri"/>
                  <w:color w:val="000000"/>
                  <w:sz w:val="18"/>
                  <w:szCs w:val="18"/>
                </w:rPr>
                <w:t> </w:t>
              </w:r>
            </w:ins>
          </w:p>
        </w:tc>
      </w:tr>
      <w:tr w:rsidR="0053784B" w:rsidRPr="0053784B" w14:paraId="0E9A2B1C" w14:textId="77777777" w:rsidTr="0053784B">
        <w:trPr>
          <w:trHeight w:val="294"/>
          <w:ins w:id="4045" w:author="Klaus Ehrlich" w:date="2024-10-17T15:54:00Z"/>
          <w:trPrChange w:id="4046" w:author="Klaus Ehrlich" w:date="2024-10-17T15:55:00Z">
            <w:trPr>
              <w:gridBefore w:val="3"/>
              <w:gridAfter w:val="0"/>
              <w:wAfter w:w="13" w:type="dxa"/>
              <w:trHeight w:val="294"/>
            </w:trPr>
          </w:trPrChange>
        </w:trPr>
        <w:tc>
          <w:tcPr>
            <w:tcW w:w="2836" w:type="dxa"/>
            <w:tcBorders>
              <w:top w:val="single" w:sz="8" w:space="0" w:color="auto"/>
              <w:left w:val="single" w:sz="8" w:space="0" w:color="auto"/>
              <w:bottom w:val="single" w:sz="8" w:space="0" w:color="auto"/>
              <w:right w:val="nil"/>
            </w:tcBorders>
            <w:shd w:val="clear" w:color="auto" w:fill="auto"/>
            <w:vAlign w:val="center"/>
            <w:hideMark/>
            <w:tcPrChange w:id="4047" w:author="Klaus Ehrlich" w:date="2024-10-17T15:55:00Z">
              <w:tcPr>
                <w:tcW w:w="3392" w:type="dxa"/>
                <w:gridSpan w:val="2"/>
                <w:tcBorders>
                  <w:top w:val="single" w:sz="8" w:space="0" w:color="auto"/>
                  <w:left w:val="single" w:sz="8" w:space="0" w:color="auto"/>
                  <w:bottom w:val="single" w:sz="8" w:space="0" w:color="auto"/>
                  <w:right w:val="nil"/>
                </w:tcBorders>
                <w:shd w:val="clear" w:color="auto" w:fill="auto"/>
                <w:vAlign w:val="center"/>
                <w:hideMark/>
              </w:tcPr>
            </w:tcPrChange>
          </w:tcPr>
          <w:p w14:paraId="78C67535" w14:textId="77777777" w:rsidR="0053784B" w:rsidRPr="0053784B" w:rsidRDefault="0053784B" w:rsidP="0053784B">
            <w:pPr>
              <w:tabs>
                <w:tab w:val="clear" w:pos="284"/>
                <w:tab w:val="clear" w:pos="567"/>
                <w:tab w:val="clear" w:pos="851"/>
                <w:tab w:val="clear" w:pos="1134"/>
              </w:tabs>
              <w:rPr>
                <w:ins w:id="4048" w:author="Klaus Ehrlich" w:date="2024-10-17T15:54:00Z"/>
                <w:rFonts w:ascii="Calibri" w:hAnsi="Calibri" w:cs="Calibri"/>
                <w:color w:val="000000"/>
                <w:sz w:val="18"/>
                <w:szCs w:val="18"/>
              </w:rPr>
            </w:pPr>
            <w:ins w:id="4049" w:author="Klaus Ehrlich" w:date="2024-10-17T15:54:00Z">
              <w:r w:rsidRPr="0053784B">
                <w:rPr>
                  <w:rFonts w:ascii="Calibri" w:hAnsi="Calibri" w:cs="Calibri"/>
                  <w:color w:val="000000"/>
                  <w:sz w:val="18"/>
                  <w:szCs w:val="18"/>
                </w:rPr>
                <w:t xml:space="preserve">Transistors microwave </w:t>
              </w:r>
            </w:ins>
          </w:p>
        </w:tc>
        <w:tc>
          <w:tcPr>
            <w:tcW w:w="1984" w:type="dxa"/>
            <w:tcBorders>
              <w:top w:val="single" w:sz="8" w:space="0" w:color="auto"/>
              <w:left w:val="single" w:sz="8" w:space="0" w:color="000000"/>
              <w:bottom w:val="single" w:sz="8" w:space="0" w:color="auto"/>
              <w:right w:val="single" w:sz="8" w:space="0" w:color="000000"/>
            </w:tcBorders>
            <w:shd w:val="clear" w:color="auto" w:fill="auto"/>
            <w:vAlign w:val="center"/>
            <w:hideMark/>
            <w:tcPrChange w:id="4050" w:author="Klaus Ehrlich" w:date="2024-10-17T15:55:00Z">
              <w:tcPr>
                <w:tcW w:w="2410"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tcPrChange>
          </w:tcPr>
          <w:p w14:paraId="708B656B" w14:textId="77777777" w:rsidR="0053784B" w:rsidRPr="0053784B" w:rsidRDefault="0053784B" w:rsidP="0053784B">
            <w:pPr>
              <w:tabs>
                <w:tab w:val="clear" w:pos="284"/>
                <w:tab w:val="clear" w:pos="567"/>
                <w:tab w:val="clear" w:pos="851"/>
                <w:tab w:val="clear" w:pos="1134"/>
              </w:tabs>
              <w:rPr>
                <w:ins w:id="4051" w:author="Klaus Ehrlich" w:date="2024-10-17T15:54:00Z"/>
                <w:rFonts w:ascii="Calibri" w:hAnsi="Calibri" w:cs="Calibri"/>
                <w:color w:val="000000"/>
                <w:sz w:val="18"/>
                <w:szCs w:val="18"/>
              </w:rPr>
            </w:pPr>
            <w:ins w:id="4052" w:author="Klaus Ehrlich" w:date="2024-10-17T15:54:00Z">
              <w:r w:rsidRPr="0053784B">
                <w:rPr>
                  <w:rFonts w:ascii="Calibri" w:hAnsi="Calibri" w:cs="Calibri"/>
                  <w:color w:val="000000"/>
                  <w:sz w:val="18"/>
                  <w:szCs w:val="18"/>
                </w:rPr>
                <w:t xml:space="preserve">ESCC 5010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4053" w:author="Klaus Ehrlich" w:date="2024-10-17T15:55:00Z">
              <w:tcPr>
                <w:tcW w:w="2777"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2EBE9AC1" w14:textId="77777777" w:rsidR="0053784B" w:rsidRPr="0053784B" w:rsidRDefault="0053784B" w:rsidP="0053784B">
            <w:pPr>
              <w:tabs>
                <w:tab w:val="clear" w:pos="284"/>
                <w:tab w:val="clear" w:pos="567"/>
                <w:tab w:val="clear" w:pos="851"/>
                <w:tab w:val="clear" w:pos="1134"/>
              </w:tabs>
              <w:rPr>
                <w:ins w:id="4054" w:author="Klaus Ehrlich" w:date="2024-10-17T15:54:00Z"/>
                <w:rFonts w:ascii="Calibri" w:hAnsi="Calibri" w:cs="Calibri"/>
                <w:color w:val="000000"/>
                <w:sz w:val="18"/>
                <w:szCs w:val="18"/>
              </w:rPr>
            </w:pPr>
            <w:ins w:id="4055" w:author="Klaus Ehrlich" w:date="2024-10-17T15:54:00Z">
              <w:r w:rsidRPr="0053784B">
                <w:rPr>
                  <w:rFonts w:ascii="Calibri" w:hAnsi="Calibri" w:cs="Calibri"/>
                  <w:color w:val="000000"/>
                  <w:sz w:val="18"/>
                  <w:szCs w:val="18"/>
                </w:rPr>
                <w:t xml:space="preserve">MIL-PRF-19500 JANS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4056" w:author="Klaus Ehrlich" w:date="2024-10-17T15:55:00Z">
              <w:tcPr>
                <w:tcW w:w="2640" w:type="dxa"/>
                <w:tcBorders>
                  <w:top w:val="single" w:sz="8" w:space="0" w:color="auto"/>
                  <w:left w:val="nil"/>
                  <w:bottom w:val="single" w:sz="8" w:space="0" w:color="auto"/>
                  <w:right w:val="single" w:sz="8" w:space="0" w:color="000000"/>
                </w:tcBorders>
                <w:shd w:val="clear" w:color="auto" w:fill="auto"/>
                <w:vAlign w:val="center"/>
                <w:hideMark/>
              </w:tcPr>
            </w:tcPrChange>
          </w:tcPr>
          <w:p w14:paraId="6143B2B5" w14:textId="77777777" w:rsidR="0053784B" w:rsidRPr="0053784B" w:rsidRDefault="0053784B" w:rsidP="0053784B">
            <w:pPr>
              <w:tabs>
                <w:tab w:val="clear" w:pos="284"/>
                <w:tab w:val="clear" w:pos="567"/>
                <w:tab w:val="clear" w:pos="851"/>
                <w:tab w:val="clear" w:pos="1134"/>
              </w:tabs>
              <w:rPr>
                <w:ins w:id="4057" w:author="Klaus Ehrlich" w:date="2024-10-17T15:54:00Z"/>
                <w:rFonts w:ascii="Calibri" w:hAnsi="Calibri" w:cs="Calibri"/>
                <w:color w:val="000000"/>
                <w:sz w:val="18"/>
                <w:szCs w:val="18"/>
              </w:rPr>
            </w:pPr>
            <w:ins w:id="4058" w:author="Klaus Ehrlich" w:date="2024-10-17T15:54:00Z">
              <w:r w:rsidRPr="0053784B">
                <w:rPr>
                  <w:rFonts w:ascii="Calibri" w:hAnsi="Calibri" w:cs="Calibri"/>
                  <w:color w:val="000000"/>
                  <w:sz w:val="18"/>
                  <w:szCs w:val="18"/>
                </w:rPr>
                <w:t> </w:t>
              </w:r>
            </w:ins>
          </w:p>
        </w:tc>
        <w:tc>
          <w:tcPr>
            <w:tcW w:w="4819" w:type="dxa"/>
            <w:tcBorders>
              <w:top w:val="single" w:sz="8" w:space="0" w:color="auto"/>
              <w:left w:val="nil"/>
              <w:bottom w:val="single" w:sz="8" w:space="0" w:color="auto"/>
              <w:right w:val="single" w:sz="8" w:space="0" w:color="auto"/>
            </w:tcBorders>
            <w:shd w:val="clear" w:color="auto" w:fill="auto"/>
            <w:vAlign w:val="bottom"/>
            <w:hideMark/>
            <w:tcPrChange w:id="4059" w:author="Klaus Ehrlich" w:date="2024-10-17T15:55:00Z">
              <w:tcPr>
                <w:tcW w:w="8409" w:type="dxa"/>
                <w:gridSpan w:val="4"/>
                <w:tcBorders>
                  <w:top w:val="single" w:sz="8" w:space="0" w:color="auto"/>
                  <w:left w:val="nil"/>
                  <w:bottom w:val="single" w:sz="8" w:space="0" w:color="auto"/>
                  <w:right w:val="single" w:sz="8" w:space="0" w:color="auto"/>
                </w:tcBorders>
                <w:shd w:val="clear" w:color="auto" w:fill="auto"/>
                <w:vAlign w:val="bottom"/>
                <w:hideMark/>
              </w:tcPr>
            </w:tcPrChange>
          </w:tcPr>
          <w:p w14:paraId="7D2BA65D" w14:textId="77777777" w:rsidR="0053784B" w:rsidRPr="0053784B" w:rsidRDefault="0053784B" w:rsidP="0053784B">
            <w:pPr>
              <w:tabs>
                <w:tab w:val="clear" w:pos="284"/>
                <w:tab w:val="clear" w:pos="567"/>
                <w:tab w:val="clear" w:pos="851"/>
                <w:tab w:val="clear" w:pos="1134"/>
              </w:tabs>
              <w:rPr>
                <w:ins w:id="4060" w:author="Klaus Ehrlich" w:date="2024-10-17T15:54:00Z"/>
                <w:rFonts w:ascii="Calibri" w:hAnsi="Calibri" w:cs="Calibri"/>
                <w:color w:val="000000"/>
                <w:sz w:val="18"/>
                <w:szCs w:val="18"/>
              </w:rPr>
            </w:pPr>
            <w:ins w:id="4061" w:author="Klaus Ehrlich" w:date="2024-10-17T15:54:00Z">
              <w:r w:rsidRPr="0053784B">
                <w:rPr>
                  <w:rFonts w:ascii="Calibri" w:hAnsi="Calibri" w:cs="Calibri"/>
                  <w:color w:val="000000"/>
                  <w:sz w:val="18"/>
                  <w:szCs w:val="18"/>
                </w:rPr>
                <w:t> </w:t>
              </w:r>
            </w:ins>
          </w:p>
        </w:tc>
      </w:tr>
      <w:tr w:rsidR="0053784B" w:rsidRPr="0053784B" w14:paraId="5BAAC1EF" w14:textId="77777777" w:rsidTr="0053784B">
        <w:trPr>
          <w:trHeight w:val="1644"/>
          <w:ins w:id="4062" w:author="Klaus Ehrlich" w:date="2024-10-17T15:54:00Z"/>
          <w:trPrChange w:id="4063" w:author="Klaus Ehrlich" w:date="2024-10-17T15:55:00Z">
            <w:trPr>
              <w:gridBefore w:val="3"/>
              <w:gridAfter w:val="0"/>
              <w:wAfter w:w="13" w:type="dxa"/>
              <w:trHeight w:val="1644"/>
            </w:trPr>
          </w:trPrChange>
        </w:trPr>
        <w:tc>
          <w:tcPr>
            <w:tcW w:w="2836" w:type="dxa"/>
            <w:tcBorders>
              <w:top w:val="nil"/>
              <w:left w:val="single" w:sz="8" w:space="0" w:color="auto"/>
              <w:bottom w:val="nil"/>
              <w:right w:val="nil"/>
            </w:tcBorders>
            <w:shd w:val="clear" w:color="auto" w:fill="auto"/>
            <w:hideMark/>
            <w:tcPrChange w:id="4064" w:author="Klaus Ehrlich" w:date="2024-10-17T15:55:00Z">
              <w:tcPr>
                <w:tcW w:w="3392" w:type="dxa"/>
                <w:gridSpan w:val="2"/>
                <w:tcBorders>
                  <w:top w:val="nil"/>
                  <w:left w:val="single" w:sz="8" w:space="0" w:color="auto"/>
                  <w:bottom w:val="nil"/>
                  <w:right w:val="nil"/>
                </w:tcBorders>
                <w:shd w:val="clear" w:color="auto" w:fill="auto"/>
                <w:hideMark/>
              </w:tcPr>
            </w:tcPrChange>
          </w:tcPr>
          <w:p w14:paraId="4B74853F" w14:textId="77777777" w:rsidR="0053784B" w:rsidRPr="0053784B" w:rsidRDefault="0053784B" w:rsidP="0053784B">
            <w:pPr>
              <w:tabs>
                <w:tab w:val="clear" w:pos="284"/>
                <w:tab w:val="clear" w:pos="567"/>
                <w:tab w:val="clear" w:pos="851"/>
                <w:tab w:val="clear" w:pos="1134"/>
              </w:tabs>
              <w:rPr>
                <w:ins w:id="4065" w:author="Klaus Ehrlich" w:date="2024-10-17T15:54:00Z"/>
                <w:rFonts w:ascii="Calibri" w:hAnsi="Calibri" w:cs="Calibri"/>
                <w:color w:val="000000"/>
                <w:sz w:val="18"/>
                <w:szCs w:val="18"/>
              </w:rPr>
            </w:pPr>
            <w:ins w:id="4066" w:author="Klaus Ehrlich" w:date="2024-10-17T15:54:00Z">
              <w:r w:rsidRPr="0053784B">
                <w:rPr>
                  <w:rFonts w:ascii="Calibri" w:hAnsi="Calibri" w:cs="Calibri"/>
                  <w:color w:val="000000"/>
                  <w:sz w:val="18"/>
                  <w:szCs w:val="18"/>
                </w:rPr>
                <w:lastRenderedPageBreak/>
                <w:t xml:space="preserve">Cables &amp; wires, low frequency </w:t>
              </w:r>
            </w:ins>
          </w:p>
        </w:tc>
        <w:tc>
          <w:tcPr>
            <w:tcW w:w="1984" w:type="dxa"/>
            <w:tcBorders>
              <w:top w:val="nil"/>
              <w:left w:val="single" w:sz="8" w:space="0" w:color="auto"/>
              <w:bottom w:val="nil"/>
              <w:right w:val="single" w:sz="8" w:space="0" w:color="000000"/>
            </w:tcBorders>
            <w:shd w:val="clear" w:color="auto" w:fill="auto"/>
            <w:vAlign w:val="center"/>
            <w:hideMark/>
            <w:tcPrChange w:id="4067" w:author="Klaus Ehrlich" w:date="2024-10-17T15:55:00Z">
              <w:tcPr>
                <w:tcW w:w="2410" w:type="dxa"/>
                <w:gridSpan w:val="2"/>
                <w:tcBorders>
                  <w:top w:val="nil"/>
                  <w:left w:val="single" w:sz="8" w:space="0" w:color="auto"/>
                  <w:bottom w:val="nil"/>
                  <w:right w:val="single" w:sz="8" w:space="0" w:color="000000"/>
                </w:tcBorders>
                <w:shd w:val="clear" w:color="auto" w:fill="auto"/>
                <w:vAlign w:val="center"/>
                <w:hideMark/>
              </w:tcPr>
            </w:tcPrChange>
          </w:tcPr>
          <w:p w14:paraId="5028A4F1" w14:textId="77777777" w:rsidR="0053784B" w:rsidRPr="0053784B" w:rsidRDefault="0053784B" w:rsidP="0053784B">
            <w:pPr>
              <w:tabs>
                <w:tab w:val="clear" w:pos="284"/>
                <w:tab w:val="clear" w:pos="567"/>
                <w:tab w:val="clear" w:pos="851"/>
                <w:tab w:val="clear" w:pos="1134"/>
              </w:tabs>
              <w:rPr>
                <w:ins w:id="4068" w:author="Klaus Ehrlich" w:date="2024-10-17T15:54:00Z"/>
                <w:rFonts w:ascii="Calibri" w:hAnsi="Calibri" w:cs="Calibri"/>
                <w:color w:val="000000"/>
                <w:sz w:val="18"/>
                <w:szCs w:val="18"/>
              </w:rPr>
            </w:pPr>
            <w:ins w:id="4069" w:author="Klaus Ehrlich" w:date="2024-10-17T15:54:00Z">
              <w:r w:rsidRPr="0053784B">
                <w:rPr>
                  <w:rFonts w:ascii="Calibri" w:hAnsi="Calibri" w:cs="Calibri"/>
                  <w:color w:val="000000"/>
                  <w:sz w:val="18"/>
                  <w:szCs w:val="18"/>
                </w:rPr>
                <w:t xml:space="preserve">ESCC 3901 </w:t>
              </w:r>
            </w:ins>
          </w:p>
        </w:tc>
        <w:tc>
          <w:tcPr>
            <w:tcW w:w="2410" w:type="dxa"/>
            <w:tcBorders>
              <w:top w:val="nil"/>
              <w:left w:val="nil"/>
              <w:bottom w:val="nil"/>
              <w:right w:val="single" w:sz="8" w:space="0" w:color="000000"/>
            </w:tcBorders>
            <w:shd w:val="clear" w:color="auto" w:fill="auto"/>
            <w:vAlign w:val="center"/>
            <w:hideMark/>
            <w:tcPrChange w:id="4070"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424C9056" w14:textId="77777777" w:rsidR="0053784B" w:rsidRPr="0053784B" w:rsidRDefault="0053784B" w:rsidP="0053784B">
            <w:pPr>
              <w:tabs>
                <w:tab w:val="clear" w:pos="284"/>
                <w:tab w:val="clear" w:pos="567"/>
                <w:tab w:val="clear" w:pos="851"/>
                <w:tab w:val="clear" w:pos="1134"/>
              </w:tabs>
              <w:rPr>
                <w:ins w:id="4071" w:author="Klaus Ehrlich" w:date="2024-10-17T15:54:00Z"/>
                <w:rFonts w:ascii="Calibri" w:hAnsi="Calibri" w:cs="Calibri"/>
                <w:sz w:val="18"/>
                <w:szCs w:val="18"/>
              </w:rPr>
            </w:pPr>
            <w:ins w:id="4072" w:author="Klaus Ehrlich" w:date="2024-10-17T15:54:00Z">
              <w:r w:rsidRPr="0053784B">
                <w:rPr>
                  <w:rFonts w:ascii="Calibri" w:hAnsi="Calibri" w:cs="Calibri"/>
                  <w:sz w:val="18"/>
                  <w:szCs w:val="18"/>
                </w:rPr>
                <w:t>MIL-DTL-16878</w:t>
              </w:r>
              <w:r w:rsidRPr="0053784B">
                <w:rPr>
                  <w:rFonts w:ascii="Calibri" w:hAnsi="Calibri" w:cs="Calibri"/>
                  <w:sz w:val="18"/>
                  <w:szCs w:val="18"/>
                </w:rPr>
                <w:br/>
                <w:t xml:space="preserve">MIL-DTL-81381 (polymide) and SAE AS22759 (PTFE) </w:t>
              </w:r>
              <w:r w:rsidRPr="0053784B">
                <w:rPr>
                  <w:rFonts w:ascii="Calibri" w:hAnsi="Calibri" w:cs="Calibri"/>
                  <w:sz w:val="18"/>
                  <w:szCs w:val="18"/>
                </w:rPr>
                <w:br/>
              </w:r>
              <w:r w:rsidRPr="0053784B">
                <w:rPr>
                  <w:rFonts w:ascii="Calibri" w:hAnsi="Calibri" w:cs="Calibri"/>
                  <w:sz w:val="18"/>
                  <w:szCs w:val="18"/>
                </w:rPr>
                <w:br/>
                <w:t>SAE-AS81044</w:t>
              </w:r>
              <w:r w:rsidRPr="0053784B">
                <w:rPr>
                  <w:rFonts w:ascii="Calibri" w:hAnsi="Calibri" w:cs="Calibri"/>
                  <w:sz w:val="18"/>
                  <w:szCs w:val="18"/>
                </w:rPr>
                <w:br/>
                <w:t>NEMA WC 27500</w:t>
              </w:r>
              <w:r w:rsidRPr="0053784B">
                <w:rPr>
                  <w:rFonts w:ascii="Calibri" w:hAnsi="Calibri" w:cs="Calibri"/>
                  <w:sz w:val="18"/>
                  <w:szCs w:val="18"/>
                </w:rPr>
                <w:br/>
                <w:t xml:space="preserve">NEMA HP 7-2011 </w:t>
              </w:r>
            </w:ins>
          </w:p>
        </w:tc>
        <w:tc>
          <w:tcPr>
            <w:tcW w:w="2410" w:type="dxa"/>
            <w:tcBorders>
              <w:top w:val="nil"/>
              <w:left w:val="nil"/>
              <w:bottom w:val="nil"/>
              <w:right w:val="single" w:sz="8" w:space="0" w:color="auto"/>
            </w:tcBorders>
            <w:shd w:val="clear" w:color="auto" w:fill="auto"/>
            <w:vAlign w:val="center"/>
            <w:hideMark/>
            <w:tcPrChange w:id="4073" w:author="Klaus Ehrlich" w:date="2024-10-17T15:55:00Z">
              <w:tcPr>
                <w:tcW w:w="2640" w:type="dxa"/>
                <w:tcBorders>
                  <w:top w:val="nil"/>
                  <w:left w:val="nil"/>
                  <w:bottom w:val="nil"/>
                  <w:right w:val="single" w:sz="8" w:space="0" w:color="auto"/>
                </w:tcBorders>
                <w:shd w:val="clear" w:color="auto" w:fill="auto"/>
                <w:vAlign w:val="center"/>
                <w:hideMark/>
              </w:tcPr>
            </w:tcPrChange>
          </w:tcPr>
          <w:p w14:paraId="0E4A0478" w14:textId="10E443B2" w:rsidR="0053784B" w:rsidRPr="0053784B" w:rsidRDefault="0053784B" w:rsidP="0053784B">
            <w:pPr>
              <w:tabs>
                <w:tab w:val="clear" w:pos="284"/>
                <w:tab w:val="clear" w:pos="567"/>
                <w:tab w:val="clear" w:pos="851"/>
                <w:tab w:val="clear" w:pos="1134"/>
              </w:tabs>
              <w:rPr>
                <w:ins w:id="4074" w:author="Klaus Ehrlich" w:date="2024-10-17T15:54:00Z"/>
                <w:rFonts w:ascii="Calibri" w:hAnsi="Calibri" w:cs="Calibri"/>
                <w:sz w:val="18"/>
                <w:szCs w:val="18"/>
              </w:rPr>
            </w:pPr>
            <w:ins w:id="4075" w:author="Klaus Ehrlich" w:date="2024-10-17T15:54:00Z">
              <w:r w:rsidRPr="0053784B">
                <w:rPr>
                  <w:rFonts w:ascii="Calibri" w:hAnsi="Calibri" w:cs="Calibri"/>
                  <w:sz w:val="18"/>
                  <w:szCs w:val="18"/>
                </w:rPr>
                <w:t>JAXA-QTS-2120 Appendix C</w:t>
              </w:r>
            </w:ins>
          </w:p>
        </w:tc>
        <w:tc>
          <w:tcPr>
            <w:tcW w:w="4819" w:type="dxa"/>
            <w:tcBorders>
              <w:top w:val="nil"/>
              <w:left w:val="nil"/>
              <w:bottom w:val="nil"/>
              <w:right w:val="single" w:sz="8" w:space="0" w:color="auto"/>
            </w:tcBorders>
            <w:shd w:val="clear" w:color="auto" w:fill="auto"/>
            <w:vAlign w:val="center"/>
            <w:hideMark/>
            <w:tcPrChange w:id="4076"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489A1F2C" w14:textId="77777777" w:rsidR="0053784B" w:rsidRPr="0053784B" w:rsidRDefault="0053784B" w:rsidP="0053784B">
            <w:pPr>
              <w:tabs>
                <w:tab w:val="clear" w:pos="284"/>
                <w:tab w:val="clear" w:pos="567"/>
                <w:tab w:val="clear" w:pos="851"/>
                <w:tab w:val="clear" w:pos="1134"/>
              </w:tabs>
              <w:rPr>
                <w:ins w:id="4077" w:author="Klaus Ehrlich" w:date="2024-10-17T15:54:00Z"/>
                <w:rFonts w:ascii="Calibri" w:hAnsi="Calibri" w:cs="Calibri"/>
                <w:sz w:val="18"/>
                <w:szCs w:val="18"/>
              </w:rPr>
            </w:pPr>
            <w:ins w:id="4078" w:author="Klaus Ehrlich" w:date="2024-10-17T15:54:00Z">
              <w:r w:rsidRPr="0053784B">
                <w:rPr>
                  <w:rFonts w:ascii="Calibri" w:hAnsi="Calibri" w:cs="Calibri"/>
                  <w:sz w:val="18"/>
                  <w:szCs w:val="18"/>
                </w:rPr>
                <w:t> </w:t>
              </w:r>
            </w:ins>
          </w:p>
        </w:tc>
      </w:tr>
      <w:tr w:rsidR="0053784B" w:rsidRPr="0053784B" w14:paraId="0B387BF6" w14:textId="77777777" w:rsidTr="0053784B">
        <w:trPr>
          <w:trHeight w:val="294"/>
          <w:ins w:id="4079" w:author="Klaus Ehrlich" w:date="2024-10-17T15:54:00Z"/>
          <w:trPrChange w:id="4080" w:author="Klaus Ehrlich" w:date="2024-10-17T15:55:00Z">
            <w:trPr>
              <w:gridBefore w:val="3"/>
              <w:gridAfter w:val="0"/>
              <w:wAfter w:w="13"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4081" w:author="Klaus Ehrlich" w:date="2024-10-17T15:55:00Z">
              <w:tcPr>
                <w:tcW w:w="3392" w:type="dxa"/>
                <w:gridSpan w:val="2"/>
                <w:tcBorders>
                  <w:top w:val="single" w:sz="8" w:space="0" w:color="000000"/>
                  <w:left w:val="single" w:sz="8" w:space="0" w:color="auto"/>
                  <w:bottom w:val="single" w:sz="8" w:space="0" w:color="000000"/>
                  <w:right w:val="nil"/>
                </w:tcBorders>
                <w:shd w:val="clear" w:color="auto" w:fill="auto"/>
                <w:vAlign w:val="center"/>
                <w:hideMark/>
              </w:tcPr>
            </w:tcPrChange>
          </w:tcPr>
          <w:p w14:paraId="40DEDDB1" w14:textId="77777777" w:rsidR="0053784B" w:rsidRPr="0053784B" w:rsidRDefault="0053784B" w:rsidP="0053784B">
            <w:pPr>
              <w:tabs>
                <w:tab w:val="clear" w:pos="284"/>
                <w:tab w:val="clear" w:pos="567"/>
                <w:tab w:val="clear" w:pos="851"/>
                <w:tab w:val="clear" w:pos="1134"/>
              </w:tabs>
              <w:rPr>
                <w:ins w:id="4082" w:author="Klaus Ehrlich" w:date="2024-10-17T15:54:00Z"/>
                <w:rFonts w:ascii="Calibri" w:hAnsi="Calibri" w:cs="Calibri"/>
                <w:color w:val="000000"/>
                <w:sz w:val="18"/>
                <w:szCs w:val="18"/>
              </w:rPr>
            </w:pPr>
            <w:ins w:id="4083" w:author="Klaus Ehrlich" w:date="2024-10-17T15:54:00Z">
              <w:r w:rsidRPr="0053784B">
                <w:rPr>
                  <w:rFonts w:ascii="Calibri" w:hAnsi="Calibri" w:cs="Calibri"/>
                  <w:color w:val="000000"/>
                  <w:sz w:val="18"/>
                  <w:szCs w:val="18"/>
                </w:rPr>
                <w:t xml:space="preserve">Cables, coaxial, radio frequency </w:t>
              </w:r>
            </w:ins>
          </w:p>
        </w:tc>
        <w:tc>
          <w:tcPr>
            <w:tcW w:w="1984" w:type="dxa"/>
            <w:tcBorders>
              <w:top w:val="single" w:sz="8" w:space="0" w:color="auto"/>
              <w:left w:val="single" w:sz="8" w:space="0" w:color="000000"/>
              <w:bottom w:val="single" w:sz="8" w:space="0" w:color="auto"/>
              <w:right w:val="single" w:sz="8" w:space="0" w:color="000000"/>
            </w:tcBorders>
            <w:shd w:val="clear" w:color="auto" w:fill="auto"/>
            <w:vAlign w:val="center"/>
            <w:hideMark/>
            <w:tcPrChange w:id="4084" w:author="Klaus Ehrlich" w:date="2024-10-17T15:55:00Z">
              <w:tcPr>
                <w:tcW w:w="2410"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tcPrChange>
          </w:tcPr>
          <w:p w14:paraId="40EBB068" w14:textId="77777777" w:rsidR="0053784B" w:rsidRPr="0053784B" w:rsidRDefault="0053784B" w:rsidP="0053784B">
            <w:pPr>
              <w:tabs>
                <w:tab w:val="clear" w:pos="284"/>
                <w:tab w:val="clear" w:pos="567"/>
                <w:tab w:val="clear" w:pos="851"/>
                <w:tab w:val="clear" w:pos="1134"/>
              </w:tabs>
              <w:rPr>
                <w:ins w:id="4085" w:author="Klaus Ehrlich" w:date="2024-10-17T15:54:00Z"/>
                <w:rFonts w:ascii="Calibri" w:hAnsi="Calibri" w:cs="Calibri"/>
                <w:color w:val="000000"/>
                <w:sz w:val="18"/>
                <w:szCs w:val="18"/>
              </w:rPr>
            </w:pPr>
            <w:ins w:id="4086" w:author="Klaus Ehrlich" w:date="2024-10-17T15:54:00Z">
              <w:r w:rsidRPr="0053784B">
                <w:rPr>
                  <w:rFonts w:ascii="Calibri" w:hAnsi="Calibri" w:cs="Calibri"/>
                  <w:color w:val="000000"/>
                  <w:sz w:val="18"/>
                  <w:szCs w:val="18"/>
                </w:rPr>
                <w:t xml:space="preserve">ESCC 3902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4087" w:author="Klaus Ehrlich" w:date="2024-10-17T15:55:00Z">
              <w:tcPr>
                <w:tcW w:w="2777"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2CDB6F35" w14:textId="77777777" w:rsidR="0053784B" w:rsidRPr="0053784B" w:rsidRDefault="0053784B" w:rsidP="0053784B">
            <w:pPr>
              <w:tabs>
                <w:tab w:val="clear" w:pos="284"/>
                <w:tab w:val="clear" w:pos="567"/>
                <w:tab w:val="clear" w:pos="851"/>
                <w:tab w:val="clear" w:pos="1134"/>
              </w:tabs>
              <w:rPr>
                <w:ins w:id="4088" w:author="Klaus Ehrlich" w:date="2024-10-17T15:54:00Z"/>
                <w:rFonts w:ascii="Calibri" w:hAnsi="Calibri" w:cs="Calibri"/>
                <w:color w:val="000000"/>
                <w:sz w:val="18"/>
                <w:szCs w:val="18"/>
              </w:rPr>
            </w:pPr>
            <w:ins w:id="4089" w:author="Klaus Ehrlich" w:date="2024-10-17T15:54:00Z">
              <w:r w:rsidRPr="0053784B">
                <w:rPr>
                  <w:rFonts w:ascii="Calibri" w:hAnsi="Calibri" w:cs="Calibri"/>
                  <w:color w:val="000000"/>
                  <w:sz w:val="18"/>
                  <w:szCs w:val="18"/>
                </w:rPr>
                <w:t>MIL-</w:t>
              </w:r>
              <w:r w:rsidRPr="0053784B">
                <w:rPr>
                  <w:rFonts w:ascii="Calibri" w:hAnsi="Calibri" w:cs="Calibri"/>
                  <w:sz w:val="18"/>
                  <w:szCs w:val="18"/>
                </w:rPr>
                <w:t>DTL-17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4090" w:author="Klaus Ehrlich" w:date="2024-10-17T15:55:00Z">
              <w:tcPr>
                <w:tcW w:w="2640" w:type="dxa"/>
                <w:tcBorders>
                  <w:top w:val="single" w:sz="8" w:space="0" w:color="auto"/>
                  <w:left w:val="nil"/>
                  <w:bottom w:val="single" w:sz="8" w:space="0" w:color="auto"/>
                  <w:right w:val="single" w:sz="8" w:space="0" w:color="000000"/>
                </w:tcBorders>
                <w:shd w:val="clear" w:color="auto" w:fill="auto"/>
                <w:vAlign w:val="center"/>
                <w:hideMark/>
              </w:tcPr>
            </w:tcPrChange>
          </w:tcPr>
          <w:p w14:paraId="79460D88" w14:textId="77777777" w:rsidR="0053784B" w:rsidRPr="0053784B" w:rsidRDefault="0053784B" w:rsidP="0053784B">
            <w:pPr>
              <w:tabs>
                <w:tab w:val="clear" w:pos="284"/>
                <w:tab w:val="clear" w:pos="567"/>
                <w:tab w:val="clear" w:pos="851"/>
                <w:tab w:val="clear" w:pos="1134"/>
              </w:tabs>
              <w:rPr>
                <w:ins w:id="4091" w:author="Klaus Ehrlich" w:date="2024-10-17T15:54:00Z"/>
                <w:rFonts w:ascii="Calibri" w:hAnsi="Calibri" w:cs="Calibri"/>
                <w:color w:val="000000"/>
                <w:sz w:val="18"/>
                <w:szCs w:val="18"/>
              </w:rPr>
            </w:pPr>
            <w:ins w:id="4092" w:author="Klaus Ehrlich" w:date="2024-10-17T15:54:00Z">
              <w:r w:rsidRPr="0053784B">
                <w:rPr>
                  <w:rFonts w:ascii="Calibri" w:hAnsi="Calibri" w:cs="Calibri"/>
                  <w:color w:val="000000"/>
                  <w:sz w:val="18"/>
                  <w:szCs w:val="18"/>
                </w:rPr>
                <w:t> </w:t>
              </w:r>
            </w:ins>
          </w:p>
        </w:tc>
        <w:tc>
          <w:tcPr>
            <w:tcW w:w="4819" w:type="dxa"/>
            <w:tcBorders>
              <w:top w:val="single" w:sz="8" w:space="0" w:color="auto"/>
              <w:left w:val="nil"/>
              <w:bottom w:val="single" w:sz="8" w:space="0" w:color="auto"/>
              <w:right w:val="single" w:sz="8" w:space="0" w:color="auto"/>
            </w:tcBorders>
            <w:shd w:val="clear" w:color="auto" w:fill="auto"/>
            <w:vAlign w:val="center"/>
            <w:hideMark/>
            <w:tcPrChange w:id="4093" w:author="Klaus Ehrlich" w:date="2024-10-17T15:55:00Z">
              <w:tcPr>
                <w:tcW w:w="8409" w:type="dxa"/>
                <w:gridSpan w:val="4"/>
                <w:tcBorders>
                  <w:top w:val="single" w:sz="8" w:space="0" w:color="auto"/>
                  <w:left w:val="nil"/>
                  <w:bottom w:val="single" w:sz="8" w:space="0" w:color="auto"/>
                  <w:right w:val="single" w:sz="8" w:space="0" w:color="auto"/>
                </w:tcBorders>
                <w:shd w:val="clear" w:color="auto" w:fill="auto"/>
                <w:vAlign w:val="center"/>
                <w:hideMark/>
              </w:tcPr>
            </w:tcPrChange>
          </w:tcPr>
          <w:p w14:paraId="0F820CFA" w14:textId="77777777" w:rsidR="0053784B" w:rsidRPr="0053784B" w:rsidRDefault="0053784B" w:rsidP="0053784B">
            <w:pPr>
              <w:tabs>
                <w:tab w:val="clear" w:pos="284"/>
                <w:tab w:val="clear" w:pos="567"/>
                <w:tab w:val="clear" w:pos="851"/>
                <w:tab w:val="clear" w:pos="1134"/>
              </w:tabs>
              <w:rPr>
                <w:ins w:id="4094" w:author="Klaus Ehrlich" w:date="2024-10-17T15:54:00Z"/>
                <w:rFonts w:ascii="Calibri" w:hAnsi="Calibri" w:cs="Calibri"/>
                <w:color w:val="000000"/>
                <w:sz w:val="18"/>
                <w:szCs w:val="18"/>
              </w:rPr>
            </w:pPr>
            <w:ins w:id="4095" w:author="Klaus Ehrlich" w:date="2024-10-17T15:54:00Z">
              <w:r w:rsidRPr="0053784B">
                <w:rPr>
                  <w:rFonts w:ascii="Calibri" w:hAnsi="Calibri" w:cs="Calibri"/>
                  <w:color w:val="000000"/>
                  <w:sz w:val="18"/>
                  <w:szCs w:val="18"/>
                </w:rPr>
                <w:t> </w:t>
              </w:r>
            </w:ins>
          </w:p>
        </w:tc>
      </w:tr>
      <w:tr w:rsidR="0053784B" w:rsidRPr="0053784B" w14:paraId="2DC2505B" w14:textId="77777777" w:rsidTr="0053784B">
        <w:trPr>
          <w:trHeight w:val="468"/>
          <w:ins w:id="4096" w:author="Klaus Ehrlich" w:date="2024-10-17T15:54:00Z"/>
          <w:trPrChange w:id="4097" w:author="Klaus Ehrlich" w:date="2024-10-17T15:55:00Z">
            <w:trPr>
              <w:gridBefore w:val="3"/>
              <w:gridAfter w:val="0"/>
              <w:wAfter w:w="13" w:type="dxa"/>
              <w:trHeight w:val="468"/>
            </w:trPr>
          </w:trPrChange>
        </w:trPr>
        <w:tc>
          <w:tcPr>
            <w:tcW w:w="2836" w:type="dxa"/>
            <w:tcBorders>
              <w:top w:val="nil"/>
              <w:left w:val="single" w:sz="8" w:space="0" w:color="auto"/>
              <w:bottom w:val="nil"/>
              <w:right w:val="nil"/>
            </w:tcBorders>
            <w:shd w:val="clear" w:color="auto" w:fill="auto"/>
            <w:vAlign w:val="center"/>
            <w:hideMark/>
            <w:tcPrChange w:id="4098"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10F83522" w14:textId="77777777" w:rsidR="0053784B" w:rsidRPr="0053784B" w:rsidRDefault="0053784B" w:rsidP="0053784B">
            <w:pPr>
              <w:tabs>
                <w:tab w:val="clear" w:pos="284"/>
                <w:tab w:val="clear" w:pos="567"/>
                <w:tab w:val="clear" w:pos="851"/>
                <w:tab w:val="clear" w:pos="1134"/>
              </w:tabs>
              <w:rPr>
                <w:ins w:id="4099" w:author="Klaus Ehrlich" w:date="2024-10-17T15:54:00Z"/>
                <w:rFonts w:ascii="Calibri" w:hAnsi="Calibri" w:cs="Calibri"/>
                <w:color w:val="000000"/>
                <w:sz w:val="18"/>
                <w:szCs w:val="18"/>
              </w:rPr>
            </w:pPr>
            <w:ins w:id="4100" w:author="Klaus Ehrlich" w:date="2024-10-17T15:54:00Z">
              <w:r w:rsidRPr="0053784B">
                <w:rPr>
                  <w:rFonts w:ascii="Calibri" w:hAnsi="Calibri" w:cs="Calibri"/>
                  <w:color w:val="000000"/>
                  <w:sz w:val="18"/>
                  <w:szCs w:val="18"/>
                </w:rPr>
                <w:t xml:space="preserve">Hybrids </w:t>
              </w:r>
            </w:ins>
          </w:p>
        </w:tc>
        <w:tc>
          <w:tcPr>
            <w:tcW w:w="1984" w:type="dxa"/>
            <w:tcBorders>
              <w:top w:val="nil"/>
              <w:left w:val="single" w:sz="8" w:space="0" w:color="auto"/>
              <w:bottom w:val="nil"/>
              <w:right w:val="single" w:sz="8" w:space="0" w:color="auto"/>
            </w:tcBorders>
            <w:shd w:val="clear" w:color="auto" w:fill="auto"/>
            <w:vAlign w:val="center"/>
            <w:hideMark/>
            <w:tcPrChange w:id="4101" w:author="Klaus Ehrlich" w:date="2024-10-17T15:55: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1D1B05A3" w14:textId="77777777" w:rsidR="0053784B" w:rsidRPr="0053784B" w:rsidRDefault="0053784B" w:rsidP="0053784B">
            <w:pPr>
              <w:tabs>
                <w:tab w:val="clear" w:pos="284"/>
                <w:tab w:val="clear" w:pos="567"/>
                <w:tab w:val="clear" w:pos="851"/>
                <w:tab w:val="clear" w:pos="1134"/>
              </w:tabs>
              <w:rPr>
                <w:ins w:id="4102" w:author="Klaus Ehrlich" w:date="2024-10-17T15:54:00Z"/>
                <w:rFonts w:ascii="Calibri" w:hAnsi="Calibri" w:cs="Calibri"/>
                <w:sz w:val="18"/>
                <w:szCs w:val="18"/>
              </w:rPr>
            </w:pPr>
            <w:ins w:id="4103" w:author="Klaus Ehrlich" w:date="2024-10-17T15:54:00Z">
              <w:r w:rsidRPr="0053784B">
                <w:rPr>
                  <w:rFonts w:ascii="Calibri" w:hAnsi="Calibri" w:cs="Calibri"/>
                  <w:sz w:val="18"/>
                  <w:szCs w:val="18"/>
                </w:rPr>
                <w:t xml:space="preserve">ECSS-Q-ST-60-05 </w:t>
              </w:r>
              <w:r w:rsidRPr="0053784B">
                <w:rPr>
                  <w:rFonts w:ascii="Calibri" w:hAnsi="Calibri" w:cs="Calibri"/>
                  <w:sz w:val="18"/>
                  <w:szCs w:val="18"/>
                </w:rPr>
                <w:br/>
                <w:t xml:space="preserve">level 1 </w:t>
              </w:r>
            </w:ins>
          </w:p>
        </w:tc>
        <w:tc>
          <w:tcPr>
            <w:tcW w:w="2410" w:type="dxa"/>
            <w:tcBorders>
              <w:top w:val="nil"/>
              <w:left w:val="nil"/>
              <w:bottom w:val="nil"/>
              <w:right w:val="single" w:sz="8" w:space="0" w:color="auto"/>
            </w:tcBorders>
            <w:shd w:val="clear" w:color="auto" w:fill="auto"/>
            <w:vAlign w:val="center"/>
            <w:hideMark/>
            <w:tcPrChange w:id="4104" w:author="Klaus Ehrlich" w:date="2024-10-17T15:55:00Z">
              <w:tcPr>
                <w:tcW w:w="2777" w:type="dxa"/>
                <w:gridSpan w:val="2"/>
                <w:tcBorders>
                  <w:top w:val="nil"/>
                  <w:left w:val="nil"/>
                  <w:bottom w:val="nil"/>
                  <w:right w:val="single" w:sz="8" w:space="0" w:color="auto"/>
                </w:tcBorders>
                <w:shd w:val="clear" w:color="auto" w:fill="auto"/>
                <w:vAlign w:val="center"/>
                <w:hideMark/>
              </w:tcPr>
            </w:tcPrChange>
          </w:tcPr>
          <w:p w14:paraId="30B3FF1B" w14:textId="77777777" w:rsidR="0053784B" w:rsidRPr="0053784B" w:rsidRDefault="0053784B" w:rsidP="0053784B">
            <w:pPr>
              <w:tabs>
                <w:tab w:val="clear" w:pos="284"/>
                <w:tab w:val="clear" w:pos="567"/>
                <w:tab w:val="clear" w:pos="851"/>
                <w:tab w:val="clear" w:pos="1134"/>
              </w:tabs>
              <w:rPr>
                <w:ins w:id="4105" w:author="Klaus Ehrlich" w:date="2024-10-17T15:54:00Z"/>
                <w:rFonts w:ascii="Calibri" w:hAnsi="Calibri" w:cs="Calibri"/>
                <w:sz w:val="18"/>
                <w:szCs w:val="18"/>
              </w:rPr>
            </w:pPr>
            <w:ins w:id="4106" w:author="Klaus Ehrlich" w:date="2024-10-17T15:54:00Z">
              <w:r w:rsidRPr="0053784B">
                <w:rPr>
                  <w:rFonts w:ascii="Calibri" w:hAnsi="Calibri" w:cs="Calibri"/>
                  <w:sz w:val="18"/>
                  <w:szCs w:val="18"/>
                </w:rPr>
                <w:t xml:space="preserve">MIL-PRF-38534     class K </w:t>
              </w:r>
            </w:ins>
          </w:p>
        </w:tc>
        <w:tc>
          <w:tcPr>
            <w:tcW w:w="2410" w:type="dxa"/>
            <w:tcBorders>
              <w:top w:val="nil"/>
              <w:left w:val="nil"/>
              <w:bottom w:val="nil"/>
              <w:right w:val="single" w:sz="8" w:space="0" w:color="auto"/>
            </w:tcBorders>
            <w:shd w:val="clear" w:color="auto" w:fill="auto"/>
            <w:vAlign w:val="center"/>
            <w:hideMark/>
            <w:tcPrChange w:id="4107" w:author="Klaus Ehrlich" w:date="2024-10-17T15:55:00Z">
              <w:tcPr>
                <w:tcW w:w="2640" w:type="dxa"/>
                <w:tcBorders>
                  <w:top w:val="nil"/>
                  <w:left w:val="nil"/>
                  <w:bottom w:val="nil"/>
                  <w:right w:val="single" w:sz="8" w:space="0" w:color="auto"/>
                </w:tcBorders>
                <w:shd w:val="clear" w:color="auto" w:fill="auto"/>
                <w:vAlign w:val="center"/>
                <w:hideMark/>
              </w:tcPr>
            </w:tcPrChange>
          </w:tcPr>
          <w:p w14:paraId="044E6DD4" w14:textId="39DF01D5" w:rsidR="0053784B" w:rsidRPr="0053784B" w:rsidRDefault="0053784B" w:rsidP="0053784B">
            <w:pPr>
              <w:tabs>
                <w:tab w:val="clear" w:pos="284"/>
                <w:tab w:val="clear" w:pos="567"/>
                <w:tab w:val="clear" w:pos="851"/>
                <w:tab w:val="clear" w:pos="1134"/>
              </w:tabs>
              <w:rPr>
                <w:ins w:id="4108" w:author="Klaus Ehrlich" w:date="2024-10-17T15:54:00Z"/>
                <w:rFonts w:ascii="Calibri" w:hAnsi="Calibri" w:cs="Calibri"/>
                <w:sz w:val="18"/>
                <w:szCs w:val="18"/>
              </w:rPr>
            </w:pPr>
            <w:ins w:id="4109" w:author="Klaus Ehrlich" w:date="2024-10-17T15:54:00Z">
              <w:r w:rsidRPr="0053784B">
                <w:rPr>
                  <w:rFonts w:ascii="Calibri" w:hAnsi="Calibri" w:cs="Calibri"/>
                  <w:color w:val="000000"/>
                  <w:sz w:val="18"/>
                  <w:szCs w:val="18"/>
                </w:rPr>
                <w:t>JAXA-QTS-2020</w:t>
              </w:r>
            </w:ins>
          </w:p>
        </w:tc>
        <w:tc>
          <w:tcPr>
            <w:tcW w:w="4819" w:type="dxa"/>
            <w:tcBorders>
              <w:top w:val="nil"/>
              <w:left w:val="nil"/>
              <w:bottom w:val="nil"/>
              <w:right w:val="single" w:sz="8" w:space="0" w:color="auto"/>
            </w:tcBorders>
            <w:shd w:val="clear" w:color="auto" w:fill="auto"/>
            <w:vAlign w:val="center"/>
            <w:hideMark/>
            <w:tcPrChange w:id="4110"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4FD80846" w14:textId="77777777" w:rsidR="0053784B" w:rsidRPr="0053784B" w:rsidRDefault="0053784B" w:rsidP="0053784B">
            <w:pPr>
              <w:tabs>
                <w:tab w:val="clear" w:pos="284"/>
                <w:tab w:val="clear" w:pos="567"/>
                <w:tab w:val="clear" w:pos="851"/>
                <w:tab w:val="clear" w:pos="1134"/>
              </w:tabs>
              <w:rPr>
                <w:ins w:id="4111" w:author="Klaus Ehrlich" w:date="2024-10-17T15:54:00Z"/>
                <w:rFonts w:ascii="Calibri" w:hAnsi="Calibri" w:cs="Calibri"/>
                <w:sz w:val="18"/>
                <w:szCs w:val="18"/>
              </w:rPr>
            </w:pPr>
            <w:ins w:id="4112" w:author="Klaus Ehrlich" w:date="2024-10-17T15:54:00Z">
              <w:r w:rsidRPr="0053784B">
                <w:rPr>
                  <w:rFonts w:ascii="Calibri" w:hAnsi="Calibri" w:cs="Calibri"/>
                  <w:sz w:val="18"/>
                  <w:szCs w:val="18"/>
                </w:rPr>
                <w:t> </w:t>
              </w:r>
            </w:ins>
          </w:p>
        </w:tc>
      </w:tr>
      <w:tr w:rsidR="0053784B" w:rsidRPr="0053784B" w14:paraId="70876933" w14:textId="77777777" w:rsidTr="0053784B">
        <w:trPr>
          <w:trHeight w:val="294"/>
          <w:ins w:id="4113" w:author="Klaus Ehrlich" w:date="2024-10-17T15:54:00Z"/>
          <w:trPrChange w:id="4114"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115"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12916E41" w14:textId="77777777" w:rsidR="0053784B" w:rsidRPr="0053784B" w:rsidRDefault="0053784B" w:rsidP="0053784B">
            <w:pPr>
              <w:tabs>
                <w:tab w:val="clear" w:pos="284"/>
                <w:tab w:val="clear" w:pos="567"/>
                <w:tab w:val="clear" w:pos="851"/>
                <w:tab w:val="clear" w:pos="1134"/>
              </w:tabs>
              <w:rPr>
                <w:ins w:id="4116" w:author="Klaus Ehrlich" w:date="2024-10-17T15:54:00Z"/>
                <w:rFonts w:ascii="Calibri" w:hAnsi="Calibri" w:cs="Calibri"/>
                <w:color w:val="000000"/>
                <w:sz w:val="18"/>
                <w:szCs w:val="18"/>
              </w:rPr>
            </w:pPr>
            <w:ins w:id="4117" w:author="Klaus Ehrlich" w:date="2024-10-17T15:54:00Z">
              <w:r w:rsidRPr="0053784B">
                <w:rPr>
                  <w:rFonts w:ascii="Calibri" w:hAnsi="Calibri" w:cs="Calibri"/>
                  <w:color w:val="000000"/>
                  <w:sz w:val="18"/>
                  <w:szCs w:val="18"/>
                </w:rPr>
                <w:t xml:space="preserv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118" w:author="Klaus Ehrlich" w:date="2024-10-17T15:55: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703F7A1E" w14:textId="77777777" w:rsidR="0053784B" w:rsidRPr="0053784B" w:rsidRDefault="0053784B" w:rsidP="0053784B">
            <w:pPr>
              <w:tabs>
                <w:tab w:val="clear" w:pos="284"/>
                <w:tab w:val="clear" w:pos="567"/>
                <w:tab w:val="clear" w:pos="851"/>
                <w:tab w:val="clear" w:pos="1134"/>
              </w:tabs>
              <w:rPr>
                <w:ins w:id="4119" w:author="Klaus Ehrlich" w:date="2024-10-17T15:54:00Z"/>
                <w:rFonts w:ascii="Calibri" w:hAnsi="Calibri" w:cs="Calibri"/>
                <w:sz w:val="18"/>
                <w:szCs w:val="18"/>
              </w:rPr>
            </w:pPr>
            <w:ins w:id="4120" w:author="Klaus Ehrlich" w:date="2024-10-17T15:54:00Z">
              <w:r w:rsidRPr="0053784B">
                <w:rPr>
                  <w:rFonts w:ascii="Calibri" w:hAnsi="Calibri" w:cs="Calibri"/>
                  <w:sz w:val="18"/>
                  <w:szCs w:val="18"/>
                </w:rPr>
                <w:t>ESCC 6001</w:t>
              </w:r>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4121" w:author="Klaus Ehrlich" w:date="2024-10-17T15:55: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4E3CCE2E" w14:textId="77777777" w:rsidR="0053784B" w:rsidRPr="0053784B" w:rsidRDefault="0053784B" w:rsidP="0053784B">
            <w:pPr>
              <w:tabs>
                <w:tab w:val="clear" w:pos="284"/>
                <w:tab w:val="clear" w:pos="567"/>
                <w:tab w:val="clear" w:pos="851"/>
                <w:tab w:val="clear" w:pos="1134"/>
              </w:tabs>
              <w:rPr>
                <w:ins w:id="4122" w:author="Klaus Ehrlich" w:date="2024-10-17T15:54:00Z"/>
                <w:rFonts w:ascii="Calibri" w:hAnsi="Calibri" w:cs="Calibri"/>
                <w:sz w:val="18"/>
                <w:szCs w:val="18"/>
              </w:rPr>
            </w:pPr>
            <w:ins w:id="4123" w:author="Klaus Ehrlich" w:date="2024-10-17T15:54:00Z">
              <w:r w:rsidRPr="0053784B">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4124" w:author="Klaus Ehrlich" w:date="2024-10-17T15:55:00Z">
              <w:tcPr>
                <w:tcW w:w="2640" w:type="dxa"/>
                <w:tcBorders>
                  <w:top w:val="nil"/>
                  <w:left w:val="nil"/>
                  <w:bottom w:val="single" w:sz="8" w:space="0" w:color="auto"/>
                  <w:right w:val="single" w:sz="8" w:space="0" w:color="auto"/>
                </w:tcBorders>
                <w:shd w:val="clear" w:color="auto" w:fill="auto"/>
                <w:vAlign w:val="center"/>
                <w:hideMark/>
              </w:tcPr>
            </w:tcPrChange>
          </w:tcPr>
          <w:p w14:paraId="0DBE892A" w14:textId="77777777" w:rsidR="0053784B" w:rsidRPr="0053784B" w:rsidRDefault="0053784B" w:rsidP="0053784B">
            <w:pPr>
              <w:tabs>
                <w:tab w:val="clear" w:pos="284"/>
                <w:tab w:val="clear" w:pos="567"/>
                <w:tab w:val="clear" w:pos="851"/>
                <w:tab w:val="clear" w:pos="1134"/>
              </w:tabs>
              <w:rPr>
                <w:ins w:id="4125" w:author="Klaus Ehrlich" w:date="2024-10-17T15:54:00Z"/>
                <w:rFonts w:ascii="Calibri" w:hAnsi="Calibri" w:cs="Calibri"/>
                <w:sz w:val="18"/>
                <w:szCs w:val="18"/>
              </w:rPr>
            </w:pPr>
            <w:ins w:id="4126" w:author="Klaus Ehrlich" w:date="2024-10-17T15:54:00Z">
              <w:r w:rsidRPr="0053784B">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127" w:author="Klaus Ehrlich" w:date="2024-10-17T15:55:00Z">
              <w:tcPr>
                <w:tcW w:w="8409" w:type="dxa"/>
                <w:gridSpan w:val="4"/>
                <w:tcBorders>
                  <w:top w:val="nil"/>
                  <w:left w:val="nil"/>
                  <w:bottom w:val="single" w:sz="8" w:space="0" w:color="auto"/>
                  <w:right w:val="single" w:sz="8" w:space="0" w:color="auto"/>
                </w:tcBorders>
                <w:shd w:val="clear" w:color="auto" w:fill="auto"/>
                <w:vAlign w:val="center"/>
                <w:hideMark/>
              </w:tcPr>
            </w:tcPrChange>
          </w:tcPr>
          <w:p w14:paraId="61A0CA8D" w14:textId="77777777" w:rsidR="0053784B" w:rsidRPr="0053784B" w:rsidRDefault="0053784B" w:rsidP="0053784B">
            <w:pPr>
              <w:tabs>
                <w:tab w:val="clear" w:pos="284"/>
                <w:tab w:val="clear" w:pos="567"/>
                <w:tab w:val="clear" w:pos="851"/>
                <w:tab w:val="clear" w:pos="1134"/>
              </w:tabs>
              <w:rPr>
                <w:ins w:id="4128" w:author="Klaus Ehrlich" w:date="2024-10-17T15:54:00Z"/>
                <w:rFonts w:ascii="Calibri" w:hAnsi="Calibri" w:cs="Calibri"/>
                <w:sz w:val="18"/>
                <w:szCs w:val="18"/>
              </w:rPr>
            </w:pPr>
            <w:ins w:id="4129" w:author="Klaus Ehrlich" w:date="2024-10-17T15:54:00Z">
              <w:r w:rsidRPr="0053784B">
                <w:rPr>
                  <w:rFonts w:ascii="Calibri" w:hAnsi="Calibri" w:cs="Calibri"/>
                  <w:sz w:val="18"/>
                  <w:szCs w:val="18"/>
                </w:rPr>
                <w:t> </w:t>
              </w:r>
            </w:ins>
          </w:p>
        </w:tc>
      </w:tr>
      <w:tr w:rsidR="0053784B" w:rsidRPr="0053784B" w14:paraId="2119B7D5" w14:textId="77777777" w:rsidTr="0053784B">
        <w:trPr>
          <w:trHeight w:val="294"/>
          <w:ins w:id="4130" w:author="Klaus Ehrlich" w:date="2024-10-17T15:54:00Z"/>
          <w:trPrChange w:id="4131"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132"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15DBAB89" w14:textId="77777777" w:rsidR="0053784B" w:rsidRPr="0053784B" w:rsidRDefault="0053784B" w:rsidP="0053784B">
            <w:pPr>
              <w:tabs>
                <w:tab w:val="clear" w:pos="284"/>
                <w:tab w:val="clear" w:pos="567"/>
                <w:tab w:val="clear" w:pos="851"/>
                <w:tab w:val="clear" w:pos="1134"/>
              </w:tabs>
              <w:rPr>
                <w:ins w:id="4133" w:author="Klaus Ehrlich" w:date="2024-10-17T15:54:00Z"/>
                <w:rFonts w:ascii="Calibri" w:hAnsi="Calibri" w:cs="Calibri"/>
                <w:color w:val="000000"/>
                <w:sz w:val="18"/>
                <w:szCs w:val="18"/>
              </w:rPr>
            </w:pPr>
            <w:ins w:id="4134" w:author="Klaus Ehrlich" w:date="2024-10-17T15:54:00Z">
              <w:r w:rsidRPr="0053784B">
                <w:rPr>
                  <w:rFonts w:ascii="Calibri" w:hAnsi="Calibri" w:cs="Calibri"/>
                  <w:color w:val="000000"/>
                  <w:sz w:val="18"/>
                  <w:szCs w:val="18"/>
                </w:rPr>
                <w:t xml:space="preserve">Surface Acoustic Waves (SAW) </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135" w:author="Klaus Ehrlich" w:date="2024-10-17T15:55:00Z">
              <w:tcPr>
                <w:tcW w:w="2410"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275070BA" w14:textId="77777777" w:rsidR="0053784B" w:rsidRPr="0053784B" w:rsidRDefault="0053784B" w:rsidP="0053784B">
            <w:pPr>
              <w:tabs>
                <w:tab w:val="clear" w:pos="284"/>
                <w:tab w:val="clear" w:pos="567"/>
                <w:tab w:val="clear" w:pos="851"/>
                <w:tab w:val="clear" w:pos="1134"/>
              </w:tabs>
              <w:rPr>
                <w:ins w:id="4136" w:author="Klaus Ehrlich" w:date="2024-10-17T15:54:00Z"/>
                <w:rFonts w:ascii="Calibri" w:hAnsi="Calibri" w:cs="Calibri"/>
                <w:color w:val="000000"/>
                <w:sz w:val="18"/>
                <w:szCs w:val="18"/>
              </w:rPr>
            </w:pPr>
            <w:ins w:id="4137" w:author="Klaus Ehrlich" w:date="2024-10-17T15:54:00Z">
              <w:r w:rsidRPr="0053784B">
                <w:rPr>
                  <w:rFonts w:ascii="Calibri" w:hAnsi="Calibri" w:cs="Calibri"/>
                  <w:color w:val="000000"/>
                  <w:sz w:val="18"/>
                  <w:szCs w:val="18"/>
                </w:rPr>
                <w:t xml:space="preserve">ESCC 3502 </w:t>
              </w:r>
            </w:ins>
          </w:p>
        </w:tc>
        <w:tc>
          <w:tcPr>
            <w:tcW w:w="2410" w:type="dxa"/>
            <w:tcBorders>
              <w:top w:val="nil"/>
              <w:left w:val="nil"/>
              <w:bottom w:val="single" w:sz="8" w:space="0" w:color="000000"/>
              <w:right w:val="single" w:sz="8" w:space="0" w:color="000000"/>
            </w:tcBorders>
            <w:shd w:val="clear" w:color="auto" w:fill="auto"/>
            <w:vAlign w:val="center"/>
            <w:hideMark/>
            <w:tcPrChange w:id="4138"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54014DC3" w14:textId="77777777" w:rsidR="0053784B" w:rsidRPr="0053784B" w:rsidRDefault="0053784B" w:rsidP="0053784B">
            <w:pPr>
              <w:tabs>
                <w:tab w:val="clear" w:pos="284"/>
                <w:tab w:val="clear" w:pos="567"/>
                <w:tab w:val="clear" w:pos="851"/>
                <w:tab w:val="clear" w:pos="1134"/>
              </w:tabs>
              <w:rPr>
                <w:ins w:id="4139" w:author="Klaus Ehrlich" w:date="2024-10-17T15:54:00Z"/>
                <w:rFonts w:ascii="Calibri" w:hAnsi="Calibri" w:cs="Calibri"/>
                <w:color w:val="000000"/>
                <w:sz w:val="18"/>
                <w:szCs w:val="18"/>
              </w:rPr>
            </w:pPr>
            <w:ins w:id="4140" w:author="Klaus Ehrlich" w:date="2024-10-17T15:54:00Z">
              <w:r w:rsidRPr="0053784B">
                <w:rPr>
                  <w:rFonts w:ascii="Calibri" w:hAnsi="Calibri" w:cs="Calibri"/>
                  <w:color w:val="000000"/>
                  <w:sz w:val="18"/>
                  <w:szCs w:val="18"/>
                </w:rPr>
                <w:t xml:space="preserve">MIL-PRF-38534     class K </w:t>
              </w:r>
            </w:ins>
          </w:p>
        </w:tc>
        <w:tc>
          <w:tcPr>
            <w:tcW w:w="2410" w:type="dxa"/>
            <w:tcBorders>
              <w:top w:val="nil"/>
              <w:left w:val="nil"/>
              <w:bottom w:val="single" w:sz="8" w:space="0" w:color="000000"/>
              <w:right w:val="nil"/>
            </w:tcBorders>
            <w:shd w:val="clear" w:color="auto" w:fill="auto"/>
            <w:vAlign w:val="center"/>
            <w:hideMark/>
            <w:tcPrChange w:id="4141" w:author="Klaus Ehrlich" w:date="2024-10-17T15:55:00Z">
              <w:tcPr>
                <w:tcW w:w="2640" w:type="dxa"/>
                <w:tcBorders>
                  <w:top w:val="nil"/>
                  <w:left w:val="nil"/>
                  <w:bottom w:val="single" w:sz="8" w:space="0" w:color="000000"/>
                  <w:right w:val="nil"/>
                </w:tcBorders>
                <w:shd w:val="clear" w:color="auto" w:fill="auto"/>
                <w:vAlign w:val="center"/>
                <w:hideMark/>
              </w:tcPr>
            </w:tcPrChange>
          </w:tcPr>
          <w:p w14:paraId="51110289" w14:textId="77777777" w:rsidR="0053784B" w:rsidRPr="0053784B" w:rsidRDefault="0053784B" w:rsidP="0053784B">
            <w:pPr>
              <w:tabs>
                <w:tab w:val="clear" w:pos="284"/>
                <w:tab w:val="clear" w:pos="567"/>
                <w:tab w:val="clear" w:pos="851"/>
                <w:tab w:val="clear" w:pos="1134"/>
              </w:tabs>
              <w:rPr>
                <w:ins w:id="4142" w:author="Klaus Ehrlich" w:date="2024-10-17T15:54:00Z"/>
                <w:rFonts w:ascii="Calibri" w:hAnsi="Calibri" w:cs="Calibri"/>
                <w:color w:val="000000"/>
                <w:sz w:val="18"/>
                <w:szCs w:val="18"/>
              </w:rPr>
            </w:pPr>
            <w:ins w:id="4143" w:author="Klaus Ehrlich" w:date="2024-10-17T15:54:00Z">
              <w:r w:rsidRPr="0053784B">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4144"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149B33AA" w14:textId="77777777" w:rsidR="0053784B" w:rsidRPr="0053784B" w:rsidRDefault="0053784B" w:rsidP="0053784B">
            <w:pPr>
              <w:tabs>
                <w:tab w:val="clear" w:pos="284"/>
                <w:tab w:val="clear" w:pos="567"/>
                <w:tab w:val="clear" w:pos="851"/>
                <w:tab w:val="clear" w:pos="1134"/>
              </w:tabs>
              <w:rPr>
                <w:ins w:id="4145" w:author="Klaus Ehrlich" w:date="2024-10-17T15:54:00Z"/>
                <w:rFonts w:ascii="Calibri" w:hAnsi="Calibri" w:cs="Calibri"/>
                <w:color w:val="000000"/>
                <w:sz w:val="18"/>
                <w:szCs w:val="18"/>
              </w:rPr>
            </w:pPr>
            <w:ins w:id="4146" w:author="Klaus Ehrlich" w:date="2024-10-17T15:54:00Z">
              <w:r w:rsidRPr="0053784B">
                <w:rPr>
                  <w:rFonts w:ascii="Calibri" w:hAnsi="Calibri" w:cs="Calibri"/>
                  <w:color w:val="000000"/>
                  <w:sz w:val="18"/>
                  <w:szCs w:val="18"/>
                </w:rPr>
                <w:t> </w:t>
              </w:r>
            </w:ins>
          </w:p>
        </w:tc>
      </w:tr>
      <w:tr w:rsidR="0053784B" w:rsidRPr="0053784B" w14:paraId="5422B9B9" w14:textId="77777777" w:rsidTr="0053784B">
        <w:trPr>
          <w:trHeight w:val="294"/>
          <w:ins w:id="4147" w:author="Klaus Ehrlich" w:date="2024-10-17T15:54:00Z"/>
          <w:trPrChange w:id="4148"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149"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72AE2D42" w14:textId="77777777" w:rsidR="0053784B" w:rsidRPr="0053784B" w:rsidRDefault="0053784B" w:rsidP="0053784B">
            <w:pPr>
              <w:tabs>
                <w:tab w:val="clear" w:pos="284"/>
                <w:tab w:val="clear" w:pos="567"/>
                <w:tab w:val="clear" w:pos="851"/>
                <w:tab w:val="clear" w:pos="1134"/>
              </w:tabs>
              <w:rPr>
                <w:ins w:id="4150" w:author="Klaus Ehrlich" w:date="2024-10-17T15:54:00Z"/>
                <w:rFonts w:ascii="Calibri" w:hAnsi="Calibri" w:cs="Calibri"/>
                <w:color w:val="000000"/>
                <w:sz w:val="18"/>
                <w:szCs w:val="18"/>
              </w:rPr>
            </w:pPr>
            <w:ins w:id="4151" w:author="Klaus Ehrlich" w:date="2024-10-17T15:54:00Z">
              <w:r w:rsidRPr="0053784B">
                <w:rPr>
                  <w:rFonts w:ascii="Calibri" w:hAnsi="Calibri" w:cs="Calibri"/>
                  <w:color w:val="000000"/>
                  <w:sz w:val="18"/>
                  <w:szCs w:val="18"/>
                </w:rPr>
                <w:t>Photosensitive Charge  Coupled Devices (CCDs) and CMOS Imaging Sensors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152" w:author="Klaus Ehrlich" w:date="2024-10-17T15:55:00Z">
              <w:tcPr>
                <w:tcW w:w="2410"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1F0B36BD" w14:textId="77777777" w:rsidR="0053784B" w:rsidRPr="0053784B" w:rsidRDefault="0053784B" w:rsidP="0053784B">
            <w:pPr>
              <w:tabs>
                <w:tab w:val="clear" w:pos="284"/>
                <w:tab w:val="clear" w:pos="567"/>
                <w:tab w:val="clear" w:pos="851"/>
                <w:tab w:val="clear" w:pos="1134"/>
              </w:tabs>
              <w:rPr>
                <w:ins w:id="4153" w:author="Klaus Ehrlich" w:date="2024-10-17T15:54:00Z"/>
                <w:rFonts w:ascii="Calibri" w:hAnsi="Calibri" w:cs="Calibri"/>
                <w:color w:val="000000"/>
                <w:sz w:val="18"/>
                <w:szCs w:val="18"/>
              </w:rPr>
            </w:pPr>
            <w:ins w:id="4154" w:author="Klaus Ehrlich" w:date="2024-10-17T15:54:00Z">
              <w:r w:rsidRPr="0053784B">
                <w:rPr>
                  <w:rFonts w:ascii="Calibri" w:hAnsi="Calibri" w:cs="Calibri"/>
                  <w:color w:val="000000"/>
                  <w:sz w:val="18"/>
                  <w:szCs w:val="18"/>
                </w:rPr>
                <w:t>ESCC 9020</w:t>
              </w:r>
              <w:r w:rsidRPr="0053784B">
                <w:rPr>
                  <w:rFonts w:ascii="Calibri" w:hAnsi="Calibri" w:cs="Calibri"/>
                  <w:color w:val="008000"/>
                  <w:sz w:val="18"/>
                  <w:szCs w:val="18"/>
                </w:rPr>
                <w:t xml:space="preserve"> </w:t>
              </w:r>
              <w:r w:rsidRPr="0053784B">
                <w:rPr>
                  <w:rFonts w:ascii="Calibri" w:hAnsi="Calibri" w:cs="Calibri"/>
                  <w:color w:val="000000"/>
                  <w:sz w:val="18"/>
                  <w:szCs w:val="18"/>
                </w:rPr>
                <w:t xml:space="preserve"> </w:t>
              </w:r>
            </w:ins>
          </w:p>
        </w:tc>
        <w:tc>
          <w:tcPr>
            <w:tcW w:w="2410" w:type="dxa"/>
            <w:tcBorders>
              <w:top w:val="nil"/>
              <w:left w:val="nil"/>
              <w:bottom w:val="single" w:sz="8" w:space="0" w:color="000000"/>
              <w:right w:val="single" w:sz="8" w:space="0" w:color="000000"/>
            </w:tcBorders>
            <w:shd w:val="clear" w:color="auto" w:fill="auto"/>
            <w:vAlign w:val="center"/>
            <w:hideMark/>
            <w:tcPrChange w:id="4155"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0C3FAA95" w14:textId="77777777" w:rsidR="0053784B" w:rsidRPr="0053784B" w:rsidRDefault="0053784B" w:rsidP="0053784B">
            <w:pPr>
              <w:tabs>
                <w:tab w:val="clear" w:pos="284"/>
                <w:tab w:val="clear" w:pos="567"/>
                <w:tab w:val="clear" w:pos="851"/>
                <w:tab w:val="clear" w:pos="1134"/>
              </w:tabs>
              <w:rPr>
                <w:ins w:id="4156" w:author="Klaus Ehrlich" w:date="2024-10-17T15:54:00Z"/>
                <w:rFonts w:ascii="Calibri" w:hAnsi="Calibri" w:cs="Calibri"/>
                <w:color w:val="000000"/>
                <w:sz w:val="18"/>
                <w:szCs w:val="18"/>
              </w:rPr>
            </w:pPr>
            <w:ins w:id="4157"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4158" w:author="Klaus Ehrlich" w:date="2024-10-17T15:55:00Z">
              <w:tcPr>
                <w:tcW w:w="2640" w:type="dxa"/>
                <w:tcBorders>
                  <w:top w:val="nil"/>
                  <w:left w:val="nil"/>
                  <w:bottom w:val="single" w:sz="8" w:space="0" w:color="000000"/>
                  <w:right w:val="nil"/>
                </w:tcBorders>
                <w:shd w:val="clear" w:color="auto" w:fill="auto"/>
                <w:vAlign w:val="center"/>
                <w:hideMark/>
              </w:tcPr>
            </w:tcPrChange>
          </w:tcPr>
          <w:p w14:paraId="017FD945" w14:textId="77777777" w:rsidR="0053784B" w:rsidRPr="0053784B" w:rsidRDefault="0053784B" w:rsidP="0053784B">
            <w:pPr>
              <w:tabs>
                <w:tab w:val="clear" w:pos="284"/>
                <w:tab w:val="clear" w:pos="567"/>
                <w:tab w:val="clear" w:pos="851"/>
                <w:tab w:val="clear" w:pos="1134"/>
              </w:tabs>
              <w:rPr>
                <w:ins w:id="4159" w:author="Klaus Ehrlich" w:date="2024-10-17T15:54:00Z"/>
                <w:rFonts w:ascii="Calibri" w:hAnsi="Calibri" w:cs="Calibri"/>
                <w:color w:val="000000"/>
                <w:sz w:val="18"/>
                <w:szCs w:val="18"/>
              </w:rPr>
            </w:pPr>
            <w:ins w:id="4160" w:author="Klaus Ehrlich" w:date="2024-10-17T15:54:00Z">
              <w:r w:rsidRPr="0053784B">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4161"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20BED5F4" w14:textId="77777777" w:rsidR="0053784B" w:rsidRPr="0053784B" w:rsidRDefault="0053784B" w:rsidP="0053784B">
            <w:pPr>
              <w:tabs>
                <w:tab w:val="clear" w:pos="284"/>
                <w:tab w:val="clear" w:pos="567"/>
                <w:tab w:val="clear" w:pos="851"/>
                <w:tab w:val="clear" w:pos="1134"/>
              </w:tabs>
              <w:rPr>
                <w:ins w:id="4162" w:author="Klaus Ehrlich" w:date="2024-10-17T15:54:00Z"/>
                <w:rFonts w:ascii="Calibri" w:hAnsi="Calibri" w:cs="Calibri"/>
                <w:color w:val="000000"/>
                <w:sz w:val="18"/>
                <w:szCs w:val="18"/>
              </w:rPr>
            </w:pPr>
            <w:ins w:id="4163" w:author="Klaus Ehrlich" w:date="2024-10-17T15:54:00Z">
              <w:r w:rsidRPr="0053784B">
                <w:rPr>
                  <w:rFonts w:ascii="Calibri" w:hAnsi="Calibri" w:cs="Calibri"/>
                  <w:color w:val="000000"/>
                  <w:sz w:val="18"/>
                  <w:szCs w:val="18"/>
                </w:rPr>
                <w:t> </w:t>
              </w:r>
            </w:ins>
          </w:p>
        </w:tc>
      </w:tr>
      <w:tr w:rsidR="0053784B" w:rsidRPr="0053784B" w14:paraId="5DDF7C79" w14:textId="77777777" w:rsidTr="0053784B">
        <w:trPr>
          <w:trHeight w:val="288"/>
          <w:ins w:id="4164" w:author="Klaus Ehrlich" w:date="2024-10-17T15:54:00Z"/>
          <w:trPrChange w:id="4165" w:author="Klaus Ehrlich" w:date="2024-10-17T15:55:00Z">
            <w:trPr>
              <w:gridBefore w:val="3"/>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4166"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533BC982" w14:textId="77777777" w:rsidR="0053784B" w:rsidRPr="00B7478C" w:rsidRDefault="0053784B" w:rsidP="0053784B">
            <w:pPr>
              <w:tabs>
                <w:tab w:val="clear" w:pos="284"/>
                <w:tab w:val="clear" w:pos="567"/>
                <w:tab w:val="clear" w:pos="851"/>
                <w:tab w:val="clear" w:pos="1134"/>
              </w:tabs>
              <w:rPr>
                <w:ins w:id="4167" w:author="Klaus Ehrlich" w:date="2024-10-17T15:54:00Z"/>
                <w:rFonts w:ascii="Calibri" w:hAnsi="Calibri" w:cs="Calibri"/>
                <w:color w:val="000000"/>
                <w:sz w:val="18"/>
                <w:szCs w:val="18"/>
                <w:lang w:val="fr-FR"/>
              </w:rPr>
            </w:pPr>
            <w:ins w:id="4168" w:author="Klaus Ehrlich" w:date="2024-10-17T15:54:00Z">
              <w:r w:rsidRPr="00B7478C">
                <w:rPr>
                  <w:rFonts w:ascii="Calibri" w:hAnsi="Calibri" w:cs="Calibri"/>
                  <w:color w:val="000000"/>
                  <w:sz w:val="18"/>
                  <w:szCs w:val="18"/>
                  <w:lang w:val="fr-FR"/>
                </w:rPr>
                <w:t xml:space="preserve">Opto discrete devices Photodiodes, LED </w:t>
              </w:r>
            </w:ins>
          </w:p>
        </w:tc>
        <w:tc>
          <w:tcPr>
            <w:tcW w:w="1984" w:type="dxa"/>
            <w:tcBorders>
              <w:top w:val="nil"/>
              <w:left w:val="single" w:sz="8" w:space="0" w:color="auto"/>
              <w:bottom w:val="nil"/>
              <w:right w:val="single" w:sz="8" w:space="0" w:color="000000"/>
            </w:tcBorders>
            <w:shd w:val="clear" w:color="auto" w:fill="auto"/>
            <w:vAlign w:val="center"/>
            <w:hideMark/>
            <w:tcPrChange w:id="4169" w:author="Klaus Ehrlich" w:date="2024-10-17T15:55:00Z">
              <w:tcPr>
                <w:tcW w:w="2410" w:type="dxa"/>
                <w:gridSpan w:val="2"/>
                <w:tcBorders>
                  <w:top w:val="nil"/>
                  <w:left w:val="single" w:sz="8" w:space="0" w:color="auto"/>
                  <w:bottom w:val="nil"/>
                  <w:right w:val="single" w:sz="8" w:space="0" w:color="000000"/>
                </w:tcBorders>
                <w:shd w:val="clear" w:color="auto" w:fill="auto"/>
                <w:vAlign w:val="center"/>
                <w:hideMark/>
              </w:tcPr>
            </w:tcPrChange>
          </w:tcPr>
          <w:p w14:paraId="37AE538C" w14:textId="77777777" w:rsidR="0053784B" w:rsidRPr="0053784B" w:rsidRDefault="0053784B" w:rsidP="0053784B">
            <w:pPr>
              <w:tabs>
                <w:tab w:val="clear" w:pos="284"/>
                <w:tab w:val="clear" w:pos="567"/>
                <w:tab w:val="clear" w:pos="851"/>
                <w:tab w:val="clear" w:pos="1134"/>
              </w:tabs>
              <w:rPr>
                <w:ins w:id="4170" w:author="Klaus Ehrlich" w:date="2024-10-17T15:54:00Z"/>
                <w:rFonts w:ascii="Calibri" w:hAnsi="Calibri" w:cs="Calibri"/>
                <w:color w:val="000000"/>
                <w:sz w:val="18"/>
                <w:szCs w:val="18"/>
              </w:rPr>
            </w:pPr>
            <w:ins w:id="4171" w:author="Klaus Ehrlich" w:date="2024-10-17T15:54:00Z">
              <w:r w:rsidRPr="0053784B">
                <w:rPr>
                  <w:rFonts w:ascii="Calibri" w:hAnsi="Calibri" w:cs="Calibri"/>
                  <w:color w:val="000000"/>
                  <w:sz w:val="18"/>
                  <w:szCs w:val="18"/>
                </w:rPr>
                <w:t xml:space="preserve">ESCC 5000 </w:t>
              </w:r>
            </w:ins>
          </w:p>
        </w:tc>
        <w:tc>
          <w:tcPr>
            <w:tcW w:w="2410" w:type="dxa"/>
            <w:tcBorders>
              <w:top w:val="nil"/>
              <w:left w:val="nil"/>
              <w:bottom w:val="nil"/>
              <w:right w:val="single" w:sz="8" w:space="0" w:color="000000"/>
            </w:tcBorders>
            <w:shd w:val="clear" w:color="auto" w:fill="auto"/>
            <w:vAlign w:val="center"/>
            <w:hideMark/>
            <w:tcPrChange w:id="4172"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35C7FB1A" w14:textId="77777777" w:rsidR="0053784B" w:rsidRPr="0053784B" w:rsidRDefault="0053784B" w:rsidP="0053784B">
            <w:pPr>
              <w:tabs>
                <w:tab w:val="clear" w:pos="284"/>
                <w:tab w:val="clear" w:pos="567"/>
                <w:tab w:val="clear" w:pos="851"/>
                <w:tab w:val="clear" w:pos="1134"/>
              </w:tabs>
              <w:rPr>
                <w:ins w:id="4173" w:author="Klaus Ehrlich" w:date="2024-10-17T15:54:00Z"/>
                <w:rFonts w:ascii="Calibri" w:hAnsi="Calibri" w:cs="Calibri"/>
                <w:sz w:val="18"/>
                <w:szCs w:val="18"/>
              </w:rPr>
            </w:pPr>
            <w:ins w:id="4174" w:author="Klaus Ehrlich" w:date="2024-10-17T15:54:00Z">
              <w:r w:rsidRPr="0053784B">
                <w:rPr>
                  <w:rFonts w:ascii="Calibri" w:hAnsi="Calibri" w:cs="Calibri"/>
                  <w:sz w:val="18"/>
                  <w:szCs w:val="18"/>
                </w:rPr>
                <w:t xml:space="preserve">MIL-PRF-19500 JANS </w:t>
              </w:r>
            </w:ins>
          </w:p>
        </w:tc>
        <w:tc>
          <w:tcPr>
            <w:tcW w:w="2410" w:type="dxa"/>
            <w:tcBorders>
              <w:top w:val="nil"/>
              <w:left w:val="nil"/>
              <w:bottom w:val="nil"/>
              <w:right w:val="single" w:sz="8" w:space="0" w:color="auto"/>
            </w:tcBorders>
            <w:shd w:val="clear" w:color="auto" w:fill="auto"/>
            <w:vAlign w:val="center"/>
            <w:hideMark/>
            <w:tcPrChange w:id="4175" w:author="Klaus Ehrlich" w:date="2024-10-17T15:55:00Z">
              <w:tcPr>
                <w:tcW w:w="2640" w:type="dxa"/>
                <w:tcBorders>
                  <w:top w:val="nil"/>
                  <w:left w:val="nil"/>
                  <w:bottom w:val="nil"/>
                  <w:right w:val="single" w:sz="8" w:space="0" w:color="auto"/>
                </w:tcBorders>
                <w:shd w:val="clear" w:color="auto" w:fill="auto"/>
                <w:vAlign w:val="center"/>
                <w:hideMark/>
              </w:tcPr>
            </w:tcPrChange>
          </w:tcPr>
          <w:p w14:paraId="53F8D4BC" w14:textId="77777777" w:rsidR="0053784B" w:rsidRPr="0053784B" w:rsidRDefault="0053784B" w:rsidP="0053784B">
            <w:pPr>
              <w:tabs>
                <w:tab w:val="clear" w:pos="284"/>
                <w:tab w:val="clear" w:pos="567"/>
                <w:tab w:val="clear" w:pos="851"/>
                <w:tab w:val="clear" w:pos="1134"/>
              </w:tabs>
              <w:rPr>
                <w:ins w:id="4176" w:author="Klaus Ehrlich" w:date="2024-10-17T15:54:00Z"/>
                <w:rFonts w:ascii="Calibri" w:hAnsi="Calibri" w:cs="Calibri"/>
                <w:sz w:val="18"/>
                <w:szCs w:val="18"/>
              </w:rPr>
            </w:pPr>
            <w:ins w:id="4177" w:author="Klaus Ehrlich" w:date="2024-10-17T15:54:00Z">
              <w:r w:rsidRPr="0053784B">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4178"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0C06044C" w14:textId="77777777" w:rsidR="0053784B" w:rsidRPr="0053784B" w:rsidRDefault="0053784B" w:rsidP="0053784B">
            <w:pPr>
              <w:tabs>
                <w:tab w:val="clear" w:pos="284"/>
                <w:tab w:val="clear" w:pos="567"/>
                <w:tab w:val="clear" w:pos="851"/>
                <w:tab w:val="clear" w:pos="1134"/>
              </w:tabs>
              <w:rPr>
                <w:ins w:id="4179" w:author="Klaus Ehrlich" w:date="2024-10-17T15:54:00Z"/>
                <w:rFonts w:ascii="Calibri" w:hAnsi="Calibri" w:cs="Calibri"/>
                <w:sz w:val="18"/>
                <w:szCs w:val="18"/>
              </w:rPr>
            </w:pPr>
            <w:ins w:id="4180" w:author="Klaus Ehrlich" w:date="2024-10-17T15:54:00Z">
              <w:r w:rsidRPr="0053784B">
                <w:rPr>
                  <w:rFonts w:ascii="Calibri" w:hAnsi="Calibri" w:cs="Calibri"/>
                  <w:sz w:val="18"/>
                  <w:szCs w:val="18"/>
                </w:rPr>
                <w:t xml:space="preserve">For pigtailed i/o testing should incorporate specific testing from the ESCC 23201 or ESCC 3420 </w:t>
              </w:r>
            </w:ins>
          </w:p>
        </w:tc>
      </w:tr>
      <w:tr w:rsidR="0053784B" w:rsidRPr="0053784B" w14:paraId="01491F47" w14:textId="77777777" w:rsidTr="0053784B">
        <w:trPr>
          <w:trHeight w:val="288"/>
          <w:ins w:id="4181" w:author="Klaus Ehrlich" w:date="2024-10-17T15:54:00Z"/>
          <w:trPrChange w:id="4182" w:author="Klaus Ehrlich" w:date="2024-10-17T15:55:00Z">
            <w:trPr>
              <w:gridBefore w:val="3"/>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4183"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61B715E1" w14:textId="77777777" w:rsidR="0053784B" w:rsidRPr="0053784B" w:rsidRDefault="0053784B" w:rsidP="0053784B">
            <w:pPr>
              <w:tabs>
                <w:tab w:val="clear" w:pos="284"/>
                <w:tab w:val="clear" w:pos="567"/>
                <w:tab w:val="clear" w:pos="851"/>
                <w:tab w:val="clear" w:pos="1134"/>
              </w:tabs>
              <w:rPr>
                <w:ins w:id="4184" w:author="Klaus Ehrlich" w:date="2024-10-17T15:54:00Z"/>
                <w:rFonts w:ascii="Calibri" w:hAnsi="Calibri" w:cs="Calibri"/>
                <w:color w:val="000000"/>
                <w:sz w:val="18"/>
                <w:szCs w:val="18"/>
              </w:rPr>
            </w:pPr>
            <w:ins w:id="4185" w:author="Klaus Ehrlich" w:date="2024-10-17T15:54:00Z">
              <w:r w:rsidRPr="0053784B">
                <w:rPr>
                  <w:rFonts w:ascii="Calibri" w:hAnsi="Calibri" w:cs="Calibri"/>
                  <w:color w:val="000000"/>
                  <w:sz w:val="18"/>
                  <w:szCs w:val="18"/>
                </w:rPr>
                <w:t xml:space="preserve">Phototransistors </w:t>
              </w:r>
            </w:ins>
          </w:p>
        </w:tc>
        <w:tc>
          <w:tcPr>
            <w:tcW w:w="1984" w:type="dxa"/>
            <w:tcBorders>
              <w:top w:val="nil"/>
              <w:left w:val="single" w:sz="8" w:space="0" w:color="auto"/>
              <w:bottom w:val="nil"/>
              <w:right w:val="single" w:sz="8" w:space="0" w:color="000000"/>
            </w:tcBorders>
            <w:shd w:val="clear" w:color="auto" w:fill="auto"/>
            <w:vAlign w:val="center"/>
            <w:hideMark/>
            <w:tcPrChange w:id="4186" w:author="Klaus Ehrlich" w:date="2024-10-17T15:55:00Z">
              <w:tcPr>
                <w:tcW w:w="2410" w:type="dxa"/>
                <w:gridSpan w:val="2"/>
                <w:tcBorders>
                  <w:top w:val="nil"/>
                  <w:left w:val="single" w:sz="8" w:space="0" w:color="auto"/>
                  <w:bottom w:val="nil"/>
                  <w:right w:val="single" w:sz="8" w:space="0" w:color="000000"/>
                </w:tcBorders>
                <w:shd w:val="clear" w:color="auto" w:fill="auto"/>
                <w:vAlign w:val="center"/>
                <w:hideMark/>
              </w:tcPr>
            </w:tcPrChange>
          </w:tcPr>
          <w:p w14:paraId="47CF5678" w14:textId="77777777" w:rsidR="0053784B" w:rsidRPr="0053784B" w:rsidRDefault="0053784B" w:rsidP="0053784B">
            <w:pPr>
              <w:tabs>
                <w:tab w:val="clear" w:pos="284"/>
                <w:tab w:val="clear" w:pos="567"/>
                <w:tab w:val="clear" w:pos="851"/>
                <w:tab w:val="clear" w:pos="1134"/>
              </w:tabs>
              <w:rPr>
                <w:ins w:id="4187" w:author="Klaus Ehrlich" w:date="2024-10-17T15:54:00Z"/>
                <w:rFonts w:ascii="Calibri" w:hAnsi="Calibri" w:cs="Calibri"/>
                <w:color w:val="000000"/>
                <w:sz w:val="18"/>
                <w:szCs w:val="18"/>
              </w:rPr>
            </w:pPr>
            <w:ins w:id="4188"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4189"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78350B7D" w14:textId="77777777" w:rsidR="0053784B" w:rsidRPr="0053784B" w:rsidRDefault="0053784B" w:rsidP="0053784B">
            <w:pPr>
              <w:tabs>
                <w:tab w:val="clear" w:pos="284"/>
                <w:tab w:val="clear" w:pos="567"/>
                <w:tab w:val="clear" w:pos="851"/>
                <w:tab w:val="clear" w:pos="1134"/>
              </w:tabs>
              <w:rPr>
                <w:ins w:id="4190" w:author="Klaus Ehrlich" w:date="2024-10-17T15:54:00Z"/>
                <w:rFonts w:ascii="Calibri" w:hAnsi="Calibri" w:cs="Calibri"/>
                <w:sz w:val="18"/>
                <w:szCs w:val="18"/>
              </w:rPr>
            </w:pPr>
            <w:ins w:id="4191" w:author="Klaus Ehrlich" w:date="2024-10-17T15:54:00Z">
              <w:r w:rsidRPr="0053784B">
                <w:rPr>
                  <w:rFonts w:ascii="Calibri" w:hAnsi="Calibri" w:cs="Calibri"/>
                  <w:sz w:val="18"/>
                  <w:szCs w:val="18"/>
                </w:rPr>
                <w:t> </w:t>
              </w:r>
            </w:ins>
          </w:p>
        </w:tc>
        <w:tc>
          <w:tcPr>
            <w:tcW w:w="2410" w:type="dxa"/>
            <w:tcBorders>
              <w:top w:val="nil"/>
              <w:left w:val="nil"/>
              <w:bottom w:val="nil"/>
              <w:right w:val="single" w:sz="8" w:space="0" w:color="auto"/>
            </w:tcBorders>
            <w:shd w:val="clear" w:color="auto" w:fill="auto"/>
            <w:vAlign w:val="center"/>
            <w:hideMark/>
            <w:tcPrChange w:id="4192" w:author="Klaus Ehrlich" w:date="2024-10-17T15:55:00Z">
              <w:tcPr>
                <w:tcW w:w="2640" w:type="dxa"/>
                <w:tcBorders>
                  <w:top w:val="nil"/>
                  <w:left w:val="nil"/>
                  <w:bottom w:val="nil"/>
                  <w:right w:val="single" w:sz="8" w:space="0" w:color="auto"/>
                </w:tcBorders>
                <w:shd w:val="clear" w:color="auto" w:fill="auto"/>
                <w:vAlign w:val="center"/>
                <w:hideMark/>
              </w:tcPr>
            </w:tcPrChange>
          </w:tcPr>
          <w:p w14:paraId="2606A8B5" w14:textId="77777777" w:rsidR="0053784B" w:rsidRPr="0053784B" w:rsidRDefault="0053784B" w:rsidP="0053784B">
            <w:pPr>
              <w:tabs>
                <w:tab w:val="clear" w:pos="284"/>
                <w:tab w:val="clear" w:pos="567"/>
                <w:tab w:val="clear" w:pos="851"/>
                <w:tab w:val="clear" w:pos="1134"/>
              </w:tabs>
              <w:rPr>
                <w:ins w:id="4193" w:author="Klaus Ehrlich" w:date="2024-10-17T15:54:00Z"/>
                <w:rFonts w:ascii="Calibri" w:hAnsi="Calibri" w:cs="Calibri"/>
                <w:sz w:val="18"/>
                <w:szCs w:val="18"/>
              </w:rPr>
            </w:pPr>
            <w:ins w:id="4194" w:author="Klaus Ehrlich" w:date="2024-10-17T15:54:00Z">
              <w:r w:rsidRPr="0053784B">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bottom"/>
            <w:hideMark/>
            <w:tcPrChange w:id="4195" w:author="Klaus Ehrlich" w:date="2024-10-17T15:55:00Z">
              <w:tcPr>
                <w:tcW w:w="8409" w:type="dxa"/>
                <w:gridSpan w:val="4"/>
                <w:tcBorders>
                  <w:top w:val="nil"/>
                  <w:left w:val="nil"/>
                  <w:bottom w:val="nil"/>
                  <w:right w:val="single" w:sz="8" w:space="0" w:color="auto"/>
                </w:tcBorders>
                <w:shd w:val="clear" w:color="auto" w:fill="auto"/>
                <w:vAlign w:val="bottom"/>
                <w:hideMark/>
              </w:tcPr>
            </w:tcPrChange>
          </w:tcPr>
          <w:p w14:paraId="6882E99D" w14:textId="77777777" w:rsidR="0053784B" w:rsidRPr="0053784B" w:rsidRDefault="0053784B" w:rsidP="0053784B">
            <w:pPr>
              <w:tabs>
                <w:tab w:val="clear" w:pos="284"/>
                <w:tab w:val="clear" w:pos="567"/>
                <w:tab w:val="clear" w:pos="851"/>
                <w:tab w:val="clear" w:pos="1134"/>
              </w:tabs>
              <w:rPr>
                <w:ins w:id="4196" w:author="Klaus Ehrlich" w:date="2024-10-17T15:54:00Z"/>
                <w:rFonts w:ascii="Calibri" w:hAnsi="Calibri" w:cs="Calibri"/>
                <w:color w:val="000000"/>
                <w:sz w:val="18"/>
                <w:szCs w:val="18"/>
              </w:rPr>
            </w:pPr>
            <w:ins w:id="4197" w:author="Klaus Ehrlich" w:date="2024-10-17T15:54:00Z">
              <w:r w:rsidRPr="0053784B">
                <w:rPr>
                  <w:rFonts w:ascii="Calibri" w:hAnsi="Calibri" w:cs="Calibri"/>
                  <w:color w:val="000000"/>
                  <w:sz w:val="18"/>
                  <w:szCs w:val="18"/>
                </w:rPr>
                <w:t> </w:t>
              </w:r>
            </w:ins>
          </w:p>
        </w:tc>
      </w:tr>
      <w:tr w:rsidR="0053784B" w:rsidRPr="0053784B" w14:paraId="267D4EB6" w14:textId="77777777" w:rsidTr="0053784B">
        <w:trPr>
          <w:trHeight w:val="288"/>
          <w:ins w:id="4198" w:author="Klaus Ehrlich" w:date="2024-10-17T15:54:00Z"/>
          <w:trPrChange w:id="4199" w:author="Klaus Ehrlich" w:date="2024-10-17T15:55:00Z">
            <w:trPr>
              <w:gridBefore w:val="3"/>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4200"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6D41A834" w14:textId="77777777" w:rsidR="0053784B" w:rsidRPr="0053784B" w:rsidRDefault="0053784B" w:rsidP="0053784B">
            <w:pPr>
              <w:tabs>
                <w:tab w:val="clear" w:pos="284"/>
                <w:tab w:val="clear" w:pos="567"/>
                <w:tab w:val="clear" w:pos="851"/>
                <w:tab w:val="clear" w:pos="1134"/>
              </w:tabs>
              <w:rPr>
                <w:ins w:id="4201" w:author="Klaus Ehrlich" w:date="2024-10-17T15:54:00Z"/>
                <w:rFonts w:ascii="Calibri" w:hAnsi="Calibri" w:cs="Calibri"/>
                <w:color w:val="000000"/>
                <w:sz w:val="18"/>
                <w:szCs w:val="18"/>
              </w:rPr>
            </w:pPr>
            <w:ins w:id="4202" w:author="Klaus Ehrlich" w:date="2024-10-17T15:54:00Z">
              <w:r w:rsidRPr="0053784B">
                <w:rPr>
                  <w:rFonts w:ascii="Calibri" w:hAnsi="Calibri" w:cs="Calibri"/>
                  <w:color w:val="000000"/>
                  <w:sz w:val="18"/>
                  <w:szCs w:val="18"/>
                </w:rPr>
                <w:t xml:space="preserve">Opto -couplers </w:t>
              </w:r>
            </w:ins>
          </w:p>
        </w:tc>
        <w:tc>
          <w:tcPr>
            <w:tcW w:w="1984" w:type="dxa"/>
            <w:tcBorders>
              <w:top w:val="nil"/>
              <w:left w:val="single" w:sz="8" w:space="0" w:color="auto"/>
              <w:bottom w:val="nil"/>
              <w:right w:val="single" w:sz="8" w:space="0" w:color="000000"/>
            </w:tcBorders>
            <w:shd w:val="clear" w:color="auto" w:fill="auto"/>
            <w:vAlign w:val="center"/>
            <w:hideMark/>
            <w:tcPrChange w:id="4203" w:author="Klaus Ehrlich" w:date="2024-10-17T15:55:00Z">
              <w:tcPr>
                <w:tcW w:w="2410" w:type="dxa"/>
                <w:gridSpan w:val="2"/>
                <w:tcBorders>
                  <w:top w:val="nil"/>
                  <w:left w:val="single" w:sz="8" w:space="0" w:color="auto"/>
                  <w:bottom w:val="nil"/>
                  <w:right w:val="single" w:sz="8" w:space="0" w:color="000000"/>
                </w:tcBorders>
                <w:shd w:val="clear" w:color="auto" w:fill="auto"/>
                <w:vAlign w:val="center"/>
                <w:hideMark/>
              </w:tcPr>
            </w:tcPrChange>
          </w:tcPr>
          <w:p w14:paraId="0ADEC2B0" w14:textId="77777777" w:rsidR="0053784B" w:rsidRPr="0053784B" w:rsidRDefault="0053784B" w:rsidP="0053784B">
            <w:pPr>
              <w:tabs>
                <w:tab w:val="clear" w:pos="284"/>
                <w:tab w:val="clear" w:pos="567"/>
                <w:tab w:val="clear" w:pos="851"/>
                <w:tab w:val="clear" w:pos="1134"/>
              </w:tabs>
              <w:rPr>
                <w:ins w:id="4204" w:author="Klaus Ehrlich" w:date="2024-10-17T15:54:00Z"/>
                <w:rFonts w:ascii="Calibri" w:hAnsi="Calibri" w:cs="Calibri"/>
                <w:color w:val="000000"/>
                <w:sz w:val="18"/>
                <w:szCs w:val="18"/>
              </w:rPr>
            </w:pPr>
            <w:ins w:id="4205" w:author="Klaus Ehrlich" w:date="2024-10-17T15:54:00Z">
              <w:r w:rsidRPr="0053784B">
                <w:rPr>
                  <w:rFonts w:ascii="Calibri" w:hAnsi="Calibri" w:cs="Calibri"/>
                  <w:color w:val="000000"/>
                  <w:sz w:val="18"/>
                  <w:szCs w:val="18"/>
                </w:rPr>
                <w:t> </w:t>
              </w:r>
            </w:ins>
          </w:p>
        </w:tc>
        <w:tc>
          <w:tcPr>
            <w:tcW w:w="2410" w:type="dxa"/>
            <w:tcBorders>
              <w:top w:val="nil"/>
              <w:left w:val="nil"/>
              <w:bottom w:val="nil"/>
              <w:right w:val="single" w:sz="8" w:space="0" w:color="000000"/>
            </w:tcBorders>
            <w:shd w:val="clear" w:color="auto" w:fill="auto"/>
            <w:vAlign w:val="center"/>
            <w:hideMark/>
            <w:tcPrChange w:id="4206"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1EDF9941" w14:textId="77777777" w:rsidR="0053784B" w:rsidRPr="0053784B" w:rsidRDefault="0053784B" w:rsidP="0053784B">
            <w:pPr>
              <w:tabs>
                <w:tab w:val="clear" w:pos="284"/>
                <w:tab w:val="clear" w:pos="567"/>
                <w:tab w:val="clear" w:pos="851"/>
                <w:tab w:val="clear" w:pos="1134"/>
              </w:tabs>
              <w:rPr>
                <w:ins w:id="4207" w:author="Klaus Ehrlich" w:date="2024-10-17T15:54:00Z"/>
                <w:rFonts w:ascii="Calibri" w:hAnsi="Calibri" w:cs="Calibri"/>
                <w:sz w:val="18"/>
                <w:szCs w:val="18"/>
              </w:rPr>
            </w:pPr>
            <w:ins w:id="4208" w:author="Klaus Ehrlich" w:date="2024-10-17T15:54:00Z">
              <w:r w:rsidRPr="0053784B">
                <w:rPr>
                  <w:rFonts w:ascii="Calibri" w:hAnsi="Calibri" w:cs="Calibri"/>
                  <w:sz w:val="18"/>
                  <w:szCs w:val="18"/>
                </w:rPr>
                <w:t> </w:t>
              </w:r>
            </w:ins>
          </w:p>
        </w:tc>
        <w:tc>
          <w:tcPr>
            <w:tcW w:w="2410" w:type="dxa"/>
            <w:tcBorders>
              <w:top w:val="nil"/>
              <w:left w:val="nil"/>
              <w:bottom w:val="nil"/>
              <w:right w:val="single" w:sz="8" w:space="0" w:color="auto"/>
            </w:tcBorders>
            <w:shd w:val="clear" w:color="auto" w:fill="auto"/>
            <w:vAlign w:val="center"/>
            <w:hideMark/>
            <w:tcPrChange w:id="4209" w:author="Klaus Ehrlich" w:date="2024-10-17T15:55:00Z">
              <w:tcPr>
                <w:tcW w:w="2640" w:type="dxa"/>
                <w:tcBorders>
                  <w:top w:val="nil"/>
                  <w:left w:val="nil"/>
                  <w:bottom w:val="nil"/>
                  <w:right w:val="single" w:sz="8" w:space="0" w:color="auto"/>
                </w:tcBorders>
                <w:shd w:val="clear" w:color="auto" w:fill="auto"/>
                <w:vAlign w:val="center"/>
                <w:hideMark/>
              </w:tcPr>
            </w:tcPrChange>
          </w:tcPr>
          <w:p w14:paraId="030718C0" w14:textId="77777777" w:rsidR="0053784B" w:rsidRPr="0053784B" w:rsidRDefault="0053784B" w:rsidP="0053784B">
            <w:pPr>
              <w:tabs>
                <w:tab w:val="clear" w:pos="284"/>
                <w:tab w:val="clear" w:pos="567"/>
                <w:tab w:val="clear" w:pos="851"/>
                <w:tab w:val="clear" w:pos="1134"/>
              </w:tabs>
              <w:rPr>
                <w:ins w:id="4210" w:author="Klaus Ehrlich" w:date="2024-10-17T15:54:00Z"/>
                <w:rFonts w:ascii="Calibri" w:hAnsi="Calibri" w:cs="Calibri"/>
                <w:sz w:val="18"/>
                <w:szCs w:val="18"/>
              </w:rPr>
            </w:pPr>
            <w:ins w:id="4211" w:author="Klaus Ehrlich" w:date="2024-10-17T15:54:00Z">
              <w:r w:rsidRPr="0053784B">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4212"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424D31D3" w14:textId="77777777" w:rsidR="0053784B" w:rsidRPr="0053784B" w:rsidRDefault="0053784B" w:rsidP="0053784B">
            <w:pPr>
              <w:tabs>
                <w:tab w:val="clear" w:pos="284"/>
                <w:tab w:val="clear" w:pos="567"/>
                <w:tab w:val="clear" w:pos="851"/>
                <w:tab w:val="clear" w:pos="1134"/>
              </w:tabs>
              <w:rPr>
                <w:ins w:id="4213" w:author="Klaus Ehrlich" w:date="2024-10-17T15:54:00Z"/>
                <w:rFonts w:ascii="Calibri" w:hAnsi="Calibri" w:cs="Calibri"/>
                <w:sz w:val="18"/>
                <w:szCs w:val="18"/>
              </w:rPr>
            </w:pPr>
            <w:ins w:id="4214" w:author="Klaus Ehrlich" w:date="2024-10-17T15:54:00Z">
              <w:r w:rsidRPr="0053784B">
                <w:rPr>
                  <w:rFonts w:ascii="Calibri" w:hAnsi="Calibri" w:cs="Calibri"/>
                  <w:sz w:val="18"/>
                  <w:szCs w:val="18"/>
                </w:rPr>
                <w:t> </w:t>
              </w:r>
            </w:ins>
          </w:p>
        </w:tc>
      </w:tr>
      <w:tr w:rsidR="0053784B" w:rsidRPr="0053784B" w14:paraId="2E98A0B3" w14:textId="77777777" w:rsidTr="0053784B">
        <w:trPr>
          <w:trHeight w:val="294"/>
          <w:ins w:id="4215" w:author="Klaus Ehrlich" w:date="2024-10-17T15:54:00Z"/>
          <w:trPrChange w:id="4216"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217"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30416B8B" w14:textId="77777777" w:rsidR="0053784B" w:rsidRPr="0053784B" w:rsidRDefault="0053784B" w:rsidP="0053784B">
            <w:pPr>
              <w:tabs>
                <w:tab w:val="clear" w:pos="284"/>
                <w:tab w:val="clear" w:pos="567"/>
                <w:tab w:val="clear" w:pos="851"/>
                <w:tab w:val="clear" w:pos="1134"/>
              </w:tabs>
              <w:rPr>
                <w:ins w:id="4218" w:author="Klaus Ehrlich" w:date="2024-10-17T15:54:00Z"/>
                <w:rFonts w:ascii="Calibri" w:hAnsi="Calibri" w:cs="Calibri"/>
                <w:color w:val="000000"/>
                <w:sz w:val="18"/>
                <w:szCs w:val="18"/>
              </w:rPr>
            </w:pPr>
            <w:ins w:id="4219" w:author="Klaus Ehrlich" w:date="2024-10-17T15:54:00Z">
              <w:r w:rsidRPr="0053784B">
                <w:rPr>
                  <w:rFonts w:ascii="Calibri" w:hAnsi="Calibri" w:cs="Calibri"/>
                  <w:color w:val="000000"/>
                  <w:sz w:val="18"/>
                  <w:szCs w:val="18"/>
                </w:rPr>
                <w:t>Photoreceiver </w:t>
              </w:r>
            </w:ins>
          </w:p>
        </w:tc>
        <w:tc>
          <w:tcPr>
            <w:tcW w:w="1984" w:type="dxa"/>
            <w:tcBorders>
              <w:top w:val="nil"/>
              <w:left w:val="single" w:sz="8" w:space="0" w:color="auto"/>
              <w:bottom w:val="single" w:sz="8" w:space="0" w:color="auto"/>
              <w:right w:val="single" w:sz="8" w:space="0" w:color="000000"/>
            </w:tcBorders>
            <w:shd w:val="clear" w:color="auto" w:fill="auto"/>
            <w:vAlign w:val="center"/>
            <w:hideMark/>
            <w:tcPrChange w:id="4220" w:author="Klaus Ehrlich" w:date="2024-10-17T15:55:00Z">
              <w:tcPr>
                <w:tcW w:w="2410"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58C77BA7" w14:textId="77777777" w:rsidR="0053784B" w:rsidRPr="0053784B" w:rsidRDefault="0053784B" w:rsidP="0053784B">
            <w:pPr>
              <w:tabs>
                <w:tab w:val="clear" w:pos="284"/>
                <w:tab w:val="clear" w:pos="567"/>
                <w:tab w:val="clear" w:pos="851"/>
                <w:tab w:val="clear" w:pos="1134"/>
              </w:tabs>
              <w:rPr>
                <w:ins w:id="4221" w:author="Klaus Ehrlich" w:date="2024-10-17T15:54:00Z"/>
                <w:rFonts w:ascii="Calibri" w:hAnsi="Calibri" w:cs="Calibri"/>
                <w:color w:val="000000"/>
                <w:sz w:val="18"/>
                <w:szCs w:val="18"/>
              </w:rPr>
            </w:pPr>
            <w:ins w:id="4222"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auto"/>
              <w:right w:val="single" w:sz="8" w:space="0" w:color="000000"/>
            </w:tcBorders>
            <w:shd w:val="clear" w:color="auto" w:fill="auto"/>
            <w:vAlign w:val="center"/>
            <w:hideMark/>
            <w:tcPrChange w:id="4223" w:author="Klaus Ehrlich" w:date="2024-10-17T15:55:00Z">
              <w:tcPr>
                <w:tcW w:w="2777" w:type="dxa"/>
                <w:gridSpan w:val="2"/>
                <w:tcBorders>
                  <w:top w:val="nil"/>
                  <w:left w:val="nil"/>
                  <w:bottom w:val="single" w:sz="8" w:space="0" w:color="auto"/>
                  <w:right w:val="single" w:sz="8" w:space="0" w:color="000000"/>
                </w:tcBorders>
                <w:shd w:val="clear" w:color="auto" w:fill="auto"/>
                <w:vAlign w:val="center"/>
                <w:hideMark/>
              </w:tcPr>
            </w:tcPrChange>
          </w:tcPr>
          <w:p w14:paraId="77DF8C6F" w14:textId="77777777" w:rsidR="0053784B" w:rsidRPr="0053784B" w:rsidRDefault="0053784B" w:rsidP="0053784B">
            <w:pPr>
              <w:tabs>
                <w:tab w:val="clear" w:pos="284"/>
                <w:tab w:val="clear" w:pos="567"/>
                <w:tab w:val="clear" w:pos="851"/>
                <w:tab w:val="clear" w:pos="1134"/>
              </w:tabs>
              <w:rPr>
                <w:ins w:id="4224" w:author="Klaus Ehrlich" w:date="2024-10-17T15:54:00Z"/>
                <w:rFonts w:ascii="Calibri" w:hAnsi="Calibri" w:cs="Calibri"/>
                <w:sz w:val="18"/>
                <w:szCs w:val="18"/>
              </w:rPr>
            </w:pPr>
            <w:ins w:id="4225" w:author="Klaus Ehrlich" w:date="2024-10-17T15:54:00Z">
              <w:r w:rsidRPr="0053784B">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4226" w:author="Klaus Ehrlich" w:date="2024-10-17T15:55:00Z">
              <w:tcPr>
                <w:tcW w:w="2640" w:type="dxa"/>
                <w:tcBorders>
                  <w:top w:val="nil"/>
                  <w:left w:val="nil"/>
                  <w:bottom w:val="single" w:sz="8" w:space="0" w:color="auto"/>
                  <w:right w:val="single" w:sz="8" w:space="0" w:color="auto"/>
                </w:tcBorders>
                <w:shd w:val="clear" w:color="auto" w:fill="auto"/>
                <w:vAlign w:val="center"/>
                <w:hideMark/>
              </w:tcPr>
            </w:tcPrChange>
          </w:tcPr>
          <w:p w14:paraId="561B6533" w14:textId="77777777" w:rsidR="0053784B" w:rsidRPr="0053784B" w:rsidRDefault="0053784B" w:rsidP="0053784B">
            <w:pPr>
              <w:tabs>
                <w:tab w:val="clear" w:pos="284"/>
                <w:tab w:val="clear" w:pos="567"/>
                <w:tab w:val="clear" w:pos="851"/>
                <w:tab w:val="clear" w:pos="1134"/>
              </w:tabs>
              <w:rPr>
                <w:ins w:id="4227" w:author="Klaus Ehrlich" w:date="2024-10-17T15:54:00Z"/>
                <w:rFonts w:ascii="Calibri" w:hAnsi="Calibri" w:cs="Calibri"/>
                <w:sz w:val="18"/>
                <w:szCs w:val="18"/>
              </w:rPr>
            </w:pPr>
            <w:ins w:id="4228" w:author="Klaus Ehrlich" w:date="2024-10-17T15:54:00Z">
              <w:r w:rsidRPr="0053784B">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229" w:author="Klaus Ehrlich" w:date="2024-10-17T15:55:00Z">
              <w:tcPr>
                <w:tcW w:w="8409" w:type="dxa"/>
                <w:gridSpan w:val="4"/>
                <w:tcBorders>
                  <w:top w:val="nil"/>
                  <w:left w:val="nil"/>
                  <w:bottom w:val="single" w:sz="8" w:space="0" w:color="auto"/>
                  <w:right w:val="single" w:sz="8" w:space="0" w:color="auto"/>
                </w:tcBorders>
                <w:shd w:val="clear" w:color="auto" w:fill="auto"/>
                <w:vAlign w:val="center"/>
                <w:hideMark/>
              </w:tcPr>
            </w:tcPrChange>
          </w:tcPr>
          <w:p w14:paraId="74063E80" w14:textId="77777777" w:rsidR="0053784B" w:rsidRPr="0053784B" w:rsidRDefault="0053784B" w:rsidP="0053784B">
            <w:pPr>
              <w:tabs>
                <w:tab w:val="clear" w:pos="284"/>
                <w:tab w:val="clear" w:pos="567"/>
                <w:tab w:val="clear" w:pos="851"/>
                <w:tab w:val="clear" w:pos="1134"/>
              </w:tabs>
              <w:rPr>
                <w:ins w:id="4230" w:author="Klaus Ehrlich" w:date="2024-10-17T15:54:00Z"/>
                <w:rFonts w:ascii="Calibri" w:hAnsi="Calibri" w:cs="Calibri"/>
                <w:sz w:val="18"/>
                <w:szCs w:val="18"/>
              </w:rPr>
            </w:pPr>
            <w:ins w:id="4231" w:author="Klaus Ehrlich" w:date="2024-10-17T15:54:00Z">
              <w:r w:rsidRPr="0053784B">
                <w:rPr>
                  <w:rFonts w:ascii="Calibri" w:hAnsi="Calibri" w:cs="Calibri"/>
                  <w:sz w:val="18"/>
                  <w:szCs w:val="18"/>
                </w:rPr>
                <w:t> </w:t>
              </w:r>
            </w:ins>
          </w:p>
        </w:tc>
      </w:tr>
      <w:tr w:rsidR="0053784B" w:rsidRPr="0053784B" w14:paraId="2CB7CE59" w14:textId="77777777" w:rsidTr="0053784B">
        <w:trPr>
          <w:trHeight w:val="294"/>
          <w:ins w:id="4232" w:author="Klaus Ehrlich" w:date="2024-10-17T15:54:00Z"/>
          <w:trPrChange w:id="4233"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234"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3059B198" w14:textId="77777777" w:rsidR="0053784B" w:rsidRPr="0053784B" w:rsidRDefault="0053784B" w:rsidP="0053784B">
            <w:pPr>
              <w:tabs>
                <w:tab w:val="clear" w:pos="284"/>
                <w:tab w:val="clear" w:pos="567"/>
                <w:tab w:val="clear" w:pos="851"/>
                <w:tab w:val="clear" w:pos="1134"/>
              </w:tabs>
              <w:rPr>
                <w:ins w:id="4235" w:author="Klaus Ehrlich" w:date="2024-10-17T15:54:00Z"/>
                <w:rFonts w:ascii="Calibri" w:hAnsi="Calibri" w:cs="Calibri"/>
                <w:sz w:val="18"/>
                <w:szCs w:val="18"/>
              </w:rPr>
            </w:pPr>
            <w:ins w:id="4236" w:author="Klaus Ehrlich" w:date="2024-10-17T15:54:00Z">
              <w:r w:rsidRPr="0053784B">
                <w:rPr>
                  <w:rFonts w:ascii="Calibri" w:hAnsi="Calibri" w:cs="Calibri"/>
                  <w:sz w:val="18"/>
                  <w:szCs w:val="18"/>
                </w:rPr>
                <w:t>Laser diodes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237" w:author="Klaus Ehrlich" w:date="2024-10-17T15:55:00Z">
              <w:tcPr>
                <w:tcW w:w="2410"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7BFEE164" w14:textId="77777777" w:rsidR="0053784B" w:rsidRPr="0053784B" w:rsidRDefault="0053784B" w:rsidP="0053784B">
            <w:pPr>
              <w:tabs>
                <w:tab w:val="clear" w:pos="284"/>
                <w:tab w:val="clear" w:pos="567"/>
                <w:tab w:val="clear" w:pos="851"/>
                <w:tab w:val="clear" w:pos="1134"/>
              </w:tabs>
              <w:rPr>
                <w:ins w:id="4238" w:author="Klaus Ehrlich" w:date="2024-10-17T15:54:00Z"/>
                <w:rFonts w:ascii="Calibri" w:hAnsi="Calibri" w:cs="Calibri"/>
                <w:color w:val="000000"/>
                <w:sz w:val="18"/>
                <w:szCs w:val="18"/>
              </w:rPr>
            </w:pPr>
            <w:ins w:id="4239" w:author="Klaus Ehrlich" w:date="2024-10-17T15:54:00Z">
              <w:r w:rsidRPr="0053784B">
                <w:rPr>
                  <w:rFonts w:ascii="Calibri" w:hAnsi="Calibri" w:cs="Calibri"/>
                  <w:color w:val="000000"/>
                  <w:sz w:val="18"/>
                  <w:szCs w:val="18"/>
                </w:rPr>
                <w:t>ESCC 23202</w:t>
              </w:r>
            </w:ins>
          </w:p>
        </w:tc>
        <w:tc>
          <w:tcPr>
            <w:tcW w:w="2410" w:type="dxa"/>
            <w:tcBorders>
              <w:top w:val="nil"/>
              <w:left w:val="nil"/>
              <w:bottom w:val="single" w:sz="8" w:space="0" w:color="000000"/>
              <w:right w:val="single" w:sz="8" w:space="0" w:color="000000"/>
            </w:tcBorders>
            <w:shd w:val="clear" w:color="auto" w:fill="auto"/>
            <w:vAlign w:val="center"/>
            <w:hideMark/>
            <w:tcPrChange w:id="4240"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7C19BCF9" w14:textId="77777777" w:rsidR="0053784B" w:rsidRPr="0053784B" w:rsidRDefault="0053784B" w:rsidP="0053784B">
            <w:pPr>
              <w:tabs>
                <w:tab w:val="clear" w:pos="284"/>
                <w:tab w:val="clear" w:pos="567"/>
                <w:tab w:val="clear" w:pos="851"/>
                <w:tab w:val="clear" w:pos="1134"/>
              </w:tabs>
              <w:rPr>
                <w:ins w:id="4241" w:author="Klaus Ehrlich" w:date="2024-10-17T15:54:00Z"/>
                <w:rFonts w:ascii="Calibri" w:hAnsi="Calibri" w:cs="Calibri"/>
                <w:color w:val="000000"/>
                <w:sz w:val="18"/>
                <w:szCs w:val="18"/>
              </w:rPr>
            </w:pPr>
            <w:ins w:id="4242"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4243" w:author="Klaus Ehrlich" w:date="2024-10-17T15:55:00Z">
              <w:tcPr>
                <w:tcW w:w="2640" w:type="dxa"/>
                <w:tcBorders>
                  <w:top w:val="nil"/>
                  <w:left w:val="nil"/>
                  <w:bottom w:val="single" w:sz="8" w:space="0" w:color="000000"/>
                  <w:right w:val="nil"/>
                </w:tcBorders>
                <w:shd w:val="clear" w:color="auto" w:fill="auto"/>
                <w:vAlign w:val="center"/>
                <w:hideMark/>
              </w:tcPr>
            </w:tcPrChange>
          </w:tcPr>
          <w:p w14:paraId="0273A235" w14:textId="77777777" w:rsidR="0053784B" w:rsidRPr="0053784B" w:rsidRDefault="0053784B" w:rsidP="0053784B">
            <w:pPr>
              <w:tabs>
                <w:tab w:val="clear" w:pos="284"/>
                <w:tab w:val="clear" w:pos="567"/>
                <w:tab w:val="clear" w:pos="851"/>
                <w:tab w:val="clear" w:pos="1134"/>
              </w:tabs>
              <w:rPr>
                <w:ins w:id="4244" w:author="Klaus Ehrlich" w:date="2024-10-17T15:54:00Z"/>
                <w:rFonts w:ascii="Calibri" w:hAnsi="Calibri" w:cs="Calibri"/>
                <w:color w:val="000000"/>
                <w:sz w:val="18"/>
                <w:szCs w:val="18"/>
              </w:rPr>
            </w:pPr>
            <w:ins w:id="4245" w:author="Klaus Ehrlich" w:date="2024-10-17T15:54:00Z">
              <w:r w:rsidRPr="0053784B">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4246"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29228793" w14:textId="77777777" w:rsidR="0053784B" w:rsidRPr="0053784B" w:rsidRDefault="0053784B" w:rsidP="0053784B">
            <w:pPr>
              <w:tabs>
                <w:tab w:val="clear" w:pos="284"/>
                <w:tab w:val="clear" w:pos="567"/>
                <w:tab w:val="clear" w:pos="851"/>
                <w:tab w:val="clear" w:pos="1134"/>
              </w:tabs>
              <w:rPr>
                <w:ins w:id="4247" w:author="Klaus Ehrlich" w:date="2024-10-17T15:54:00Z"/>
                <w:rFonts w:ascii="Calibri" w:hAnsi="Calibri" w:cs="Calibri"/>
                <w:color w:val="000000"/>
                <w:sz w:val="18"/>
                <w:szCs w:val="18"/>
              </w:rPr>
            </w:pPr>
            <w:ins w:id="4248" w:author="Klaus Ehrlich" w:date="2024-10-17T15:54:00Z">
              <w:r w:rsidRPr="0053784B">
                <w:rPr>
                  <w:rFonts w:ascii="Calibri" w:hAnsi="Calibri" w:cs="Calibri"/>
                  <w:color w:val="000000"/>
                  <w:sz w:val="18"/>
                  <w:szCs w:val="18"/>
                </w:rPr>
                <w:t> </w:t>
              </w:r>
            </w:ins>
          </w:p>
        </w:tc>
      </w:tr>
      <w:tr w:rsidR="0053784B" w:rsidRPr="0053784B" w14:paraId="1B3C38F4" w14:textId="77777777" w:rsidTr="0053784B">
        <w:trPr>
          <w:trHeight w:val="294"/>
          <w:ins w:id="4249" w:author="Klaus Ehrlich" w:date="2024-10-17T15:54:00Z"/>
          <w:trPrChange w:id="4250"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251"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227402CD" w14:textId="77777777" w:rsidR="0053784B" w:rsidRPr="0053784B" w:rsidRDefault="0053784B" w:rsidP="0053784B">
            <w:pPr>
              <w:tabs>
                <w:tab w:val="clear" w:pos="284"/>
                <w:tab w:val="clear" w:pos="567"/>
                <w:tab w:val="clear" w:pos="851"/>
                <w:tab w:val="clear" w:pos="1134"/>
              </w:tabs>
              <w:rPr>
                <w:ins w:id="4252" w:author="Klaus Ehrlich" w:date="2024-10-17T15:54:00Z"/>
                <w:rFonts w:ascii="Calibri" w:hAnsi="Calibri" w:cs="Calibri"/>
                <w:sz w:val="18"/>
                <w:szCs w:val="18"/>
              </w:rPr>
            </w:pPr>
            <w:ins w:id="4253" w:author="Klaus Ehrlich" w:date="2024-10-17T15:54:00Z">
              <w:r w:rsidRPr="0053784B">
                <w:rPr>
                  <w:rFonts w:ascii="Calibri" w:hAnsi="Calibri" w:cs="Calibri"/>
                  <w:sz w:val="18"/>
                  <w:szCs w:val="18"/>
                </w:rPr>
                <w:t>Optic fibers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254" w:author="Klaus Ehrlich" w:date="2024-10-17T15:55:00Z">
              <w:tcPr>
                <w:tcW w:w="2410"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579C3D7A" w14:textId="77777777" w:rsidR="0053784B" w:rsidRPr="0053784B" w:rsidRDefault="0053784B" w:rsidP="0053784B">
            <w:pPr>
              <w:tabs>
                <w:tab w:val="clear" w:pos="284"/>
                <w:tab w:val="clear" w:pos="567"/>
                <w:tab w:val="clear" w:pos="851"/>
                <w:tab w:val="clear" w:pos="1134"/>
              </w:tabs>
              <w:rPr>
                <w:ins w:id="4255" w:author="Klaus Ehrlich" w:date="2024-10-17T15:54:00Z"/>
                <w:rFonts w:ascii="Calibri" w:hAnsi="Calibri" w:cs="Calibri"/>
                <w:color w:val="000000"/>
                <w:sz w:val="18"/>
                <w:szCs w:val="18"/>
              </w:rPr>
            </w:pPr>
            <w:ins w:id="4256"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4257"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1FEF4458" w14:textId="77777777" w:rsidR="0053784B" w:rsidRPr="0053784B" w:rsidRDefault="0053784B" w:rsidP="0053784B">
            <w:pPr>
              <w:tabs>
                <w:tab w:val="clear" w:pos="284"/>
                <w:tab w:val="clear" w:pos="567"/>
                <w:tab w:val="clear" w:pos="851"/>
                <w:tab w:val="clear" w:pos="1134"/>
              </w:tabs>
              <w:rPr>
                <w:ins w:id="4258" w:author="Klaus Ehrlich" w:date="2024-10-17T15:54:00Z"/>
                <w:rFonts w:ascii="Calibri" w:hAnsi="Calibri" w:cs="Calibri"/>
                <w:color w:val="000000"/>
                <w:sz w:val="18"/>
                <w:szCs w:val="18"/>
              </w:rPr>
            </w:pPr>
            <w:ins w:id="4259" w:author="Klaus Ehrlich" w:date="2024-10-17T15:54:00Z">
              <w:r w:rsidRPr="0053784B">
                <w:rPr>
                  <w:rFonts w:ascii="Calibri" w:hAnsi="Calibri" w:cs="Calibri"/>
                  <w:color w:val="000000"/>
                  <w:sz w:val="18"/>
                  <w:szCs w:val="18"/>
                </w:rPr>
                <w:t>MIL-PRF-49291</w:t>
              </w:r>
            </w:ins>
          </w:p>
        </w:tc>
        <w:tc>
          <w:tcPr>
            <w:tcW w:w="2410" w:type="dxa"/>
            <w:tcBorders>
              <w:top w:val="nil"/>
              <w:left w:val="nil"/>
              <w:bottom w:val="single" w:sz="8" w:space="0" w:color="000000"/>
              <w:right w:val="nil"/>
            </w:tcBorders>
            <w:shd w:val="clear" w:color="auto" w:fill="auto"/>
            <w:vAlign w:val="center"/>
            <w:hideMark/>
            <w:tcPrChange w:id="4260" w:author="Klaus Ehrlich" w:date="2024-10-17T15:55:00Z">
              <w:tcPr>
                <w:tcW w:w="2640" w:type="dxa"/>
                <w:tcBorders>
                  <w:top w:val="nil"/>
                  <w:left w:val="nil"/>
                  <w:bottom w:val="single" w:sz="8" w:space="0" w:color="000000"/>
                  <w:right w:val="nil"/>
                </w:tcBorders>
                <w:shd w:val="clear" w:color="auto" w:fill="auto"/>
                <w:vAlign w:val="center"/>
                <w:hideMark/>
              </w:tcPr>
            </w:tcPrChange>
          </w:tcPr>
          <w:p w14:paraId="391DA156" w14:textId="77777777" w:rsidR="0053784B" w:rsidRPr="0053784B" w:rsidRDefault="0053784B" w:rsidP="0053784B">
            <w:pPr>
              <w:tabs>
                <w:tab w:val="clear" w:pos="284"/>
                <w:tab w:val="clear" w:pos="567"/>
                <w:tab w:val="clear" w:pos="851"/>
                <w:tab w:val="clear" w:pos="1134"/>
              </w:tabs>
              <w:rPr>
                <w:ins w:id="4261" w:author="Klaus Ehrlich" w:date="2024-10-17T15:54:00Z"/>
                <w:rFonts w:ascii="Calibri" w:hAnsi="Calibri" w:cs="Calibri"/>
                <w:color w:val="000000"/>
                <w:sz w:val="18"/>
                <w:szCs w:val="18"/>
              </w:rPr>
            </w:pPr>
            <w:ins w:id="4262" w:author="Klaus Ehrlich" w:date="2024-10-17T15:54:00Z">
              <w:r w:rsidRPr="0053784B">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4263"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40C33104" w14:textId="77777777" w:rsidR="0053784B" w:rsidRPr="0053784B" w:rsidRDefault="0053784B" w:rsidP="0053784B">
            <w:pPr>
              <w:tabs>
                <w:tab w:val="clear" w:pos="284"/>
                <w:tab w:val="clear" w:pos="567"/>
                <w:tab w:val="clear" w:pos="851"/>
                <w:tab w:val="clear" w:pos="1134"/>
              </w:tabs>
              <w:rPr>
                <w:ins w:id="4264" w:author="Klaus Ehrlich" w:date="2024-10-17T15:54:00Z"/>
                <w:rFonts w:ascii="Calibri" w:hAnsi="Calibri" w:cs="Calibri"/>
                <w:color w:val="000000"/>
                <w:sz w:val="18"/>
                <w:szCs w:val="18"/>
              </w:rPr>
            </w:pPr>
            <w:ins w:id="4265" w:author="Klaus Ehrlich" w:date="2024-10-17T15:54:00Z">
              <w:r w:rsidRPr="0053784B">
                <w:rPr>
                  <w:rFonts w:ascii="Calibri" w:hAnsi="Calibri" w:cs="Calibri"/>
                  <w:color w:val="000000"/>
                  <w:sz w:val="18"/>
                  <w:szCs w:val="18"/>
                </w:rPr>
                <w:t> </w:t>
              </w:r>
            </w:ins>
          </w:p>
        </w:tc>
      </w:tr>
      <w:tr w:rsidR="0053784B" w:rsidRPr="0053784B" w14:paraId="478A6A87" w14:textId="77777777" w:rsidTr="0053784B">
        <w:trPr>
          <w:trHeight w:val="294"/>
          <w:ins w:id="4266" w:author="Klaus Ehrlich" w:date="2024-10-17T15:54:00Z"/>
          <w:trPrChange w:id="4267"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268"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70619B97" w14:textId="77777777" w:rsidR="0053784B" w:rsidRPr="0053784B" w:rsidRDefault="0053784B" w:rsidP="0053784B">
            <w:pPr>
              <w:tabs>
                <w:tab w:val="clear" w:pos="284"/>
                <w:tab w:val="clear" w:pos="567"/>
                <w:tab w:val="clear" w:pos="851"/>
                <w:tab w:val="clear" w:pos="1134"/>
              </w:tabs>
              <w:rPr>
                <w:ins w:id="4269" w:author="Klaus Ehrlich" w:date="2024-10-17T15:54:00Z"/>
                <w:rFonts w:ascii="Calibri" w:hAnsi="Calibri" w:cs="Calibri"/>
                <w:sz w:val="18"/>
                <w:szCs w:val="18"/>
              </w:rPr>
            </w:pPr>
            <w:ins w:id="4270" w:author="Klaus Ehrlich" w:date="2024-10-17T15:54:00Z">
              <w:r w:rsidRPr="0053784B">
                <w:rPr>
                  <w:rFonts w:ascii="Calibri" w:hAnsi="Calibri" w:cs="Calibri"/>
                  <w:sz w:val="18"/>
                  <w:szCs w:val="18"/>
                </w:rPr>
                <w:t>Cables, Optic fibers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271" w:author="Klaus Ehrlich" w:date="2024-10-17T15:55:00Z">
              <w:tcPr>
                <w:tcW w:w="2410"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6B9ADD79" w14:textId="77777777" w:rsidR="0053784B" w:rsidRPr="0053784B" w:rsidRDefault="0053784B" w:rsidP="0053784B">
            <w:pPr>
              <w:tabs>
                <w:tab w:val="clear" w:pos="284"/>
                <w:tab w:val="clear" w:pos="567"/>
                <w:tab w:val="clear" w:pos="851"/>
                <w:tab w:val="clear" w:pos="1134"/>
              </w:tabs>
              <w:rPr>
                <w:ins w:id="4272" w:author="Klaus Ehrlich" w:date="2024-10-17T15:54:00Z"/>
                <w:rFonts w:ascii="Calibri" w:hAnsi="Calibri" w:cs="Calibri"/>
                <w:color w:val="000000"/>
                <w:sz w:val="18"/>
                <w:szCs w:val="18"/>
              </w:rPr>
            </w:pPr>
            <w:ins w:id="4273" w:author="Klaus Ehrlich" w:date="2024-10-17T15:54:00Z">
              <w:r w:rsidRPr="0053784B">
                <w:rPr>
                  <w:rFonts w:ascii="Calibri" w:hAnsi="Calibri" w:cs="Calibri"/>
                  <w:color w:val="000000"/>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4274"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2F2F6145" w14:textId="77777777" w:rsidR="0053784B" w:rsidRPr="0053784B" w:rsidRDefault="0053784B" w:rsidP="0053784B">
            <w:pPr>
              <w:tabs>
                <w:tab w:val="clear" w:pos="284"/>
                <w:tab w:val="clear" w:pos="567"/>
                <w:tab w:val="clear" w:pos="851"/>
                <w:tab w:val="clear" w:pos="1134"/>
              </w:tabs>
              <w:rPr>
                <w:ins w:id="4275" w:author="Klaus Ehrlich" w:date="2024-10-17T15:54:00Z"/>
                <w:rFonts w:ascii="Calibri" w:hAnsi="Calibri" w:cs="Calibri"/>
                <w:color w:val="000000"/>
                <w:sz w:val="18"/>
                <w:szCs w:val="18"/>
              </w:rPr>
            </w:pPr>
            <w:ins w:id="4276" w:author="Klaus Ehrlich" w:date="2024-10-17T15:54:00Z">
              <w:r w:rsidRPr="0053784B">
                <w:rPr>
                  <w:rFonts w:ascii="Calibri" w:hAnsi="Calibri" w:cs="Calibri"/>
                  <w:color w:val="000000"/>
                  <w:sz w:val="18"/>
                  <w:szCs w:val="18"/>
                </w:rPr>
                <w:t>MIL-PRF-85045</w:t>
              </w:r>
            </w:ins>
          </w:p>
        </w:tc>
        <w:tc>
          <w:tcPr>
            <w:tcW w:w="2410" w:type="dxa"/>
            <w:tcBorders>
              <w:top w:val="nil"/>
              <w:left w:val="nil"/>
              <w:bottom w:val="single" w:sz="8" w:space="0" w:color="000000"/>
              <w:right w:val="nil"/>
            </w:tcBorders>
            <w:shd w:val="clear" w:color="auto" w:fill="auto"/>
            <w:vAlign w:val="center"/>
            <w:hideMark/>
            <w:tcPrChange w:id="4277" w:author="Klaus Ehrlich" w:date="2024-10-17T15:55:00Z">
              <w:tcPr>
                <w:tcW w:w="2640" w:type="dxa"/>
                <w:tcBorders>
                  <w:top w:val="nil"/>
                  <w:left w:val="nil"/>
                  <w:bottom w:val="single" w:sz="8" w:space="0" w:color="000000"/>
                  <w:right w:val="nil"/>
                </w:tcBorders>
                <w:shd w:val="clear" w:color="auto" w:fill="auto"/>
                <w:vAlign w:val="center"/>
                <w:hideMark/>
              </w:tcPr>
            </w:tcPrChange>
          </w:tcPr>
          <w:p w14:paraId="47B366B6" w14:textId="77777777" w:rsidR="0053784B" w:rsidRPr="0053784B" w:rsidRDefault="0053784B" w:rsidP="0053784B">
            <w:pPr>
              <w:tabs>
                <w:tab w:val="clear" w:pos="284"/>
                <w:tab w:val="clear" w:pos="567"/>
                <w:tab w:val="clear" w:pos="851"/>
                <w:tab w:val="clear" w:pos="1134"/>
              </w:tabs>
              <w:rPr>
                <w:ins w:id="4278" w:author="Klaus Ehrlich" w:date="2024-10-17T15:54:00Z"/>
                <w:rFonts w:ascii="Calibri" w:hAnsi="Calibri" w:cs="Calibri"/>
                <w:color w:val="000000"/>
                <w:sz w:val="18"/>
                <w:szCs w:val="18"/>
              </w:rPr>
            </w:pPr>
            <w:ins w:id="4279" w:author="Klaus Ehrlich" w:date="2024-10-17T15:54:00Z">
              <w:r w:rsidRPr="0053784B">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bottom"/>
            <w:hideMark/>
            <w:tcPrChange w:id="4280" w:author="Klaus Ehrlich" w:date="2024-10-17T15:55:00Z">
              <w:tcPr>
                <w:tcW w:w="8409" w:type="dxa"/>
                <w:gridSpan w:val="4"/>
                <w:tcBorders>
                  <w:top w:val="nil"/>
                  <w:left w:val="single" w:sz="8" w:space="0" w:color="auto"/>
                  <w:bottom w:val="single" w:sz="8" w:space="0" w:color="auto"/>
                  <w:right w:val="single" w:sz="8" w:space="0" w:color="auto"/>
                </w:tcBorders>
                <w:shd w:val="clear" w:color="auto" w:fill="auto"/>
                <w:vAlign w:val="bottom"/>
                <w:hideMark/>
              </w:tcPr>
            </w:tcPrChange>
          </w:tcPr>
          <w:p w14:paraId="48783B5E" w14:textId="77777777" w:rsidR="0053784B" w:rsidRPr="0053784B" w:rsidRDefault="0053784B" w:rsidP="0053784B">
            <w:pPr>
              <w:tabs>
                <w:tab w:val="clear" w:pos="284"/>
                <w:tab w:val="clear" w:pos="567"/>
                <w:tab w:val="clear" w:pos="851"/>
                <w:tab w:val="clear" w:pos="1134"/>
              </w:tabs>
              <w:rPr>
                <w:ins w:id="4281" w:author="Klaus Ehrlich" w:date="2024-10-17T15:54:00Z"/>
                <w:rFonts w:ascii="Calibri" w:hAnsi="Calibri" w:cs="Calibri"/>
                <w:color w:val="000000"/>
                <w:sz w:val="18"/>
                <w:szCs w:val="18"/>
              </w:rPr>
            </w:pPr>
            <w:ins w:id="4282" w:author="Klaus Ehrlich" w:date="2024-10-17T15:54:00Z">
              <w:r w:rsidRPr="0053784B">
                <w:rPr>
                  <w:rFonts w:ascii="Calibri" w:hAnsi="Calibri" w:cs="Calibri"/>
                  <w:color w:val="000000"/>
                  <w:sz w:val="18"/>
                  <w:szCs w:val="18"/>
                </w:rPr>
                <w:t> </w:t>
              </w:r>
            </w:ins>
          </w:p>
        </w:tc>
      </w:tr>
      <w:tr w:rsidR="0053784B" w:rsidRPr="0053784B" w14:paraId="1573569D" w14:textId="77777777" w:rsidTr="0053784B">
        <w:trPr>
          <w:trHeight w:val="294"/>
          <w:ins w:id="4283" w:author="Klaus Ehrlich" w:date="2024-10-17T15:54:00Z"/>
          <w:trPrChange w:id="4284"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285"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24258DAB" w14:textId="77777777" w:rsidR="0053784B" w:rsidRPr="0053784B" w:rsidRDefault="0053784B" w:rsidP="0053784B">
            <w:pPr>
              <w:tabs>
                <w:tab w:val="clear" w:pos="284"/>
                <w:tab w:val="clear" w:pos="567"/>
                <w:tab w:val="clear" w:pos="851"/>
                <w:tab w:val="clear" w:pos="1134"/>
              </w:tabs>
              <w:rPr>
                <w:ins w:id="4286" w:author="Klaus Ehrlich" w:date="2024-10-17T15:54:00Z"/>
                <w:rFonts w:ascii="Calibri" w:hAnsi="Calibri" w:cs="Calibri"/>
                <w:sz w:val="18"/>
                <w:szCs w:val="18"/>
              </w:rPr>
            </w:pPr>
            <w:ins w:id="4287" w:author="Klaus Ehrlich" w:date="2024-10-17T15:54:00Z">
              <w:r w:rsidRPr="0053784B">
                <w:rPr>
                  <w:rFonts w:ascii="Calibri" w:hAnsi="Calibri" w:cs="Calibri"/>
                  <w:sz w:val="18"/>
                  <w:szCs w:val="18"/>
                </w:rPr>
                <w:t>RF cable assemblies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288" w:author="Klaus Ehrlich" w:date="2024-10-17T15:55:00Z">
              <w:tcPr>
                <w:tcW w:w="2410"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4FB89DAE" w14:textId="77777777" w:rsidR="0053784B" w:rsidRPr="0053784B" w:rsidRDefault="0053784B" w:rsidP="0053784B">
            <w:pPr>
              <w:tabs>
                <w:tab w:val="clear" w:pos="284"/>
                <w:tab w:val="clear" w:pos="567"/>
                <w:tab w:val="clear" w:pos="851"/>
                <w:tab w:val="clear" w:pos="1134"/>
              </w:tabs>
              <w:rPr>
                <w:ins w:id="4289" w:author="Klaus Ehrlich" w:date="2024-10-17T15:54:00Z"/>
                <w:rFonts w:ascii="Calibri" w:hAnsi="Calibri" w:cs="Calibri"/>
                <w:sz w:val="18"/>
                <w:szCs w:val="18"/>
              </w:rPr>
            </w:pPr>
            <w:ins w:id="4290" w:author="Klaus Ehrlich" w:date="2024-10-17T15:54:00Z">
              <w:r w:rsidRPr="0053784B">
                <w:rPr>
                  <w:rFonts w:ascii="Calibri" w:hAnsi="Calibri" w:cs="Calibri"/>
                  <w:sz w:val="18"/>
                  <w:szCs w:val="18"/>
                </w:rPr>
                <w:t>ESCC 3408</w:t>
              </w:r>
            </w:ins>
          </w:p>
        </w:tc>
        <w:tc>
          <w:tcPr>
            <w:tcW w:w="2410" w:type="dxa"/>
            <w:tcBorders>
              <w:top w:val="nil"/>
              <w:left w:val="nil"/>
              <w:bottom w:val="single" w:sz="8" w:space="0" w:color="000000"/>
              <w:right w:val="single" w:sz="8" w:space="0" w:color="000000"/>
            </w:tcBorders>
            <w:shd w:val="clear" w:color="auto" w:fill="auto"/>
            <w:vAlign w:val="center"/>
            <w:hideMark/>
            <w:tcPrChange w:id="4291"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7885FDC4" w14:textId="77777777" w:rsidR="0053784B" w:rsidRPr="0053784B" w:rsidRDefault="0053784B" w:rsidP="0053784B">
            <w:pPr>
              <w:tabs>
                <w:tab w:val="clear" w:pos="284"/>
                <w:tab w:val="clear" w:pos="567"/>
                <w:tab w:val="clear" w:pos="851"/>
                <w:tab w:val="clear" w:pos="1134"/>
              </w:tabs>
              <w:rPr>
                <w:ins w:id="4292" w:author="Klaus Ehrlich" w:date="2024-10-17T15:54:00Z"/>
                <w:rFonts w:ascii="Calibri" w:hAnsi="Calibri" w:cs="Calibri"/>
                <w:sz w:val="18"/>
                <w:szCs w:val="18"/>
              </w:rPr>
            </w:pPr>
            <w:ins w:id="4293" w:author="Klaus Ehrlich" w:date="2024-10-17T15:54:00Z">
              <w:r w:rsidRPr="0053784B">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4294" w:author="Klaus Ehrlich" w:date="2024-10-17T15:55:00Z">
              <w:tcPr>
                <w:tcW w:w="2640" w:type="dxa"/>
                <w:tcBorders>
                  <w:top w:val="nil"/>
                  <w:left w:val="nil"/>
                  <w:bottom w:val="single" w:sz="8" w:space="0" w:color="000000"/>
                  <w:right w:val="single" w:sz="8" w:space="0" w:color="000000"/>
                </w:tcBorders>
                <w:shd w:val="clear" w:color="auto" w:fill="auto"/>
                <w:vAlign w:val="center"/>
                <w:hideMark/>
              </w:tcPr>
            </w:tcPrChange>
          </w:tcPr>
          <w:p w14:paraId="47653513" w14:textId="77777777" w:rsidR="0053784B" w:rsidRPr="0053784B" w:rsidRDefault="0053784B" w:rsidP="0053784B">
            <w:pPr>
              <w:tabs>
                <w:tab w:val="clear" w:pos="284"/>
                <w:tab w:val="clear" w:pos="567"/>
                <w:tab w:val="clear" w:pos="851"/>
                <w:tab w:val="clear" w:pos="1134"/>
              </w:tabs>
              <w:rPr>
                <w:ins w:id="4295" w:author="Klaus Ehrlich" w:date="2024-10-17T15:54:00Z"/>
                <w:rFonts w:ascii="Calibri" w:hAnsi="Calibri" w:cs="Calibri"/>
                <w:sz w:val="18"/>
                <w:szCs w:val="18"/>
              </w:rPr>
            </w:pPr>
            <w:ins w:id="4296" w:author="Klaus Ehrlich" w:date="2024-10-17T15:54:00Z">
              <w:r w:rsidRPr="0053784B">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4297" w:author="Klaus Ehrlich" w:date="2024-10-17T15:55:00Z">
              <w:tcPr>
                <w:tcW w:w="8409" w:type="dxa"/>
                <w:gridSpan w:val="4"/>
                <w:tcBorders>
                  <w:top w:val="nil"/>
                  <w:left w:val="nil"/>
                  <w:bottom w:val="single" w:sz="8" w:space="0" w:color="000000"/>
                  <w:right w:val="single" w:sz="8" w:space="0" w:color="auto"/>
                </w:tcBorders>
                <w:shd w:val="clear" w:color="auto" w:fill="auto"/>
                <w:vAlign w:val="center"/>
                <w:hideMark/>
              </w:tcPr>
            </w:tcPrChange>
          </w:tcPr>
          <w:p w14:paraId="10B1F0E6" w14:textId="77777777" w:rsidR="0053784B" w:rsidRPr="0053784B" w:rsidRDefault="0053784B" w:rsidP="0053784B">
            <w:pPr>
              <w:tabs>
                <w:tab w:val="clear" w:pos="284"/>
                <w:tab w:val="clear" w:pos="567"/>
                <w:tab w:val="clear" w:pos="851"/>
                <w:tab w:val="clear" w:pos="1134"/>
              </w:tabs>
              <w:rPr>
                <w:ins w:id="4298" w:author="Klaus Ehrlich" w:date="2024-10-17T15:54:00Z"/>
                <w:rFonts w:ascii="Calibri" w:hAnsi="Calibri" w:cs="Calibri"/>
                <w:sz w:val="18"/>
                <w:szCs w:val="18"/>
              </w:rPr>
            </w:pPr>
            <w:ins w:id="4299" w:author="Klaus Ehrlich" w:date="2024-10-17T15:54:00Z">
              <w:r w:rsidRPr="0053784B">
                <w:rPr>
                  <w:rFonts w:ascii="Calibri" w:hAnsi="Calibri" w:cs="Calibri"/>
                  <w:sz w:val="18"/>
                  <w:szCs w:val="18"/>
                </w:rPr>
                <w:t> </w:t>
              </w:r>
            </w:ins>
          </w:p>
        </w:tc>
      </w:tr>
      <w:tr w:rsidR="0053784B" w:rsidRPr="0053784B" w14:paraId="4D94801A" w14:textId="77777777" w:rsidTr="0053784B">
        <w:trPr>
          <w:trHeight w:val="294"/>
          <w:ins w:id="4300" w:author="Klaus Ehrlich" w:date="2024-10-17T15:54:00Z"/>
          <w:trPrChange w:id="4301" w:author="Klaus Ehrlich" w:date="2024-10-17T15:55:00Z">
            <w:trPr>
              <w:gridBefore w:val="3"/>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302" w:author="Klaus Ehrlich" w:date="2024-10-17T15:55:00Z">
              <w:tcPr>
                <w:tcW w:w="3392" w:type="dxa"/>
                <w:gridSpan w:val="2"/>
                <w:tcBorders>
                  <w:top w:val="nil"/>
                  <w:left w:val="single" w:sz="8" w:space="0" w:color="auto"/>
                  <w:bottom w:val="single" w:sz="8" w:space="0" w:color="000000"/>
                  <w:right w:val="nil"/>
                </w:tcBorders>
                <w:shd w:val="clear" w:color="auto" w:fill="auto"/>
                <w:vAlign w:val="center"/>
                <w:hideMark/>
              </w:tcPr>
            </w:tcPrChange>
          </w:tcPr>
          <w:p w14:paraId="04CE7B36" w14:textId="77777777" w:rsidR="0053784B" w:rsidRPr="0053784B" w:rsidRDefault="0053784B" w:rsidP="0053784B">
            <w:pPr>
              <w:tabs>
                <w:tab w:val="clear" w:pos="284"/>
                <w:tab w:val="clear" w:pos="567"/>
                <w:tab w:val="clear" w:pos="851"/>
                <w:tab w:val="clear" w:pos="1134"/>
              </w:tabs>
              <w:rPr>
                <w:ins w:id="4303" w:author="Klaus Ehrlich" w:date="2024-10-17T15:54:00Z"/>
                <w:rFonts w:ascii="Calibri" w:hAnsi="Calibri" w:cs="Calibri"/>
                <w:sz w:val="18"/>
                <w:szCs w:val="18"/>
              </w:rPr>
            </w:pPr>
            <w:ins w:id="4304" w:author="Klaus Ehrlich" w:date="2024-10-17T15:54:00Z">
              <w:r w:rsidRPr="0053784B">
                <w:rPr>
                  <w:rFonts w:ascii="Calibri" w:hAnsi="Calibri" w:cs="Calibri"/>
                  <w:sz w:val="18"/>
                  <w:szCs w:val="18"/>
                </w:rPr>
                <w:t>Optical cable assemblies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305" w:author="Klaus Ehrlich" w:date="2024-10-17T15:55:00Z">
              <w:tcPr>
                <w:tcW w:w="2410"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0059869C" w14:textId="77777777" w:rsidR="0053784B" w:rsidRPr="0053784B" w:rsidRDefault="0053784B" w:rsidP="0053784B">
            <w:pPr>
              <w:tabs>
                <w:tab w:val="clear" w:pos="284"/>
                <w:tab w:val="clear" w:pos="567"/>
                <w:tab w:val="clear" w:pos="851"/>
                <w:tab w:val="clear" w:pos="1134"/>
              </w:tabs>
              <w:rPr>
                <w:ins w:id="4306" w:author="Klaus Ehrlich" w:date="2024-10-17T15:54:00Z"/>
                <w:rFonts w:ascii="Calibri" w:hAnsi="Calibri" w:cs="Calibri"/>
                <w:sz w:val="18"/>
                <w:szCs w:val="18"/>
              </w:rPr>
            </w:pPr>
            <w:ins w:id="4307" w:author="Klaus Ehrlich" w:date="2024-10-17T15:54:00Z">
              <w:r w:rsidRPr="0053784B">
                <w:rPr>
                  <w:rFonts w:ascii="Calibri" w:hAnsi="Calibri" w:cs="Calibri"/>
                  <w:sz w:val="18"/>
                  <w:szCs w:val="18"/>
                </w:rPr>
                <w:t>ESCC 3420</w:t>
              </w:r>
            </w:ins>
          </w:p>
        </w:tc>
        <w:tc>
          <w:tcPr>
            <w:tcW w:w="2410" w:type="dxa"/>
            <w:tcBorders>
              <w:top w:val="nil"/>
              <w:left w:val="nil"/>
              <w:bottom w:val="single" w:sz="8" w:space="0" w:color="000000"/>
              <w:right w:val="single" w:sz="8" w:space="0" w:color="000000"/>
            </w:tcBorders>
            <w:shd w:val="clear" w:color="auto" w:fill="auto"/>
            <w:vAlign w:val="center"/>
            <w:hideMark/>
            <w:tcPrChange w:id="4308" w:author="Klaus Ehrlich" w:date="2024-10-17T15:55: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058DC6CC" w14:textId="77777777" w:rsidR="0053784B" w:rsidRPr="0053784B" w:rsidRDefault="0053784B" w:rsidP="0053784B">
            <w:pPr>
              <w:tabs>
                <w:tab w:val="clear" w:pos="284"/>
                <w:tab w:val="clear" w:pos="567"/>
                <w:tab w:val="clear" w:pos="851"/>
                <w:tab w:val="clear" w:pos="1134"/>
              </w:tabs>
              <w:rPr>
                <w:ins w:id="4309" w:author="Klaus Ehrlich" w:date="2024-10-17T15:54:00Z"/>
                <w:rFonts w:ascii="Calibri" w:hAnsi="Calibri" w:cs="Calibri"/>
                <w:sz w:val="18"/>
                <w:szCs w:val="18"/>
              </w:rPr>
            </w:pPr>
            <w:ins w:id="4310" w:author="Klaus Ehrlich" w:date="2024-10-17T15:54:00Z">
              <w:r w:rsidRPr="0053784B">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4311" w:author="Klaus Ehrlich" w:date="2024-10-17T15:55:00Z">
              <w:tcPr>
                <w:tcW w:w="2640" w:type="dxa"/>
                <w:tcBorders>
                  <w:top w:val="nil"/>
                  <w:left w:val="nil"/>
                  <w:bottom w:val="single" w:sz="8" w:space="0" w:color="000000"/>
                  <w:right w:val="single" w:sz="8" w:space="0" w:color="000000"/>
                </w:tcBorders>
                <w:shd w:val="clear" w:color="auto" w:fill="auto"/>
                <w:vAlign w:val="center"/>
                <w:hideMark/>
              </w:tcPr>
            </w:tcPrChange>
          </w:tcPr>
          <w:p w14:paraId="2B103576" w14:textId="77777777" w:rsidR="0053784B" w:rsidRPr="0053784B" w:rsidRDefault="0053784B" w:rsidP="0053784B">
            <w:pPr>
              <w:tabs>
                <w:tab w:val="clear" w:pos="284"/>
                <w:tab w:val="clear" w:pos="567"/>
                <w:tab w:val="clear" w:pos="851"/>
                <w:tab w:val="clear" w:pos="1134"/>
              </w:tabs>
              <w:rPr>
                <w:ins w:id="4312" w:author="Klaus Ehrlich" w:date="2024-10-17T15:54:00Z"/>
                <w:rFonts w:ascii="Calibri" w:hAnsi="Calibri" w:cs="Calibri"/>
                <w:sz w:val="18"/>
                <w:szCs w:val="18"/>
              </w:rPr>
            </w:pPr>
            <w:ins w:id="4313" w:author="Klaus Ehrlich" w:date="2024-10-17T15:54:00Z">
              <w:r w:rsidRPr="0053784B">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4314" w:author="Klaus Ehrlich" w:date="2024-10-17T15:55:00Z">
              <w:tcPr>
                <w:tcW w:w="8409" w:type="dxa"/>
                <w:gridSpan w:val="4"/>
                <w:tcBorders>
                  <w:top w:val="nil"/>
                  <w:left w:val="nil"/>
                  <w:bottom w:val="single" w:sz="8" w:space="0" w:color="000000"/>
                  <w:right w:val="single" w:sz="8" w:space="0" w:color="auto"/>
                </w:tcBorders>
                <w:shd w:val="clear" w:color="auto" w:fill="auto"/>
                <w:vAlign w:val="center"/>
                <w:hideMark/>
              </w:tcPr>
            </w:tcPrChange>
          </w:tcPr>
          <w:p w14:paraId="27DFBE4E" w14:textId="77777777" w:rsidR="0053784B" w:rsidRPr="0053784B" w:rsidRDefault="0053784B" w:rsidP="0053784B">
            <w:pPr>
              <w:tabs>
                <w:tab w:val="clear" w:pos="284"/>
                <w:tab w:val="clear" w:pos="567"/>
                <w:tab w:val="clear" w:pos="851"/>
                <w:tab w:val="clear" w:pos="1134"/>
              </w:tabs>
              <w:rPr>
                <w:ins w:id="4315" w:author="Klaus Ehrlich" w:date="2024-10-17T15:54:00Z"/>
                <w:rFonts w:ascii="Calibri" w:hAnsi="Calibri" w:cs="Calibri"/>
                <w:sz w:val="18"/>
                <w:szCs w:val="18"/>
              </w:rPr>
            </w:pPr>
            <w:ins w:id="4316" w:author="Klaus Ehrlich" w:date="2024-10-17T15:54:00Z">
              <w:r w:rsidRPr="0053784B">
                <w:rPr>
                  <w:rFonts w:ascii="Calibri" w:hAnsi="Calibri" w:cs="Calibri"/>
                  <w:sz w:val="18"/>
                  <w:szCs w:val="18"/>
                </w:rPr>
                <w:t> </w:t>
              </w:r>
            </w:ins>
          </w:p>
        </w:tc>
      </w:tr>
      <w:tr w:rsidR="0053784B" w:rsidRPr="0053784B" w14:paraId="01EDA9B8" w14:textId="77777777" w:rsidTr="0053784B">
        <w:trPr>
          <w:trHeight w:val="294"/>
          <w:ins w:id="4317" w:author="Klaus Ehrlich" w:date="2024-10-17T15:54:00Z"/>
          <w:trPrChange w:id="4318" w:author="Klaus Ehrlich" w:date="2024-10-17T15:55:00Z">
            <w:trPr>
              <w:gridBefore w:val="3"/>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4319" w:author="Klaus Ehrlich" w:date="2024-10-17T15:55:00Z">
              <w:tcPr>
                <w:tcW w:w="3392" w:type="dxa"/>
                <w:gridSpan w:val="2"/>
                <w:tcBorders>
                  <w:top w:val="nil"/>
                  <w:left w:val="single" w:sz="8" w:space="0" w:color="auto"/>
                  <w:bottom w:val="nil"/>
                  <w:right w:val="nil"/>
                </w:tcBorders>
                <w:shd w:val="clear" w:color="auto" w:fill="auto"/>
                <w:vAlign w:val="center"/>
                <w:hideMark/>
              </w:tcPr>
            </w:tcPrChange>
          </w:tcPr>
          <w:p w14:paraId="55034BC2" w14:textId="77777777" w:rsidR="0053784B" w:rsidRPr="0053784B" w:rsidRDefault="0053784B" w:rsidP="0053784B">
            <w:pPr>
              <w:tabs>
                <w:tab w:val="clear" w:pos="284"/>
                <w:tab w:val="clear" w:pos="567"/>
                <w:tab w:val="clear" w:pos="851"/>
                <w:tab w:val="clear" w:pos="1134"/>
              </w:tabs>
              <w:rPr>
                <w:ins w:id="4320" w:author="Klaus Ehrlich" w:date="2024-10-17T15:54:00Z"/>
                <w:rFonts w:ascii="Calibri" w:hAnsi="Calibri" w:cs="Calibri"/>
                <w:sz w:val="18"/>
                <w:szCs w:val="18"/>
              </w:rPr>
            </w:pPr>
            <w:ins w:id="4321" w:author="Klaus Ehrlich" w:date="2024-10-17T15:54:00Z">
              <w:r w:rsidRPr="0053784B">
                <w:rPr>
                  <w:rFonts w:ascii="Calibri" w:hAnsi="Calibri" w:cs="Calibri"/>
                  <w:sz w:val="18"/>
                  <w:szCs w:val="18"/>
                </w:rPr>
                <w:t>High data rate cable assemblies</w:t>
              </w:r>
            </w:ins>
          </w:p>
        </w:tc>
        <w:tc>
          <w:tcPr>
            <w:tcW w:w="1984" w:type="dxa"/>
            <w:tcBorders>
              <w:top w:val="nil"/>
              <w:left w:val="single" w:sz="8" w:space="0" w:color="000000"/>
              <w:bottom w:val="nil"/>
              <w:right w:val="single" w:sz="8" w:space="0" w:color="000000"/>
            </w:tcBorders>
            <w:shd w:val="clear" w:color="auto" w:fill="auto"/>
            <w:vAlign w:val="center"/>
            <w:hideMark/>
            <w:tcPrChange w:id="4322" w:author="Klaus Ehrlich" w:date="2024-10-17T15:55:00Z">
              <w:tcPr>
                <w:tcW w:w="2410" w:type="dxa"/>
                <w:gridSpan w:val="2"/>
                <w:tcBorders>
                  <w:top w:val="nil"/>
                  <w:left w:val="single" w:sz="8" w:space="0" w:color="000000"/>
                  <w:bottom w:val="nil"/>
                  <w:right w:val="single" w:sz="8" w:space="0" w:color="000000"/>
                </w:tcBorders>
                <w:shd w:val="clear" w:color="auto" w:fill="auto"/>
                <w:vAlign w:val="center"/>
                <w:hideMark/>
              </w:tcPr>
            </w:tcPrChange>
          </w:tcPr>
          <w:p w14:paraId="7A7E3F9E" w14:textId="77777777" w:rsidR="0053784B" w:rsidRPr="0053784B" w:rsidRDefault="0053784B" w:rsidP="0053784B">
            <w:pPr>
              <w:tabs>
                <w:tab w:val="clear" w:pos="284"/>
                <w:tab w:val="clear" w:pos="567"/>
                <w:tab w:val="clear" w:pos="851"/>
                <w:tab w:val="clear" w:pos="1134"/>
              </w:tabs>
              <w:rPr>
                <w:ins w:id="4323" w:author="Klaus Ehrlich" w:date="2024-10-17T15:54:00Z"/>
                <w:rFonts w:ascii="Calibri" w:hAnsi="Calibri" w:cs="Calibri"/>
                <w:sz w:val="18"/>
                <w:szCs w:val="18"/>
              </w:rPr>
            </w:pPr>
            <w:ins w:id="4324" w:author="Klaus Ehrlich" w:date="2024-10-17T15:54:00Z">
              <w:r w:rsidRPr="0053784B">
                <w:rPr>
                  <w:rFonts w:ascii="Calibri" w:hAnsi="Calibri" w:cs="Calibri"/>
                  <w:sz w:val="18"/>
                  <w:szCs w:val="18"/>
                </w:rPr>
                <w:t>ESCC3409</w:t>
              </w:r>
            </w:ins>
          </w:p>
        </w:tc>
        <w:tc>
          <w:tcPr>
            <w:tcW w:w="2410" w:type="dxa"/>
            <w:tcBorders>
              <w:top w:val="nil"/>
              <w:left w:val="nil"/>
              <w:bottom w:val="nil"/>
              <w:right w:val="single" w:sz="8" w:space="0" w:color="000000"/>
            </w:tcBorders>
            <w:shd w:val="clear" w:color="auto" w:fill="auto"/>
            <w:vAlign w:val="center"/>
            <w:hideMark/>
            <w:tcPrChange w:id="4325" w:author="Klaus Ehrlich" w:date="2024-10-17T15:55:00Z">
              <w:tcPr>
                <w:tcW w:w="2777" w:type="dxa"/>
                <w:gridSpan w:val="2"/>
                <w:tcBorders>
                  <w:top w:val="nil"/>
                  <w:left w:val="nil"/>
                  <w:bottom w:val="nil"/>
                  <w:right w:val="single" w:sz="8" w:space="0" w:color="000000"/>
                </w:tcBorders>
                <w:shd w:val="clear" w:color="auto" w:fill="auto"/>
                <w:vAlign w:val="center"/>
                <w:hideMark/>
              </w:tcPr>
            </w:tcPrChange>
          </w:tcPr>
          <w:p w14:paraId="585B910D" w14:textId="77777777" w:rsidR="0053784B" w:rsidRPr="0053784B" w:rsidRDefault="0053784B" w:rsidP="0053784B">
            <w:pPr>
              <w:tabs>
                <w:tab w:val="clear" w:pos="284"/>
                <w:tab w:val="clear" w:pos="567"/>
                <w:tab w:val="clear" w:pos="851"/>
                <w:tab w:val="clear" w:pos="1134"/>
              </w:tabs>
              <w:rPr>
                <w:ins w:id="4326" w:author="Klaus Ehrlich" w:date="2024-10-17T15:54:00Z"/>
                <w:rFonts w:ascii="Calibri" w:hAnsi="Calibri" w:cs="Calibri"/>
                <w:sz w:val="18"/>
                <w:szCs w:val="18"/>
              </w:rPr>
            </w:pPr>
            <w:ins w:id="4327" w:author="Klaus Ehrlich" w:date="2024-10-17T15:54:00Z">
              <w:r w:rsidRPr="0053784B">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4328" w:author="Klaus Ehrlich" w:date="2024-10-17T15:55:00Z">
              <w:tcPr>
                <w:tcW w:w="2640" w:type="dxa"/>
                <w:tcBorders>
                  <w:top w:val="nil"/>
                  <w:left w:val="nil"/>
                  <w:bottom w:val="nil"/>
                  <w:right w:val="single" w:sz="8" w:space="0" w:color="000000"/>
                </w:tcBorders>
                <w:shd w:val="clear" w:color="auto" w:fill="auto"/>
                <w:vAlign w:val="center"/>
                <w:hideMark/>
              </w:tcPr>
            </w:tcPrChange>
          </w:tcPr>
          <w:p w14:paraId="4BD874EA" w14:textId="77777777" w:rsidR="0053784B" w:rsidRPr="0053784B" w:rsidRDefault="0053784B" w:rsidP="0053784B">
            <w:pPr>
              <w:tabs>
                <w:tab w:val="clear" w:pos="284"/>
                <w:tab w:val="clear" w:pos="567"/>
                <w:tab w:val="clear" w:pos="851"/>
                <w:tab w:val="clear" w:pos="1134"/>
              </w:tabs>
              <w:rPr>
                <w:ins w:id="4329" w:author="Klaus Ehrlich" w:date="2024-10-17T15:54:00Z"/>
                <w:rFonts w:ascii="Calibri" w:hAnsi="Calibri" w:cs="Calibri"/>
                <w:sz w:val="18"/>
                <w:szCs w:val="18"/>
              </w:rPr>
            </w:pPr>
            <w:ins w:id="4330" w:author="Klaus Ehrlich" w:date="2024-10-17T15:54:00Z">
              <w:r w:rsidRPr="0053784B">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4331" w:author="Klaus Ehrlich" w:date="2024-10-17T15:55:00Z">
              <w:tcPr>
                <w:tcW w:w="8409" w:type="dxa"/>
                <w:gridSpan w:val="4"/>
                <w:tcBorders>
                  <w:top w:val="nil"/>
                  <w:left w:val="nil"/>
                  <w:bottom w:val="nil"/>
                  <w:right w:val="single" w:sz="8" w:space="0" w:color="auto"/>
                </w:tcBorders>
                <w:shd w:val="clear" w:color="auto" w:fill="auto"/>
                <w:vAlign w:val="center"/>
                <w:hideMark/>
              </w:tcPr>
            </w:tcPrChange>
          </w:tcPr>
          <w:p w14:paraId="4A0A2301" w14:textId="77777777" w:rsidR="0053784B" w:rsidRPr="0053784B" w:rsidRDefault="0053784B" w:rsidP="0053784B">
            <w:pPr>
              <w:tabs>
                <w:tab w:val="clear" w:pos="284"/>
                <w:tab w:val="clear" w:pos="567"/>
                <w:tab w:val="clear" w:pos="851"/>
                <w:tab w:val="clear" w:pos="1134"/>
              </w:tabs>
              <w:rPr>
                <w:ins w:id="4332" w:author="Klaus Ehrlich" w:date="2024-10-17T15:54:00Z"/>
                <w:rFonts w:ascii="Calibri" w:hAnsi="Calibri" w:cs="Calibri"/>
                <w:sz w:val="18"/>
                <w:szCs w:val="18"/>
              </w:rPr>
            </w:pPr>
            <w:ins w:id="4333" w:author="Klaus Ehrlich" w:date="2024-10-17T15:54:00Z">
              <w:r w:rsidRPr="0053784B">
                <w:rPr>
                  <w:rFonts w:ascii="Calibri" w:hAnsi="Calibri" w:cs="Calibri"/>
                  <w:sz w:val="18"/>
                  <w:szCs w:val="18"/>
                </w:rPr>
                <w:t> </w:t>
              </w:r>
            </w:ins>
          </w:p>
        </w:tc>
      </w:tr>
      <w:tr w:rsidR="0053784B" w:rsidRPr="0053784B" w14:paraId="04045464" w14:textId="77777777" w:rsidTr="0053784B">
        <w:tblPrEx>
          <w:tblPrExChange w:id="4334" w:author="Klaus Ehrlich" w:date="2024-10-17T15:55:00Z">
            <w:tblPrEx>
              <w:tblW w:w="18663" w:type="dxa"/>
              <w:tblInd w:w="-294" w:type="dxa"/>
            </w:tblPrEx>
          </w:tblPrExChange>
        </w:tblPrEx>
        <w:trPr>
          <w:trHeight w:val="294"/>
          <w:ins w:id="4335" w:author="Klaus Ehrlich" w:date="2024-10-17T15:54:00Z"/>
          <w:trPrChange w:id="4336" w:author="Klaus Ehrlich" w:date="2024-10-17T15:55:00Z">
            <w:trPr>
              <w:gridBefore w:val="2"/>
              <w:gridAfter w:val="0"/>
              <w:trHeight w:val="294"/>
            </w:trPr>
          </w:trPrChange>
        </w:trPr>
        <w:tc>
          <w:tcPr>
            <w:tcW w:w="1445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Change w:id="4337" w:author="Klaus Ehrlich" w:date="2024-10-17T15:55:00Z">
              <w:tcPr>
                <w:tcW w:w="18663"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tcPrChange>
          </w:tcPr>
          <w:p w14:paraId="1594AED8" w14:textId="77777777" w:rsidR="0053784B" w:rsidRPr="0053784B" w:rsidRDefault="0053784B" w:rsidP="0053784B">
            <w:pPr>
              <w:tabs>
                <w:tab w:val="clear" w:pos="284"/>
                <w:tab w:val="clear" w:pos="567"/>
                <w:tab w:val="clear" w:pos="851"/>
                <w:tab w:val="clear" w:pos="1134"/>
              </w:tabs>
              <w:rPr>
                <w:ins w:id="4338" w:author="Klaus Ehrlich" w:date="2024-10-17T15:54:00Z"/>
                <w:rFonts w:ascii="Calibri" w:hAnsi="Calibri" w:cs="Calibri"/>
                <w:color w:val="000000"/>
                <w:sz w:val="18"/>
                <w:szCs w:val="18"/>
              </w:rPr>
            </w:pPr>
            <w:ins w:id="4339" w:author="Klaus Ehrlich" w:date="2024-10-17T15:54:00Z">
              <w:r w:rsidRPr="0053784B">
                <w:rPr>
                  <w:rFonts w:ascii="Calibri" w:hAnsi="Calibri" w:cs="Calibri"/>
                  <w:color w:val="000000"/>
                  <w:sz w:val="18"/>
                  <w:szCs w:val="18"/>
                </w:rPr>
                <w:t>NOTE For fuses, rated current at 85°C is the current a fuse can withstand @ +85°C during  an unlimited time</w:t>
              </w:r>
            </w:ins>
          </w:p>
        </w:tc>
      </w:tr>
    </w:tbl>
    <w:p w14:paraId="2FF49AE8" w14:textId="77777777" w:rsidR="0053784B" w:rsidRDefault="0053784B" w:rsidP="00620DCD">
      <w:pPr>
        <w:pStyle w:val="paragraph"/>
        <w:rPr>
          <w:ins w:id="4340" w:author="Klaus Ehrlich" w:date="2024-10-17T15:54:00Z"/>
        </w:rPr>
      </w:pPr>
    </w:p>
    <w:p w14:paraId="29C447AF" w14:textId="77777777" w:rsidR="00620DCD" w:rsidRDefault="00620DCD" w:rsidP="00620DCD">
      <w:pPr>
        <w:pStyle w:val="paragraph"/>
      </w:pPr>
    </w:p>
    <w:p w14:paraId="08D149F5" w14:textId="7B7575D7" w:rsidR="00620DCD" w:rsidRPr="00620DCD" w:rsidDel="0053784B" w:rsidRDefault="00620DCD" w:rsidP="00620DCD">
      <w:pPr>
        <w:pStyle w:val="paragraph"/>
        <w:rPr>
          <w:del w:id="4341" w:author="Klaus Ehrlich" w:date="2024-10-17T15:57:00Z"/>
        </w:rPr>
      </w:pPr>
    </w:p>
    <w:tbl>
      <w:tblPr>
        <w:tblW w:w="960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1843"/>
        <w:gridCol w:w="1735"/>
        <w:gridCol w:w="1667"/>
        <w:gridCol w:w="2268"/>
      </w:tblGrid>
      <w:tr w:rsidR="0083558A" w:rsidRPr="00CD3B60" w:rsidDel="0053784B" w14:paraId="508FDBA5" w14:textId="16472EBF" w:rsidTr="00E72D7D">
        <w:trPr>
          <w:cantSplit/>
          <w:tblHeader/>
          <w:del w:id="4342" w:author="Klaus Ehrlich" w:date="2024-10-17T15:57:00Z"/>
        </w:trPr>
        <w:tc>
          <w:tcPr>
            <w:tcW w:w="2092" w:type="dxa"/>
            <w:vMerge w:val="restart"/>
            <w:tcBorders>
              <w:top w:val="single" w:sz="4" w:space="0" w:color="auto"/>
            </w:tcBorders>
            <w:shd w:val="clear" w:color="auto" w:fill="C0C0C0"/>
            <w:vAlign w:val="center"/>
          </w:tcPr>
          <w:p w14:paraId="269D4D32" w14:textId="246406F2" w:rsidR="0083558A" w:rsidRPr="00CD3B60" w:rsidDel="0053784B" w:rsidRDefault="0083558A" w:rsidP="00E72D7D">
            <w:pPr>
              <w:pStyle w:val="TableHeaderLEFT"/>
              <w:rPr>
                <w:del w:id="4343" w:author="Klaus Ehrlich" w:date="2024-10-17T15:57:00Z"/>
                <w:noProof/>
              </w:rPr>
            </w:pPr>
            <w:del w:id="4344" w:author="Klaus Ehrlich" w:date="2024-10-17T15:57:00Z">
              <w:r w:rsidRPr="00CD3B60" w:rsidDel="0053784B">
                <w:rPr>
                  <w:noProof/>
                </w:rPr>
                <w:delText>EEE part family</w:delText>
              </w:r>
            </w:del>
          </w:p>
        </w:tc>
        <w:tc>
          <w:tcPr>
            <w:tcW w:w="5245" w:type="dxa"/>
            <w:gridSpan w:val="3"/>
            <w:tcBorders>
              <w:top w:val="single" w:sz="4" w:space="0" w:color="auto"/>
            </w:tcBorders>
            <w:shd w:val="clear" w:color="auto" w:fill="C0C0C0"/>
          </w:tcPr>
          <w:p w14:paraId="7BA73F3E" w14:textId="28467F51" w:rsidR="0083558A" w:rsidRPr="00CD3B60" w:rsidDel="0053784B" w:rsidRDefault="0083558A" w:rsidP="00E72D7D">
            <w:pPr>
              <w:pStyle w:val="TableHeaderLEFT"/>
              <w:rPr>
                <w:del w:id="4345" w:author="Klaus Ehrlich" w:date="2024-10-17T15:57:00Z"/>
                <w:noProof/>
              </w:rPr>
            </w:pPr>
            <w:del w:id="4346" w:author="Klaus Ehrlich" w:date="2024-10-17T15:57:00Z">
              <w:r w:rsidRPr="00CD3B60" w:rsidDel="0053784B">
                <w:rPr>
                  <w:noProof/>
                </w:rPr>
                <w:delText>Quality level</w:delText>
              </w:r>
            </w:del>
          </w:p>
        </w:tc>
        <w:tc>
          <w:tcPr>
            <w:tcW w:w="2268" w:type="dxa"/>
            <w:tcBorders>
              <w:top w:val="single" w:sz="4" w:space="0" w:color="auto"/>
              <w:bottom w:val="nil"/>
            </w:tcBorders>
            <w:shd w:val="clear" w:color="auto" w:fill="C0C0C0"/>
          </w:tcPr>
          <w:p w14:paraId="5A3223AF" w14:textId="12EFD83C" w:rsidR="0083558A" w:rsidRPr="00CD3B60" w:rsidDel="0053784B" w:rsidRDefault="0083558A" w:rsidP="00E72D7D">
            <w:pPr>
              <w:pStyle w:val="TableHeaderLEFT"/>
              <w:rPr>
                <w:del w:id="4347" w:author="Klaus Ehrlich" w:date="2024-10-17T15:57:00Z"/>
                <w:noProof/>
              </w:rPr>
            </w:pPr>
            <w:del w:id="4348" w:author="Klaus Ehrlich" w:date="2024-10-17T15:57:00Z">
              <w:r w:rsidRPr="00CD3B60" w:rsidDel="0053784B">
                <w:rPr>
                  <w:noProof/>
                </w:rPr>
                <w:delText>Supplementary</w:delText>
              </w:r>
            </w:del>
          </w:p>
        </w:tc>
      </w:tr>
      <w:tr w:rsidR="0083558A" w:rsidRPr="00CD3B60" w:rsidDel="0053784B" w14:paraId="140AA721" w14:textId="6760AA89" w:rsidTr="00E72D7D">
        <w:trPr>
          <w:cantSplit/>
          <w:tblHeader/>
          <w:del w:id="4349" w:author="Klaus Ehrlich" w:date="2024-10-17T15:57:00Z"/>
        </w:trPr>
        <w:tc>
          <w:tcPr>
            <w:tcW w:w="2092" w:type="dxa"/>
            <w:vMerge/>
            <w:shd w:val="clear" w:color="auto" w:fill="C0C0C0"/>
          </w:tcPr>
          <w:p w14:paraId="39EA386F" w14:textId="43D90AA9" w:rsidR="0083558A" w:rsidRPr="00CD3B60" w:rsidDel="0053784B" w:rsidRDefault="0083558A" w:rsidP="00E72D7D">
            <w:pPr>
              <w:pStyle w:val="TableHeaderLEFT"/>
              <w:rPr>
                <w:del w:id="4350" w:author="Klaus Ehrlich" w:date="2024-10-17T15:57:00Z"/>
                <w:noProof/>
              </w:rPr>
            </w:pPr>
          </w:p>
        </w:tc>
        <w:tc>
          <w:tcPr>
            <w:tcW w:w="1843" w:type="dxa"/>
            <w:shd w:val="clear" w:color="auto" w:fill="C0C0C0"/>
          </w:tcPr>
          <w:p w14:paraId="6983DEF3" w14:textId="1B4498C6" w:rsidR="0083558A" w:rsidRPr="00CD3B60" w:rsidDel="0053784B" w:rsidRDefault="0083558A" w:rsidP="00E72D7D">
            <w:pPr>
              <w:pStyle w:val="TableHeaderLEFT"/>
              <w:rPr>
                <w:del w:id="4351" w:author="Klaus Ehrlich" w:date="2024-10-17T15:57:00Z"/>
                <w:noProof/>
              </w:rPr>
            </w:pPr>
            <w:del w:id="4352" w:author="Klaus Ehrlich" w:date="2024-10-17T15:57:00Z">
              <w:r w:rsidRPr="00CD3B60" w:rsidDel="0053784B">
                <w:rPr>
                  <w:noProof/>
                </w:rPr>
                <w:delText>ESCC</w:delText>
              </w:r>
            </w:del>
          </w:p>
        </w:tc>
        <w:tc>
          <w:tcPr>
            <w:tcW w:w="1735" w:type="dxa"/>
            <w:tcBorders>
              <w:top w:val="single" w:sz="4" w:space="0" w:color="auto"/>
            </w:tcBorders>
            <w:shd w:val="clear" w:color="auto" w:fill="C0C0C0"/>
          </w:tcPr>
          <w:p w14:paraId="030D0E50" w14:textId="384C86DA" w:rsidR="0083558A" w:rsidRPr="00CD3B60" w:rsidDel="0053784B" w:rsidRDefault="0083558A" w:rsidP="00E72D7D">
            <w:pPr>
              <w:pStyle w:val="TableHeaderLEFT"/>
              <w:rPr>
                <w:del w:id="4353" w:author="Klaus Ehrlich" w:date="2024-10-17T15:57:00Z"/>
                <w:noProof/>
              </w:rPr>
            </w:pPr>
            <w:del w:id="4354" w:author="Klaus Ehrlich" w:date="2024-10-17T15:57:00Z">
              <w:r w:rsidRPr="00CD3B60" w:rsidDel="0053784B">
                <w:rPr>
                  <w:noProof/>
                </w:rPr>
                <w:delText>MIL</w:delText>
              </w:r>
            </w:del>
          </w:p>
        </w:tc>
        <w:tc>
          <w:tcPr>
            <w:tcW w:w="1667" w:type="dxa"/>
            <w:shd w:val="clear" w:color="auto" w:fill="C0C0C0"/>
          </w:tcPr>
          <w:p w14:paraId="26EAB41C" w14:textId="6747C9BC" w:rsidR="0083558A" w:rsidRPr="00CD3B60" w:rsidDel="0053784B" w:rsidRDefault="0083558A" w:rsidP="00E72D7D">
            <w:pPr>
              <w:pStyle w:val="TableHeaderLEFT"/>
              <w:rPr>
                <w:del w:id="4355" w:author="Klaus Ehrlich" w:date="2024-10-17T15:57:00Z"/>
                <w:noProof/>
              </w:rPr>
            </w:pPr>
            <w:del w:id="4356" w:author="Klaus Ehrlich" w:date="2024-10-17T15:57:00Z">
              <w:r w:rsidRPr="00CD3B60" w:rsidDel="0053784B">
                <w:rPr>
                  <w:noProof/>
                </w:rPr>
                <w:delText>Other</w:delText>
              </w:r>
            </w:del>
          </w:p>
        </w:tc>
        <w:tc>
          <w:tcPr>
            <w:tcW w:w="2268" w:type="dxa"/>
            <w:tcBorders>
              <w:top w:val="nil"/>
            </w:tcBorders>
            <w:shd w:val="clear" w:color="auto" w:fill="C0C0C0"/>
          </w:tcPr>
          <w:p w14:paraId="150C4DA0" w14:textId="21FA5D36" w:rsidR="0083558A" w:rsidRPr="00CD3B60" w:rsidDel="0053784B" w:rsidRDefault="0083558A" w:rsidP="00E72D7D">
            <w:pPr>
              <w:pStyle w:val="TableHeaderLEFT"/>
              <w:rPr>
                <w:del w:id="4357" w:author="Klaus Ehrlich" w:date="2024-10-17T15:57:00Z"/>
                <w:noProof/>
              </w:rPr>
            </w:pPr>
            <w:del w:id="4358" w:author="Klaus Ehrlich" w:date="2024-10-17T15:57:00Z">
              <w:r w:rsidRPr="00CD3B60" w:rsidDel="0053784B">
                <w:rPr>
                  <w:noProof/>
                </w:rPr>
                <w:delText>Conditions</w:delText>
              </w:r>
            </w:del>
          </w:p>
        </w:tc>
      </w:tr>
      <w:tr w:rsidR="0083558A" w:rsidRPr="00CD3B60" w:rsidDel="0053784B" w14:paraId="4163C3F0" w14:textId="444F9114" w:rsidTr="00E72D7D">
        <w:trPr>
          <w:cantSplit/>
          <w:del w:id="4359" w:author="Klaus Ehrlich" w:date="2024-10-17T15:57:00Z"/>
        </w:trPr>
        <w:tc>
          <w:tcPr>
            <w:tcW w:w="2092" w:type="dxa"/>
            <w:shd w:val="clear" w:color="auto" w:fill="auto"/>
          </w:tcPr>
          <w:p w14:paraId="77BA52B5" w14:textId="5A7092DE" w:rsidR="0083558A" w:rsidRPr="00CD3B60" w:rsidDel="0053784B" w:rsidRDefault="0083558A" w:rsidP="00E72D7D">
            <w:pPr>
              <w:pStyle w:val="TablecellLEFT"/>
              <w:rPr>
                <w:del w:id="4360" w:author="Klaus Ehrlich" w:date="2024-10-17T15:57:00Z"/>
                <w:rFonts w:ascii="Arial" w:hAnsi="Arial" w:cs="Arial"/>
                <w:noProof/>
                <w:sz w:val="18"/>
                <w:szCs w:val="18"/>
              </w:rPr>
            </w:pPr>
            <w:del w:id="4361" w:author="Klaus Ehrlich" w:date="2024-10-17T15:57:00Z">
              <w:r w:rsidRPr="00CD3B60" w:rsidDel="0053784B">
                <w:rPr>
                  <w:rFonts w:ascii="Arial" w:hAnsi="Arial" w:cs="Arial"/>
                  <w:noProof/>
                  <w:sz w:val="18"/>
                  <w:szCs w:val="18"/>
                </w:rPr>
                <w:delText>Capacitors, chip, ceramic</w:delText>
              </w:r>
            </w:del>
          </w:p>
        </w:tc>
        <w:tc>
          <w:tcPr>
            <w:tcW w:w="1843" w:type="dxa"/>
            <w:shd w:val="clear" w:color="auto" w:fill="auto"/>
          </w:tcPr>
          <w:p w14:paraId="4203F306" w14:textId="5F9AF3EB" w:rsidR="0083558A" w:rsidRPr="00CD3B60" w:rsidDel="0053784B" w:rsidRDefault="0083558A" w:rsidP="00E72D7D">
            <w:pPr>
              <w:pStyle w:val="TablecellLEFT"/>
              <w:rPr>
                <w:del w:id="4362" w:author="Klaus Ehrlich" w:date="2024-10-17T15:57:00Z"/>
                <w:rFonts w:ascii="Arial" w:hAnsi="Arial" w:cs="Arial"/>
                <w:noProof/>
                <w:sz w:val="18"/>
                <w:szCs w:val="18"/>
              </w:rPr>
            </w:pPr>
            <w:del w:id="4363" w:author="Klaus Ehrlich" w:date="2024-10-17T15:57:00Z">
              <w:r w:rsidRPr="00CD3B60" w:rsidDel="0053784B">
                <w:rPr>
                  <w:rFonts w:ascii="Arial" w:hAnsi="Arial" w:cs="Arial"/>
                  <w:noProof/>
                  <w:sz w:val="18"/>
                  <w:szCs w:val="18"/>
                </w:rPr>
                <w:delText>ESCC 3009 level C</w:delText>
              </w:r>
            </w:del>
          </w:p>
        </w:tc>
        <w:tc>
          <w:tcPr>
            <w:tcW w:w="1735" w:type="dxa"/>
            <w:shd w:val="clear" w:color="auto" w:fill="auto"/>
          </w:tcPr>
          <w:p w14:paraId="2C8EFE07" w14:textId="61407FDD" w:rsidR="0083558A" w:rsidRPr="00B7478C" w:rsidDel="0053784B" w:rsidRDefault="0083558A" w:rsidP="00E72D7D">
            <w:pPr>
              <w:pStyle w:val="TablecellLEFT"/>
              <w:rPr>
                <w:del w:id="4364" w:author="Klaus Ehrlich" w:date="2024-10-17T15:57:00Z"/>
                <w:rFonts w:ascii="Arial" w:hAnsi="Arial" w:cs="Arial"/>
                <w:noProof/>
                <w:sz w:val="18"/>
                <w:szCs w:val="18"/>
                <w:lang w:val="en-US"/>
              </w:rPr>
            </w:pPr>
            <w:del w:id="4365" w:author="Klaus Ehrlich" w:date="2024-10-17T15:57:00Z">
              <w:r w:rsidRPr="00B7478C" w:rsidDel="0053784B">
                <w:rPr>
                  <w:rFonts w:ascii="Arial" w:hAnsi="Arial" w:cs="Arial"/>
                  <w:noProof/>
                  <w:sz w:val="18"/>
                  <w:szCs w:val="18"/>
                  <w:lang w:val="en-US"/>
                </w:rPr>
                <w:delText>MIL-PRF-55681</w:delText>
              </w:r>
            </w:del>
          </w:p>
          <w:p w14:paraId="04B42C03" w14:textId="0C9E96E4" w:rsidR="0083558A" w:rsidRPr="00B7478C" w:rsidDel="0053784B" w:rsidRDefault="0083558A" w:rsidP="00E72D7D">
            <w:pPr>
              <w:pStyle w:val="TablecellLEFT"/>
              <w:rPr>
                <w:del w:id="4366" w:author="Klaus Ehrlich" w:date="2024-10-17T15:57:00Z"/>
                <w:rFonts w:ascii="Arial" w:hAnsi="Arial" w:cs="Arial"/>
                <w:noProof/>
                <w:sz w:val="18"/>
                <w:szCs w:val="18"/>
                <w:lang w:val="en-US"/>
              </w:rPr>
            </w:pPr>
            <w:del w:id="4367" w:author="Klaus Ehrlich" w:date="2024-10-17T15:57:00Z">
              <w:r w:rsidRPr="00B7478C" w:rsidDel="0053784B">
                <w:rPr>
                  <w:rFonts w:ascii="Arial" w:hAnsi="Arial" w:cs="Arial"/>
                  <w:noProof/>
                  <w:sz w:val="18"/>
                  <w:szCs w:val="18"/>
                  <w:lang w:val="en-US"/>
                </w:rPr>
                <w:delText>EFR level R min</w:delText>
              </w:r>
            </w:del>
          </w:p>
          <w:p w14:paraId="0F091DEC" w14:textId="552A3DF6" w:rsidR="0083558A" w:rsidRPr="00B7478C" w:rsidDel="0053784B" w:rsidRDefault="0083558A" w:rsidP="00E72D7D">
            <w:pPr>
              <w:pStyle w:val="TablecellLEFT"/>
              <w:rPr>
                <w:del w:id="4368" w:author="Klaus Ehrlich" w:date="2024-10-17T15:57:00Z"/>
                <w:rFonts w:ascii="Arial" w:hAnsi="Arial" w:cs="Arial"/>
                <w:noProof/>
                <w:sz w:val="18"/>
                <w:szCs w:val="18"/>
                <w:lang w:val="en-US"/>
              </w:rPr>
            </w:pPr>
            <w:del w:id="4369" w:author="Klaus Ehrlich" w:date="2024-10-17T15:57:00Z">
              <w:r w:rsidRPr="00B7478C" w:rsidDel="0053784B">
                <w:rPr>
                  <w:rFonts w:ascii="Arial" w:hAnsi="Arial" w:cs="Arial"/>
                  <w:noProof/>
                  <w:sz w:val="18"/>
                  <w:szCs w:val="18"/>
                  <w:lang w:val="en-US"/>
                </w:rPr>
                <w:delText>MIL-PRF-123</w:delText>
              </w:r>
            </w:del>
          </w:p>
        </w:tc>
        <w:tc>
          <w:tcPr>
            <w:tcW w:w="1667" w:type="dxa"/>
            <w:shd w:val="clear" w:color="auto" w:fill="auto"/>
          </w:tcPr>
          <w:p w14:paraId="6BCDAE5D" w14:textId="5097E381" w:rsidR="0083558A" w:rsidRPr="00B7478C" w:rsidDel="0053784B" w:rsidRDefault="0083558A" w:rsidP="00E72D7D">
            <w:pPr>
              <w:pStyle w:val="TablecellLEFT"/>
              <w:rPr>
                <w:del w:id="4370" w:author="Klaus Ehrlich" w:date="2024-10-17T15:57:00Z"/>
                <w:rFonts w:ascii="Arial" w:hAnsi="Arial" w:cs="Arial"/>
                <w:noProof/>
                <w:sz w:val="18"/>
                <w:szCs w:val="18"/>
                <w:lang w:val="en-US"/>
              </w:rPr>
            </w:pPr>
          </w:p>
        </w:tc>
        <w:tc>
          <w:tcPr>
            <w:tcW w:w="2268" w:type="dxa"/>
            <w:shd w:val="clear" w:color="auto" w:fill="auto"/>
          </w:tcPr>
          <w:p w14:paraId="4CA71880" w14:textId="691ACDA1" w:rsidR="0083558A" w:rsidRPr="00CD3B60" w:rsidDel="0053784B" w:rsidRDefault="0083558A" w:rsidP="00E72D7D">
            <w:pPr>
              <w:pStyle w:val="TablecellLEFT"/>
              <w:rPr>
                <w:del w:id="4371" w:author="Klaus Ehrlich" w:date="2024-10-17T15:57:00Z"/>
                <w:rFonts w:ascii="Arial" w:hAnsi="Arial" w:cs="Arial"/>
                <w:noProof/>
                <w:sz w:val="18"/>
                <w:szCs w:val="18"/>
              </w:rPr>
            </w:pPr>
            <w:del w:id="4372" w:author="Klaus Ehrlich" w:date="2024-10-17T15:57:00Z">
              <w:r w:rsidRPr="00CD3B60" w:rsidDel="0053784B">
                <w:rPr>
                  <w:rFonts w:ascii="Arial" w:hAnsi="Arial" w:cs="Arial"/>
                  <w:noProof/>
                  <w:sz w:val="18"/>
                  <w:szCs w:val="18"/>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83558A" w:rsidRPr="00CD3B60" w:rsidDel="0053784B" w14:paraId="22949DFA" w14:textId="6EAC801F" w:rsidTr="00E72D7D">
        <w:trPr>
          <w:cantSplit/>
          <w:del w:id="4373" w:author="Klaus Ehrlich" w:date="2024-10-17T15:57:00Z"/>
        </w:trPr>
        <w:tc>
          <w:tcPr>
            <w:tcW w:w="2092" w:type="dxa"/>
            <w:shd w:val="clear" w:color="auto" w:fill="auto"/>
          </w:tcPr>
          <w:p w14:paraId="2B609512" w14:textId="56ABCCB7" w:rsidR="0083558A" w:rsidRPr="00CD3B60" w:rsidDel="0053784B" w:rsidRDefault="0083558A" w:rsidP="00E72D7D">
            <w:pPr>
              <w:pStyle w:val="TablecellLEFT"/>
              <w:rPr>
                <w:del w:id="4374" w:author="Klaus Ehrlich" w:date="2024-10-17T15:57:00Z"/>
                <w:rFonts w:ascii="Arial" w:hAnsi="Arial" w:cs="Arial"/>
                <w:noProof/>
                <w:sz w:val="18"/>
                <w:szCs w:val="18"/>
              </w:rPr>
            </w:pPr>
            <w:del w:id="4375" w:author="Klaus Ehrlich" w:date="2024-10-17T15:57:00Z">
              <w:r w:rsidRPr="00CD3B60" w:rsidDel="0053784B">
                <w:rPr>
                  <w:rFonts w:ascii="Arial" w:hAnsi="Arial" w:cs="Arial"/>
                  <w:noProof/>
                  <w:sz w:val="18"/>
                  <w:szCs w:val="18"/>
                </w:rPr>
                <w:delText>Capacitors, molded, ceramic</w:delText>
              </w:r>
            </w:del>
          </w:p>
        </w:tc>
        <w:tc>
          <w:tcPr>
            <w:tcW w:w="1843" w:type="dxa"/>
            <w:shd w:val="clear" w:color="auto" w:fill="auto"/>
          </w:tcPr>
          <w:p w14:paraId="3343A6EF" w14:textId="0D0A6E05" w:rsidR="0083558A" w:rsidRPr="00CD3B60" w:rsidDel="0053784B" w:rsidRDefault="0083558A" w:rsidP="00E72D7D">
            <w:pPr>
              <w:pStyle w:val="TablecellLEFT"/>
              <w:rPr>
                <w:del w:id="4376" w:author="Klaus Ehrlich" w:date="2024-10-17T15:57:00Z"/>
                <w:rFonts w:ascii="Arial" w:hAnsi="Arial" w:cs="Arial"/>
                <w:noProof/>
                <w:sz w:val="18"/>
                <w:szCs w:val="18"/>
              </w:rPr>
            </w:pPr>
            <w:del w:id="4377" w:author="Klaus Ehrlich" w:date="2024-10-17T15:57:00Z">
              <w:r w:rsidRPr="00CD3B60" w:rsidDel="0053784B">
                <w:rPr>
                  <w:rFonts w:ascii="Arial" w:hAnsi="Arial" w:cs="Arial"/>
                  <w:noProof/>
                  <w:sz w:val="18"/>
                  <w:szCs w:val="18"/>
                </w:rPr>
                <w:delText>ESCC 3001 level C</w:delText>
              </w:r>
            </w:del>
          </w:p>
          <w:p w14:paraId="4567FF08" w14:textId="642B71E8" w:rsidR="0083558A" w:rsidRPr="00CD3B60" w:rsidDel="0053784B" w:rsidRDefault="0083558A" w:rsidP="00E72D7D">
            <w:pPr>
              <w:pStyle w:val="TablecellLEFT"/>
              <w:rPr>
                <w:del w:id="4378" w:author="Klaus Ehrlich" w:date="2024-10-17T15:57:00Z"/>
                <w:rFonts w:ascii="Arial" w:hAnsi="Arial" w:cs="Arial"/>
                <w:noProof/>
                <w:sz w:val="18"/>
                <w:szCs w:val="18"/>
              </w:rPr>
            </w:pPr>
          </w:p>
        </w:tc>
        <w:tc>
          <w:tcPr>
            <w:tcW w:w="1735" w:type="dxa"/>
            <w:shd w:val="clear" w:color="auto" w:fill="auto"/>
            <w:vAlign w:val="center"/>
          </w:tcPr>
          <w:p w14:paraId="41AFB870" w14:textId="183D2931" w:rsidR="0083558A" w:rsidRPr="00B7478C" w:rsidDel="0053784B" w:rsidRDefault="0083558A" w:rsidP="00E72D7D">
            <w:pPr>
              <w:pStyle w:val="TablecellLEFT"/>
              <w:rPr>
                <w:del w:id="4379" w:author="Klaus Ehrlich" w:date="2024-10-17T15:57:00Z"/>
                <w:rFonts w:ascii="Arial" w:hAnsi="Arial" w:cs="Arial"/>
                <w:noProof/>
                <w:sz w:val="18"/>
                <w:szCs w:val="18"/>
                <w:lang w:val="en-US"/>
              </w:rPr>
            </w:pPr>
            <w:del w:id="4380" w:author="Klaus Ehrlich" w:date="2024-10-17T15:57:00Z">
              <w:r w:rsidRPr="00B7478C" w:rsidDel="0053784B">
                <w:rPr>
                  <w:rFonts w:ascii="Arial" w:hAnsi="Arial" w:cs="Arial"/>
                  <w:noProof/>
                  <w:sz w:val="18"/>
                  <w:szCs w:val="18"/>
                  <w:lang w:val="en-US"/>
                </w:rPr>
                <w:delText>MIL-PRF-39014</w:delText>
              </w:r>
            </w:del>
          </w:p>
          <w:p w14:paraId="0D43750F" w14:textId="3043315D" w:rsidR="0083558A" w:rsidRPr="00B7478C" w:rsidDel="0053784B" w:rsidRDefault="0083558A" w:rsidP="00E72D7D">
            <w:pPr>
              <w:pStyle w:val="TablecellLEFT"/>
              <w:rPr>
                <w:del w:id="4381" w:author="Klaus Ehrlich" w:date="2024-10-17T15:57:00Z"/>
                <w:rFonts w:ascii="Arial" w:hAnsi="Arial" w:cs="Arial"/>
                <w:noProof/>
                <w:sz w:val="18"/>
                <w:szCs w:val="18"/>
                <w:lang w:val="en-US"/>
              </w:rPr>
            </w:pPr>
            <w:del w:id="4382" w:author="Klaus Ehrlich" w:date="2024-10-17T15:57:00Z">
              <w:r w:rsidRPr="00B7478C" w:rsidDel="0053784B">
                <w:rPr>
                  <w:rFonts w:ascii="Arial" w:hAnsi="Arial" w:cs="Arial"/>
                  <w:noProof/>
                  <w:sz w:val="18"/>
                  <w:szCs w:val="18"/>
                  <w:lang w:val="en-US"/>
                </w:rPr>
                <w:delText>EFR level R min</w:delText>
              </w:r>
            </w:del>
          </w:p>
          <w:p w14:paraId="6FEE8827" w14:textId="7BEC5212" w:rsidR="0083558A" w:rsidRPr="00B7478C" w:rsidDel="0053784B" w:rsidRDefault="0083558A" w:rsidP="00E72D7D">
            <w:pPr>
              <w:pStyle w:val="TablecellLEFT"/>
              <w:rPr>
                <w:del w:id="4383" w:author="Klaus Ehrlich" w:date="2024-10-17T15:57:00Z"/>
                <w:rFonts w:ascii="Arial" w:hAnsi="Arial" w:cs="Arial"/>
                <w:noProof/>
                <w:sz w:val="18"/>
                <w:szCs w:val="18"/>
                <w:lang w:val="en-US"/>
              </w:rPr>
            </w:pPr>
            <w:del w:id="4384" w:author="Klaus Ehrlich" w:date="2024-10-17T15:57:00Z">
              <w:r w:rsidRPr="00B7478C" w:rsidDel="0053784B">
                <w:rPr>
                  <w:rFonts w:ascii="Arial" w:hAnsi="Arial" w:cs="Arial"/>
                  <w:noProof/>
                  <w:sz w:val="18"/>
                  <w:szCs w:val="18"/>
                  <w:lang w:val="en-US"/>
                </w:rPr>
                <w:delText>MIL-PRF-20</w:delText>
              </w:r>
            </w:del>
          </w:p>
          <w:p w14:paraId="2CEA39DA" w14:textId="384FAF94" w:rsidR="0083558A" w:rsidRPr="00B7478C" w:rsidDel="0053784B" w:rsidRDefault="0083558A" w:rsidP="00E72D7D">
            <w:pPr>
              <w:pStyle w:val="TablecellLEFT"/>
              <w:rPr>
                <w:del w:id="4385" w:author="Klaus Ehrlich" w:date="2024-10-17T15:57:00Z"/>
                <w:rFonts w:ascii="Arial" w:hAnsi="Arial" w:cs="Arial"/>
                <w:noProof/>
                <w:sz w:val="18"/>
                <w:szCs w:val="18"/>
                <w:lang w:val="en-US"/>
              </w:rPr>
            </w:pPr>
            <w:del w:id="4386" w:author="Klaus Ehrlich" w:date="2024-10-17T15:57:00Z">
              <w:r w:rsidRPr="00B7478C" w:rsidDel="0053784B">
                <w:rPr>
                  <w:rFonts w:ascii="Arial" w:hAnsi="Arial" w:cs="Arial"/>
                  <w:noProof/>
                  <w:sz w:val="18"/>
                  <w:szCs w:val="18"/>
                  <w:lang w:val="en-US"/>
                </w:rPr>
                <w:delText>EFR level R min</w:delText>
              </w:r>
            </w:del>
          </w:p>
          <w:p w14:paraId="30BA3970" w14:textId="45210430" w:rsidR="0083558A" w:rsidRPr="00B7478C" w:rsidDel="0053784B" w:rsidRDefault="0083558A" w:rsidP="00E72D7D">
            <w:pPr>
              <w:pStyle w:val="TablecellLEFT"/>
              <w:rPr>
                <w:del w:id="4387" w:author="Klaus Ehrlich" w:date="2024-10-17T15:57:00Z"/>
                <w:rFonts w:ascii="Arial" w:hAnsi="Arial" w:cs="Arial"/>
                <w:noProof/>
                <w:sz w:val="18"/>
                <w:szCs w:val="18"/>
                <w:lang w:val="en-US"/>
              </w:rPr>
            </w:pPr>
            <w:del w:id="4388" w:author="Klaus Ehrlich" w:date="2024-10-17T15:57:00Z">
              <w:r w:rsidRPr="00B7478C" w:rsidDel="0053784B">
                <w:rPr>
                  <w:rFonts w:ascii="Arial" w:hAnsi="Arial" w:cs="Arial"/>
                  <w:noProof/>
                  <w:sz w:val="18"/>
                  <w:szCs w:val="18"/>
                  <w:lang w:val="en-US"/>
                </w:rPr>
                <w:delText>MIL-PRF-123</w:delText>
              </w:r>
            </w:del>
          </w:p>
          <w:p w14:paraId="733A3DF9" w14:textId="0EB64EE6" w:rsidR="0083558A" w:rsidRPr="00B7478C" w:rsidDel="0053784B" w:rsidRDefault="0083558A" w:rsidP="00E72D7D">
            <w:pPr>
              <w:pStyle w:val="TablecellLEFT"/>
              <w:rPr>
                <w:del w:id="4389" w:author="Klaus Ehrlich" w:date="2024-10-17T15:57:00Z"/>
                <w:rFonts w:ascii="Arial" w:hAnsi="Arial" w:cs="Arial"/>
                <w:noProof/>
                <w:sz w:val="18"/>
                <w:szCs w:val="18"/>
                <w:lang w:val="en-US"/>
              </w:rPr>
            </w:pPr>
            <w:del w:id="4390" w:author="Klaus Ehrlich" w:date="2024-10-17T15:57:00Z">
              <w:r w:rsidRPr="00B7478C" w:rsidDel="0053784B">
                <w:rPr>
                  <w:rFonts w:ascii="Arial" w:hAnsi="Arial" w:cs="Arial"/>
                  <w:noProof/>
                  <w:sz w:val="18"/>
                  <w:szCs w:val="18"/>
                  <w:lang w:val="en-US"/>
                </w:rPr>
                <w:delText>MIL-PRF-49470</w:delText>
              </w:r>
            </w:del>
          </w:p>
          <w:p w14:paraId="1C6873D1" w14:textId="52855EFE" w:rsidR="0083558A" w:rsidRPr="00B7478C" w:rsidDel="0053784B" w:rsidRDefault="0083558A" w:rsidP="00E72D7D">
            <w:pPr>
              <w:pStyle w:val="TablecellLEFT"/>
              <w:rPr>
                <w:del w:id="4391" w:author="Klaus Ehrlich" w:date="2024-10-17T15:57:00Z"/>
                <w:rFonts w:ascii="Arial" w:hAnsi="Arial" w:cs="Arial"/>
                <w:noProof/>
                <w:sz w:val="18"/>
                <w:szCs w:val="18"/>
                <w:lang w:val="en-US"/>
              </w:rPr>
            </w:pPr>
            <w:del w:id="4392" w:author="Klaus Ehrlich" w:date="2024-10-17T15:57:00Z">
              <w:r w:rsidRPr="00B7478C" w:rsidDel="0053784B">
                <w:rPr>
                  <w:rFonts w:ascii="Arial" w:hAnsi="Arial" w:cs="Arial"/>
                  <w:noProof/>
                  <w:sz w:val="18"/>
                  <w:szCs w:val="18"/>
                  <w:lang w:val="en-US"/>
                </w:rPr>
                <w:delText>EFR level T</w:delText>
              </w:r>
            </w:del>
          </w:p>
        </w:tc>
        <w:tc>
          <w:tcPr>
            <w:tcW w:w="1667" w:type="dxa"/>
            <w:shd w:val="clear" w:color="auto" w:fill="auto"/>
          </w:tcPr>
          <w:p w14:paraId="6E2FE43A" w14:textId="619A09F8" w:rsidR="0083558A" w:rsidRPr="00B7478C" w:rsidDel="0053784B" w:rsidRDefault="0083558A" w:rsidP="00E72D7D">
            <w:pPr>
              <w:pStyle w:val="TablecellLEFT"/>
              <w:rPr>
                <w:del w:id="4393" w:author="Klaus Ehrlich" w:date="2024-10-17T15:57:00Z"/>
                <w:rFonts w:ascii="Arial" w:hAnsi="Arial" w:cs="Arial"/>
                <w:noProof/>
                <w:sz w:val="18"/>
                <w:szCs w:val="18"/>
                <w:lang w:val="en-US"/>
              </w:rPr>
            </w:pPr>
          </w:p>
        </w:tc>
        <w:tc>
          <w:tcPr>
            <w:tcW w:w="2268" w:type="dxa"/>
            <w:shd w:val="clear" w:color="auto" w:fill="auto"/>
          </w:tcPr>
          <w:p w14:paraId="3E5373F7" w14:textId="7D3829E7" w:rsidR="0083558A" w:rsidRPr="00CD3B60" w:rsidDel="0053784B" w:rsidRDefault="0083558A" w:rsidP="00E72D7D">
            <w:pPr>
              <w:pStyle w:val="TablecellLEFT"/>
              <w:rPr>
                <w:del w:id="4394" w:author="Klaus Ehrlich" w:date="2024-10-17T15:57:00Z"/>
                <w:rFonts w:ascii="Arial" w:hAnsi="Arial" w:cs="Arial"/>
                <w:noProof/>
                <w:sz w:val="18"/>
                <w:szCs w:val="18"/>
              </w:rPr>
            </w:pPr>
            <w:del w:id="4395" w:author="Klaus Ehrlich" w:date="2024-10-17T15:57:00Z">
              <w:r w:rsidRPr="00CD3B60" w:rsidDel="0053784B">
                <w:rPr>
                  <w:rFonts w:ascii="Arial" w:hAnsi="Arial" w:cs="Arial"/>
                  <w:noProof/>
                  <w:sz w:val="18"/>
                  <w:szCs w:val="18"/>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83558A" w:rsidRPr="00CD3B60" w:rsidDel="0053784B" w14:paraId="0A8E3DB4" w14:textId="1D31D1E5" w:rsidTr="00E72D7D">
        <w:trPr>
          <w:cantSplit/>
          <w:del w:id="4396" w:author="Klaus Ehrlich" w:date="2024-10-17T15:57:00Z"/>
        </w:trPr>
        <w:tc>
          <w:tcPr>
            <w:tcW w:w="2092" w:type="dxa"/>
            <w:shd w:val="clear" w:color="auto" w:fill="auto"/>
          </w:tcPr>
          <w:p w14:paraId="3A7D5218" w14:textId="4C38B788" w:rsidR="0083558A" w:rsidRPr="00CD3B60" w:rsidDel="0053784B" w:rsidRDefault="0083558A" w:rsidP="00E72D7D">
            <w:pPr>
              <w:pStyle w:val="TablecellLEFT"/>
              <w:rPr>
                <w:del w:id="4397" w:author="Klaus Ehrlich" w:date="2024-10-17T15:57:00Z"/>
                <w:rFonts w:ascii="Arial" w:hAnsi="Arial" w:cs="Arial"/>
                <w:noProof/>
                <w:sz w:val="18"/>
                <w:szCs w:val="18"/>
              </w:rPr>
            </w:pPr>
            <w:del w:id="4398" w:author="Klaus Ehrlich" w:date="2024-10-17T15:57:00Z">
              <w:r w:rsidRPr="00CD3B60" w:rsidDel="0053784B">
                <w:rPr>
                  <w:rFonts w:ascii="Arial" w:hAnsi="Arial" w:cs="Arial"/>
                  <w:noProof/>
                  <w:sz w:val="18"/>
                  <w:szCs w:val="18"/>
                </w:rPr>
                <w:delText>Capacitors, glass</w:delText>
              </w:r>
            </w:del>
          </w:p>
          <w:p w14:paraId="74C32720" w14:textId="27BDE758" w:rsidR="0083558A" w:rsidRPr="00CD3B60" w:rsidDel="0053784B" w:rsidRDefault="0083558A" w:rsidP="00E72D7D">
            <w:pPr>
              <w:pStyle w:val="TablecellLEFT"/>
              <w:rPr>
                <w:del w:id="4399" w:author="Klaus Ehrlich" w:date="2024-10-17T15:57:00Z"/>
                <w:rFonts w:ascii="Arial" w:hAnsi="Arial" w:cs="Arial"/>
                <w:noProof/>
                <w:sz w:val="18"/>
                <w:szCs w:val="18"/>
              </w:rPr>
            </w:pPr>
            <w:del w:id="4400" w:author="Klaus Ehrlich" w:date="2024-10-17T15:57:00Z">
              <w:r w:rsidRPr="00CD3B60" w:rsidDel="0053784B">
                <w:rPr>
                  <w:rFonts w:ascii="Arial" w:hAnsi="Arial" w:cs="Arial"/>
                  <w:noProof/>
                  <w:sz w:val="18"/>
                  <w:szCs w:val="18"/>
                </w:rPr>
                <w:delText>(CYR type)</w:delText>
              </w:r>
            </w:del>
          </w:p>
        </w:tc>
        <w:tc>
          <w:tcPr>
            <w:tcW w:w="1843" w:type="dxa"/>
            <w:shd w:val="clear" w:color="auto" w:fill="auto"/>
          </w:tcPr>
          <w:p w14:paraId="7DC0F09B" w14:textId="0C191A60" w:rsidR="0083558A" w:rsidRPr="00CD3B60" w:rsidDel="0053784B" w:rsidRDefault="0083558A" w:rsidP="00E72D7D">
            <w:pPr>
              <w:pStyle w:val="TablecellLEFT"/>
              <w:rPr>
                <w:del w:id="4401" w:author="Klaus Ehrlich" w:date="2024-10-17T15:57:00Z"/>
                <w:rFonts w:ascii="Arial" w:hAnsi="Arial" w:cs="Arial"/>
                <w:noProof/>
                <w:sz w:val="18"/>
                <w:szCs w:val="18"/>
              </w:rPr>
            </w:pPr>
            <w:del w:id="4402" w:author="Klaus Ehrlich" w:date="2024-10-17T15:57:00Z">
              <w:r w:rsidRPr="00CD3B60" w:rsidDel="0053784B">
                <w:rPr>
                  <w:rFonts w:ascii="Arial" w:hAnsi="Arial" w:cs="Arial"/>
                  <w:noProof/>
                  <w:sz w:val="18"/>
                  <w:szCs w:val="18"/>
                </w:rPr>
                <w:delText>-</w:delText>
              </w:r>
            </w:del>
          </w:p>
        </w:tc>
        <w:tc>
          <w:tcPr>
            <w:tcW w:w="1735" w:type="dxa"/>
            <w:shd w:val="clear" w:color="auto" w:fill="auto"/>
          </w:tcPr>
          <w:p w14:paraId="6DDB5F6B" w14:textId="6592E815" w:rsidR="0083558A" w:rsidRPr="00B7478C" w:rsidDel="0053784B" w:rsidRDefault="0083558A" w:rsidP="00E72D7D">
            <w:pPr>
              <w:pStyle w:val="TablecellLEFT"/>
              <w:rPr>
                <w:del w:id="4403" w:author="Klaus Ehrlich" w:date="2024-10-17T15:57:00Z"/>
                <w:rFonts w:ascii="Arial" w:hAnsi="Arial" w:cs="Arial"/>
                <w:noProof/>
                <w:sz w:val="18"/>
                <w:szCs w:val="18"/>
                <w:lang w:val="en-US"/>
              </w:rPr>
            </w:pPr>
            <w:del w:id="4404" w:author="Klaus Ehrlich" w:date="2024-10-17T15:57:00Z">
              <w:r w:rsidRPr="00B7478C" w:rsidDel="0053784B">
                <w:rPr>
                  <w:rFonts w:ascii="Arial" w:hAnsi="Arial" w:cs="Arial"/>
                  <w:noProof/>
                  <w:sz w:val="18"/>
                  <w:szCs w:val="18"/>
                  <w:lang w:val="en-US"/>
                </w:rPr>
                <w:delText>MIL-PRF-23269</w:delText>
              </w:r>
            </w:del>
          </w:p>
          <w:p w14:paraId="13E8887B" w14:textId="21764995" w:rsidR="0083558A" w:rsidRPr="00B7478C" w:rsidDel="0053784B" w:rsidRDefault="0083558A" w:rsidP="00E72D7D">
            <w:pPr>
              <w:pStyle w:val="TablecellLEFT"/>
              <w:rPr>
                <w:del w:id="4405" w:author="Klaus Ehrlich" w:date="2024-10-17T15:57:00Z"/>
                <w:rFonts w:ascii="Arial" w:hAnsi="Arial" w:cs="Arial"/>
                <w:noProof/>
                <w:sz w:val="18"/>
                <w:szCs w:val="18"/>
                <w:lang w:val="en-US"/>
              </w:rPr>
            </w:pPr>
            <w:del w:id="4406" w:author="Klaus Ehrlich" w:date="2024-10-17T15:57:00Z">
              <w:r w:rsidRPr="00B7478C" w:rsidDel="0053784B">
                <w:rPr>
                  <w:rFonts w:ascii="Arial" w:hAnsi="Arial" w:cs="Arial"/>
                  <w:noProof/>
                  <w:sz w:val="18"/>
                  <w:szCs w:val="18"/>
                  <w:lang w:val="en-US"/>
                </w:rPr>
                <w:delText>EFR level R min</w:delText>
              </w:r>
            </w:del>
          </w:p>
        </w:tc>
        <w:tc>
          <w:tcPr>
            <w:tcW w:w="1667" w:type="dxa"/>
            <w:shd w:val="clear" w:color="auto" w:fill="auto"/>
          </w:tcPr>
          <w:p w14:paraId="5AC88CDB" w14:textId="51F1949F" w:rsidR="0083558A" w:rsidRPr="00B7478C" w:rsidDel="0053784B" w:rsidRDefault="0083558A" w:rsidP="00E72D7D">
            <w:pPr>
              <w:pStyle w:val="TablecellLEFT"/>
              <w:rPr>
                <w:del w:id="4407" w:author="Klaus Ehrlich" w:date="2024-10-17T15:57:00Z"/>
                <w:rFonts w:ascii="Arial" w:hAnsi="Arial" w:cs="Arial"/>
                <w:noProof/>
                <w:sz w:val="18"/>
                <w:szCs w:val="18"/>
                <w:lang w:val="en-US"/>
              </w:rPr>
            </w:pPr>
          </w:p>
        </w:tc>
        <w:tc>
          <w:tcPr>
            <w:tcW w:w="2268" w:type="dxa"/>
            <w:shd w:val="clear" w:color="auto" w:fill="auto"/>
          </w:tcPr>
          <w:p w14:paraId="5AD093E9" w14:textId="64347AB9" w:rsidR="0083558A" w:rsidRPr="00CD3B60" w:rsidDel="0053784B" w:rsidRDefault="0083558A" w:rsidP="00E72D7D">
            <w:pPr>
              <w:pStyle w:val="TablecellLEFT"/>
              <w:rPr>
                <w:del w:id="4408" w:author="Klaus Ehrlich" w:date="2024-10-17T15:57:00Z"/>
                <w:rFonts w:ascii="Arial" w:hAnsi="Arial" w:cs="Arial"/>
                <w:noProof/>
                <w:sz w:val="18"/>
                <w:szCs w:val="18"/>
              </w:rPr>
            </w:pPr>
            <w:del w:id="4409" w:author="Klaus Ehrlich" w:date="2024-10-17T15:57:00Z">
              <w:r w:rsidRPr="00CD3B60" w:rsidDel="0053784B">
                <w:rPr>
                  <w:rFonts w:ascii="Arial" w:hAnsi="Arial" w:cs="Arial"/>
                  <w:noProof/>
                  <w:sz w:val="18"/>
                  <w:szCs w:val="18"/>
                </w:rPr>
                <w:delText>Lifetest 1000 h / 125 °C/ 1,5 Ur on each lot/date</w:delText>
              </w:r>
              <w:r w:rsidDel="0053784B">
                <w:rPr>
                  <w:rFonts w:ascii="Arial" w:hAnsi="Arial" w:cs="Arial"/>
                  <w:noProof/>
                  <w:sz w:val="18"/>
                  <w:szCs w:val="18"/>
                </w:rPr>
                <w:delText xml:space="preserve"> </w:delText>
              </w:r>
              <w:r w:rsidRPr="00CD3B60" w:rsidDel="0053784B">
                <w:rPr>
                  <w:rFonts w:ascii="Arial" w:hAnsi="Arial" w:cs="Arial"/>
                  <w:noProof/>
                  <w:sz w:val="18"/>
                  <w:szCs w:val="18"/>
                </w:rPr>
                <w:delText>code.</w:delText>
              </w:r>
            </w:del>
          </w:p>
          <w:p w14:paraId="0EC73022" w14:textId="70DB03E8" w:rsidR="0083558A" w:rsidRPr="00CD3B60" w:rsidDel="0053784B" w:rsidRDefault="0083558A" w:rsidP="00E72D7D">
            <w:pPr>
              <w:pStyle w:val="TablecellLEFT"/>
              <w:rPr>
                <w:del w:id="4410" w:author="Klaus Ehrlich" w:date="2024-10-17T15:57:00Z"/>
                <w:rFonts w:ascii="Arial" w:hAnsi="Arial" w:cs="Arial"/>
                <w:noProof/>
                <w:sz w:val="18"/>
                <w:szCs w:val="18"/>
              </w:rPr>
            </w:pPr>
            <w:del w:id="4411" w:author="Klaus Ehrlich" w:date="2024-10-17T15:57:00Z">
              <w:r w:rsidRPr="00CD3B60" w:rsidDel="0053784B">
                <w:rPr>
                  <w:rFonts w:ascii="Arial" w:hAnsi="Arial" w:cs="Arial"/>
                  <w:noProof/>
                  <w:sz w:val="18"/>
                  <w:szCs w:val="18"/>
                </w:rPr>
                <w:delText>Not recommended for new designs</w:delText>
              </w:r>
            </w:del>
          </w:p>
        </w:tc>
      </w:tr>
      <w:tr w:rsidR="0083558A" w:rsidRPr="00376C2D" w:rsidDel="0053784B" w14:paraId="4E7DE3CF" w14:textId="2FD4F0CB" w:rsidTr="00E72D7D">
        <w:trPr>
          <w:cantSplit/>
          <w:del w:id="4412" w:author="Klaus Ehrlich" w:date="2024-10-17T15:57:00Z"/>
        </w:trPr>
        <w:tc>
          <w:tcPr>
            <w:tcW w:w="2092" w:type="dxa"/>
            <w:shd w:val="clear" w:color="auto" w:fill="auto"/>
          </w:tcPr>
          <w:p w14:paraId="0DE1E275" w14:textId="1B565B1A" w:rsidR="0083558A" w:rsidRPr="00CD3B60" w:rsidDel="0053784B" w:rsidRDefault="0083558A" w:rsidP="00E72D7D">
            <w:pPr>
              <w:pStyle w:val="TablecellLEFT"/>
              <w:rPr>
                <w:del w:id="4413" w:author="Klaus Ehrlich" w:date="2024-10-17T15:57:00Z"/>
                <w:rFonts w:ascii="Arial" w:hAnsi="Arial" w:cs="Arial"/>
                <w:noProof/>
                <w:sz w:val="18"/>
                <w:szCs w:val="18"/>
              </w:rPr>
            </w:pPr>
            <w:del w:id="4414" w:author="Klaus Ehrlich" w:date="2024-10-17T15:57:00Z">
              <w:r w:rsidRPr="00CD3B60" w:rsidDel="0053784B">
                <w:rPr>
                  <w:rFonts w:ascii="Arial" w:hAnsi="Arial" w:cs="Arial"/>
                  <w:noProof/>
                  <w:sz w:val="18"/>
                  <w:szCs w:val="18"/>
                </w:rPr>
                <w:delText>Capacitors, mica</w:delText>
              </w:r>
            </w:del>
          </w:p>
        </w:tc>
        <w:tc>
          <w:tcPr>
            <w:tcW w:w="1843" w:type="dxa"/>
            <w:shd w:val="clear" w:color="auto" w:fill="auto"/>
          </w:tcPr>
          <w:p w14:paraId="2DB96198" w14:textId="7F7A9A24" w:rsidR="0083558A" w:rsidRPr="00CD3B60" w:rsidDel="0053784B" w:rsidRDefault="0083558A" w:rsidP="00E72D7D">
            <w:pPr>
              <w:pStyle w:val="TablecellLEFT"/>
              <w:rPr>
                <w:del w:id="4415" w:author="Klaus Ehrlich" w:date="2024-10-17T15:57:00Z"/>
                <w:rFonts w:ascii="Arial" w:hAnsi="Arial" w:cs="Arial"/>
                <w:noProof/>
                <w:sz w:val="18"/>
                <w:szCs w:val="18"/>
              </w:rPr>
            </w:pPr>
            <w:del w:id="4416" w:author="Klaus Ehrlich" w:date="2024-10-17T15:57:00Z">
              <w:r w:rsidRPr="00CD3B60" w:rsidDel="0053784B">
                <w:rPr>
                  <w:rFonts w:ascii="Arial" w:hAnsi="Arial" w:cs="Arial"/>
                  <w:noProof/>
                  <w:sz w:val="18"/>
                  <w:szCs w:val="18"/>
                </w:rPr>
                <w:delText>ESCC 3007 level C</w:delText>
              </w:r>
            </w:del>
          </w:p>
        </w:tc>
        <w:tc>
          <w:tcPr>
            <w:tcW w:w="1735" w:type="dxa"/>
            <w:shd w:val="clear" w:color="auto" w:fill="auto"/>
          </w:tcPr>
          <w:p w14:paraId="3BE1DBCF" w14:textId="2F00BCBA" w:rsidR="0083558A" w:rsidRPr="00B7478C" w:rsidDel="0053784B" w:rsidRDefault="0083558A" w:rsidP="00E72D7D">
            <w:pPr>
              <w:pStyle w:val="TablecellLEFT"/>
              <w:rPr>
                <w:del w:id="4417" w:author="Klaus Ehrlich" w:date="2024-10-17T15:57:00Z"/>
                <w:rFonts w:ascii="Arial" w:hAnsi="Arial" w:cs="Arial"/>
                <w:noProof/>
                <w:sz w:val="18"/>
                <w:szCs w:val="18"/>
                <w:lang w:val="en-US"/>
              </w:rPr>
            </w:pPr>
            <w:del w:id="4418" w:author="Klaus Ehrlich" w:date="2024-10-17T15:57:00Z">
              <w:r w:rsidRPr="00B7478C" w:rsidDel="0053784B">
                <w:rPr>
                  <w:rFonts w:ascii="Arial" w:hAnsi="Arial" w:cs="Arial"/>
                  <w:noProof/>
                  <w:sz w:val="18"/>
                  <w:szCs w:val="18"/>
                  <w:lang w:val="en-US"/>
                </w:rPr>
                <w:delText>MIL-PRF-39001         EFR level R min</w:delText>
              </w:r>
            </w:del>
          </w:p>
        </w:tc>
        <w:tc>
          <w:tcPr>
            <w:tcW w:w="1667" w:type="dxa"/>
            <w:shd w:val="clear" w:color="auto" w:fill="auto"/>
          </w:tcPr>
          <w:p w14:paraId="62BA7B00" w14:textId="4A54F3F3" w:rsidR="0083558A" w:rsidRPr="00B7478C" w:rsidDel="0053784B" w:rsidRDefault="0083558A" w:rsidP="00E72D7D">
            <w:pPr>
              <w:pStyle w:val="TablecellLEFT"/>
              <w:rPr>
                <w:del w:id="4419" w:author="Klaus Ehrlich" w:date="2024-10-17T15:57:00Z"/>
                <w:rFonts w:ascii="Arial" w:hAnsi="Arial" w:cs="Arial"/>
                <w:noProof/>
                <w:sz w:val="18"/>
                <w:szCs w:val="18"/>
                <w:lang w:val="en-US"/>
              </w:rPr>
            </w:pPr>
          </w:p>
        </w:tc>
        <w:tc>
          <w:tcPr>
            <w:tcW w:w="2268" w:type="dxa"/>
            <w:shd w:val="clear" w:color="auto" w:fill="auto"/>
          </w:tcPr>
          <w:p w14:paraId="270D90EF" w14:textId="381F9CF3" w:rsidR="0083558A" w:rsidRPr="00B7478C" w:rsidDel="0053784B" w:rsidRDefault="0083558A" w:rsidP="00E72D7D">
            <w:pPr>
              <w:pStyle w:val="TablecellLEFT"/>
              <w:rPr>
                <w:del w:id="4420" w:author="Klaus Ehrlich" w:date="2024-10-17T15:57:00Z"/>
                <w:rFonts w:ascii="Arial" w:hAnsi="Arial" w:cs="Arial"/>
                <w:noProof/>
                <w:sz w:val="18"/>
                <w:szCs w:val="18"/>
                <w:lang w:val="en-US"/>
              </w:rPr>
            </w:pPr>
          </w:p>
        </w:tc>
      </w:tr>
      <w:tr w:rsidR="0083558A" w:rsidRPr="00CD3B60" w:rsidDel="0053784B" w14:paraId="0D7C70C1" w14:textId="2FF1D973" w:rsidTr="00E72D7D">
        <w:trPr>
          <w:cantSplit/>
          <w:del w:id="4421" w:author="Klaus Ehrlich" w:date="2024-10-17T15:57:00Z"/>
        </w:trPr>
        <w:tc>
          <w:tcPr>
            <w:tcW w:w="2092" w:type="dxa"/>
            <w:shd w:val="clear" w:color="auto" w:fill="auto"/>
          </w:tcPr>
          <w:p w14:paraId="4E9964E0" w14:textId="3626F372" w:rsidR="0083558A" w:rsidRPr="00CD3B60" w:rsidDel="0053784B" w:rsidRDefault="0083558A" w:rsidP="00E72D7D">
            <w:pPr>
              <w:pStyle w:val="TablecellLEFT"/>
              <w:rPr>
                <w:del w:id="4422" w:author="Klaus Ehrlich" w:date="2024-10-17T15:57:00Z"/>
                <w:rFonts w:ascii="Arial" w:hAnsi="Arial" w:cs="Arial"/>
                <w:noProof/>
                <w:sz w:val="18"/>
                <w:szCs w:val="18"/>
              </w:rPr>
            </w:pPr>
            <w:del w:id="4423" w:author="Klaus Ehrlich" w:date="2024-10-17T15:57:00Z">
              <w:r w:rsidRPr="00CD3B60" w:rsidDel="0053784B">
                <w:rPr>
                  <w:rFonts w:ascii="Arial" w:hAnsi="Arial" w:cs="Arial"/>
                  <w:noProof/>
                  <w:sz w:val="18"/>
                  <w:szCs w:val="18"/>
                </w:rPr>
                <w:delText>Capacitors, chip, solid tantalum</w:delText>
              </w:r>
            </w:del>
          </w:p>
          <w:p w14:paraId="6DBFB5B2" w14:textId="782FFB82" w:rsidR="0083558A" w:rsidRPr="00CD3B60" w:rsidDel="0053784B" w:rsidRDefault="0083558A" w:rsidP="00E72D7D">
            <w:pPr>
              <w:pStyle w:val="TablecellLEFT"/>
              <w:rPr>
                <w:del w:id="4424" w:author="Klaus Ehrlich" w:date="2024-10-17T15:57:00Z"/>
                <w:rFonts w:ascii="Arial" w:hAnsi="Arial" w:cs="Arial"/>
                <w:noProof/>
                <w:sz w:val="16"/>
                <w:szCs w:val="16"/>
              </w:rPr>
            </w:pPr>
            <w:del w:id="4425" w:author="Klaus Ehrlich" w:date="2024-10-17T15:57:00Z">
              <w:r w:rsidRPr="00CD3B60" w:rsidDel="0053784B">
                <w:rPr>
                  <w:rFonts w:ascii="Arial" w:hAnsi="Arial" w:cs="Arial"/>
                  <w:noProof/>
                  <w:sz w:val="16"/>
                  <w:szCs w:val="16"/>
                </w:rPr>
                <w:delText>(e.g. TAJ, T495, CWR11)</w:delText>
              </w:r>
            </w:del>
          </w:p>
        </w:tc>
        <w:tc>
          <w:tcPr>
            <w:tcW w:w="1843" w:type="dxa"/>
            <w:shd w:val="clear" w:color="auto" w:fill="auto"/>
          </w:tcPr>
          <w:p w14:paraId="6EAA6313" w14:textId="56079CA4" w:rsidR="0083558A" w:rsidRPr="00CD3B60" w:rsidDel="0053784B" w:rsidRDefault="0083558A" w:rsidP="00E72D7D">
            <w:pPr>
              <w:pStyle w:val="TablecellLEFT"/>
              <w:rPr>
                <w:del w:id="4426" w:author="Klaus Ehrlich" w:date="2024-10-17T15:57:00Z"/>
                <w:rFonts w:ascii="Arial" w:hAnsi="Arial" w:cs="Arial"/>
                <w:noProof/>
                <w:sz w:val="18"/>
                <w:szCs w:val="18"/>
              </w:rPr>
            </w:pPr>
            <w:del w:id="4427" w:author="Klaus Ehrlich" w:date="2024-10-17T15:57:00Z">
              <w:r w:rsidRPr="00CD3B60" w:rsidDel="0053784B">
                <w:rPr>
                  <w:rFonts w:ascii="Arial" w:hAnsi="Arial" w:cs="Arial"/>
                  <w:noProof/>
                  <w:sz w:val="18"/>
                  <w:szCs w:val="18"/>
                </w:rPr>
                <w:delText>ESCC 3011 level C</w:delText>
              </w:r>
            </w:del>
          </w:p>
          <w:p w14:paraId="19A7C205" w14:textId="1387955E" w:rsidR="0083558A" w:rsidRPr="00CD3B60" w:rsidDel="0053784B" w:rsidRDefault="0083558A" w:rsidP="00E72D7D">
            <w:pPr>
              <w:pStyle w:val="TablecellLEFT"/>
              <w:rPr>
                <w:del w:id="4428" w:author="Klaus Ehrlich" w:date="2024-10-17T15:57:00Z"/>
                <w:rFonts w:ascii="Arial" w:hAnsi="Arial" w:cs="Arial"/>
                <w:noProof/>
                <w:sz w:val="18"/>
                <w:szCs w:val="18"/>
              </w:rPr>
            </w:pPr>
            <w:del w:id="4429" w:author="Klaus Ehrlich" w:date="2024-10-17T15:57:00Z">
              <w:r w:rsidRPr="00CD3B60" w:rsidDel="0053784B">
                <w:rPr>
                  <w:rFonts w:ascii="Arial" w:hAnsi="Arial" w:cs="Arial"/>
                  <w:noProof/>
                  <w:sz w:val="18"/>
                  <w:szCs w:val="18"/>
                </w:rPr>
                <w:delText>ESCC 3012 level C</w:delText>
              </w:r>
            </w:del>
          </w:p>
          <w:p w14:paraId="53CB05DE" w14:textId="5379E3E1" w:rsidR="0083558A" w:rsidRPr="00CD3B60" w:rsidDel="0053784B" w:rsidRDefault="0083558A" w:rsidP="00E72D7D">
            <w:pPr>
              <w:pStyle w:val="TablecellLEFT"/>
              <w:rPr>
                <w:del w:id="4430" w:author="Klaus Ehrlich" w:date="2024-10-17T15:57:00Z"/>
                <w:rFonts w:ascii="Arial" w:hAnsi="Arial" w:cs="Arial"/>
                <w:noProof/>
                <w:sz w:val="18"/>
                <w:szCs w:val="18"/>
              </w:rPr>
            </w:pPr>
          </w:p>
        </w:tc>
        <w:tc>
          <w:tcPr>
            <w:tcW w:w="1735" w:type="dxa"/>
            <w:shd w:val="clear" w:color="auto" w:fill="auto"/>
          </w:tcPr>
          <w:p w14:paraId="2EACFD80" w14:textId="4B64AA57" w:rsidR="0083558A" w:rsidRPr="00B7478C" w:rsidDel="0053784B" w:rsidRDefault="0083558A" w:rsidP="00E72D7D">
            <w:pPr>
              <w:pStyle w:val="TablecellLEFT"/>
              <w:rPr>
                <w:del w:id="4431" w:author="Klaus Ehrlich" w:date="2024-10-17T15:57:00Z"/>
                <w:rFonts w:ascii="Arial" w:hAnsi="Arial" w:cs="Arial"/>
                <w:noProof/>
                <w:sz w:val="18"/>
                <w:szCs w:val="18"/>
                <w:lang w:val="en-US"/>
              </w:rPr>
            </w:pPr>
            <w:del w:id="4432" w:author="Klaus Ehrlich" w:date="2024-10-17T15:57:00Z">
              <w:r w:rsidRPr="00B7478C" w:rsidDel="0053784B">
                <w:rPr>
                  <w:rFonts w:ascii="Arial" w:hAnsi="Arial" w:cs="Arial"/>
                  <w:noProof/>
                  <w:sz w:val="18"/>
                  <w:szCs w:val="18"/>
                  <w:lang w:val="en-US"/>
                </w:rPr>
                <w:delText>MIL-PRF-55365</w:delText>
              </w:r>
            </w:del>
          </w:p>
          <w:p w14:paraId="3D85E7E6" w14:textId="23B7841E" w:rsidR="0083558A" w:rsidRPr="00B7478C" w:rsidDel="0053784B" w:rsidRDefault="0083558A" w:rsidP="00E72D7D">
            <w:pPr>
              <w:pStyle w:val="TablecellLEFT"/>
              <w:rPr>
                <w:del w:id="4433" w:author="Klaus Ehrlich" w:date="2024-10-17T15:57:00Z"/>
                <w:rFonts w:ascii="Arial" w:hAnsi="Arial" w:cs="Arial"/>
                <w:noProof/>
                <w:sz w:val="18"/>
                <w:szCs w:val="18"/>
                <w:lang w:val="en-US"/>
              </w:rPr>
            </w:pPr>
            <w:del w:id="4434" w:author="Klaus Ehrlich" w:date="2024-10-17T15:57:00Z">
              <w:r w:rsidRPr="00B7478C" w:rsidDel="0053784B">
                <w:rPr>
                  <w:rFonts w:ascii="Arial" w:hAnsi="Arial" w:cs="Arial"/>
                  <w:noProof/>
                  <w:sz w:val="18"/>
                  <w:szCs w:val="18"/>
                  <w:lang w:val="en-US"/>
                </w:rPr>
                <w:delText>WFR level C min</w:delText>
              </w:r>
            </w:del>
          </w:p>
        </w:tc>
        <w:tc>
          <w:tcPr>
            <w:tcW w:w="1667" w:type="dxa"/>
            <w:shd w:val="clear" w:color="auto" w:fill="auto"/>
          </w:tcPr>
          <w:p w14:paraId="551E3892" w14:textId="525425A0" w:rsidR="0083558A" w:rsidRPr="00B7478C" w:rsidDel="0053784B" w:rsidRDefault="0083558A" w:rsidP="00E72D7D">
            <w:pPr>
              <w:pStyle w:val="TablecellLEFT"/>
              <w:rPr>
                <w:del w:id="4435" w:author="Klaus Ehrlich" w:date="2024-10-17T15:57:00Z"/>
                <w:rFonts w:ascii="Arial" w:hAnsi="Arial" w:cs="Arial"/>
                <w:noProof/>
                <w:sz w:val="18"/>
                <w:szCs w:val="18"/>
                <w:lang w:val="en-US"/>
              </w:rPr>
            </w:pPr>
          </w:p>
        </w:tc>
        <w:tc>
          <w:tcPr>
            <w:tcW w:w="2268" w:type="dxa"/>
            <w:shd w:val="clear" w:color="auto" w:fill="auto"/>
          </w:tcPr>
          <w:p w14:paraId="036D26F6" w14:textId="4D1B6B57" w:rsidR="0083558A" w:rsidRPr="00CD3B60" w:rsidDel="0053784B" w:rsidRDefault="0083558A" w:rsidP="00E72D7D">
            <w:pPr>
              <w:pStyle w:val="TablecellLEFT"/>
              <w:rPr>
                <w:del w:id="4436" w:author="Klaus Ehrlich" w:date="2024-10-17T15:57:00Z"/>
                <w:rFonts w:ascii="Arial" w:hAnsi="Arial" w:cs="Arial"/>
                <w:noProof/>
                <w:sz w:val="18"/>
                <w:szCs w:val="18"/>
              </w:rPr>
            </w:pPr>
            <w:del w:id="4437" w:author="Klaus Ehrlich" w:date="2024-10-17T15:57:00Z">
              <w:r w:rsidRPr="00CD3B60" w:rsidDel="0053784B">
                <w:rPr>
                  <w:rFonts w:ascii="Arial" w:hAnsi="Arial" w:cs="Arial"/>
                  <w:noProof/>
                  <w:sz w:val="18"/>
                  <w:szCs w:val="18"/>
                </w:rPr>
                <w:delText>All capacitors shall be surge current tested.</w:delText>
              </w:r>
            </w:del>
          </w:p>
        </w:tc>
      </w:tr>
      <w:tr w:rsidR="0083558A" w:rsidRPr="00CD3B60" w:rsidDel="0053784B" w14:paraId="391B33F3" w14:textId="64D2511A" w:rsidTr="00E72D7D">
        <w:trPr>
          <w:cantSplit/>
          <w:del w:id="4438" w:author="Klaus Ehrlich" w:date="2024-10-17T15:57:00Z"/>
        </w:trPr>
        <w:tc>
          <w:tcPr>
            <w:tcW w:w="2092" w:type="dxa"/>
            <w:shd w:val="clear" w:color="auto" w:fill="auto"/>
          </w:tcPr>
          <w:p w14:paraId="79FE573A" w14:textId="1E5E8F6D" w:rsidR="0083558A" w:rsidRPr="00CD3B60" w:rsidDel="0053784B" w:rsidRDefault="0083558A" w:rsidP="00E72D7D">
            <w:pPr>
              <w:pStyle w:val="TablecellLEFT"/>
              <w:rPr>
                <w:del w:id="4439" w:author="Klaus Ehrlich" w:date="2024-10-17T15:57:00Z"/>
                <w:rFonts w:ascii="Arial" w:hAnsi="Arial" w:cs="Arial"/>
                <w:noProof/>
                <w:sz w:val="18"/>
                <w:szCs w:val="18"/>
              </w:rPr>
            </w:pPr>
            <w:del w:id="4440" w:author="Klaus Ehrlich" w:date="2024-10-17T15:57:00Z">
              <w:r w:rsidRPr="00CD3B60" w:rsidDel="0053784B">
                <w:rPr>
                  <w:rFonts w:ascii="Arial" w:hAnsi="Arial" w:cs="Arial"/>
                  <w:noProof/>
                  <w:sz w:val="18"/>
                  <w:szCs w:val="18"/>
                </w:rPr>
                <w:delText>Capacitors, non-solid tantalum, electrolytic (CLR79)</w:delText>
              </w:r>
            </w:del>
          </w:p>
        </w:tc>
        <w:tc>
          <w:tcPr>
            <w:tcW w:w="1843" w:type="dxa"/>
            <w:shd w:val="clear" w:color="auto" w:fill="auto"/>
          </w:tcPr>
          <w:p w14:paraId="2D655856" w14:textId="1D7E0E2C" w:rsidR="0083558A" w:rsidRPr="00CD3B60" w:rsidDel="0053784B" w:rsidRDefault="0083558A" w:rsidP="00E72D7D">
            <w:pPr>
              <w:pStyle w:val="TablecellLEFT"/>
              <w:rPr>
                <w:del w:id="4441" w:author="Klaus Ehrlich" w:date="2024-10-17T15:57:00Z"/>
                <w:rFonts w:ascii="Arial" w:hAnsi="Arial" w:cs="Arial"/>
                <w:noProof/>
                <w:sz w:val="18"/>
                <w:szCs w:val="18"/>
              </w:rPr>
            </w:pPr>
            <w:del w:id="4442" w:author="Klaus Ehrlich" w:date="2024-10-17T15:57:00Z">
              <w:r w:rsidRPr="00CD3B60" w:rsidDel="0053784B">
                <w:rPr>
                  <w:rFonts w:ascii="Arial" w:hAnsi="Arial" w:cs="Arial"/>
                  <w:noProof/>
                  <w:sz w:val="18"/>
                  <w:szCs w:val="18"/>
                </w:rPr>
                <w:delText>ESCC 3003 level C</w:delText>
              </w:r>
            </w:del>
          </w:p>
          <w:p w14:paraId="23FAB648" w14:textId="07F261B0" w:rsidR="0083558A" w:rsidRPr="00CD3B60" w:rsidDel="0053784B" w:rsidRDefault="0083558A" w:rsidP="00E72D7D">
            <w:pPr>
              <w:pStyle w:val="TablecellLEFT"/>
              <w:rPr>
                <w:del w:id="4443" w:author="Klaus Ehrlich" w:date="2024-10-17T15:57:00Z"/>
                <w:rFonts w:ascii="Arial" w:hAnsi="Arial" w:cs="Arial"/>
                <w:noProof/>
                <w:sz w:val="18"/>
                <w:szCs w:val="18"/>
              </w:rPr>
            </w:pPr>
          </w:p>
        </w:tc>
        <w:tc>
          <w:tcPr>
            <w:tcW w:w="1735" w:type="dxa"/>
            <w:shd w:val="clear" w:color="auto" w:fill="auto"/>
          </w:tcPr>
          <w:p w14:paraId="642FB63B" w14:textId="54F46E31" w:rsidR="0083558A" w:rsidRPr="00B7478C" w:rsidDel="0053784B" w:rsidRDefault="0083558A" w:rsidP="00E72D7D">
            <w:pPr>
              <w:pStyle w:val="TablecellLEFT"/>
              <w:rPr>
                <w:del w:id="4444" w:author="Klaus Ehrlich" w:date="2024-10-17T15:57:00Z"/>
                <w:rFonts w:ascii="Arial" w:hAnsi="Arial" w:cs="Arial"/>
                <w:noProof/>
                <w:sz w:val="18"/>
                <w:szCs w:val="18"/>
                <w:lang w:val="en-US"/>
              </w:rPr>
            </w:pPr>
            <w:del w:id="4445" w:author="Klaus Ehrlich" w:date="2024-10-17T15:57:00Z">
              <w:r w:rsidRPr="00B7478C" w:rsidDel="0053784B">
                <w:rPr>
                  <w:rFonts w:ascii="Arial" w:hAnsi="Arial" w:cs="Arial"/>
                  <w:noProof/>
                  <w:sz w:val="18"/>
                  <w:szCs w:val="18"/>
                  <w:lang w:val="en-US"/>
                </w:rPr>
                <w:delText>MIL-PRF-39006</w:delText>
              </w:r>
            </w:del>
          </w:p>
          <w:p w14:paraId="156ED99E" w14:textId="300EE024" w:rsidR="0083558A" w:rsidRPr="00B7478C" w:rsidDel="0053784B" w:rsidRDefault="0083558A" w:rsidP="00E72D7D">
            <w:pPr>
              <w:pStyle w:val="TablecellLEFT"/>
              <w:rPr>
                <w:del w:id="4446" w:author="Klaus Ehrlich" w:date="2024-10-17T15:57:00Z"/>
                <w:rFonts w:ascii="Arial" w:hAnsi="Arial" w:cs="Arial"/>
                <w:noProof/>
                <w:sz w:val="18"/>
                <w:szCs w:val="18"/>
                <w:lang w:val="en-US"/>
              </w:rPr>
            </w:pPr>
            <w:del w:id="4447" w:author="Klaus Ehrlich" w:date="2024-10-17T15:57:00Z">
              <w:r w:rsidRPr="00B7478C" w:rsidDel="0053784B">
                <w:rPr>
                  <w:rFonts w:ascii="Arial" w:hAnsi="Arial" w:cs="Arial"/>
                  <w:noProof/>
                  <w:sz w:val="18"/>
                  <w:szCs w:val="18"/>
                  <w:lang w:val="en-US"/>
                </w:rPr>
                <w:delText>EFR level R min</w:delText>
              </w:r>
            </w:del>
          </w:p>
        </w:tc>
        <w:tc>
          <w:tcPr>
            <w:tcW w:w="1667" w:type="dxa"/>
            <w:shd w:val="clear" w:color="auto" w:fill="auto"/>
          </w:tcPr>
          <w:p w14:paraId="589F3041" w14:textId="45B99FF7" w:rsidR="0083558A" w:rsidRPr="00B7478C" w:rsidDel="0053784B" w:rsidRDefault="0083558A" w:rsidP="00E72D7D">
            <w:pPr>
              <w:pStyle w:val="TablecellLEFT"/>
              <w:rPr>
                <w:del w:id="4448" w:author="Klaus Ehrlich" w:date="2024-10-17T15:57:00Z"/>
                <w:rFonts w:ascii="Arial" w:hAnsi="Arial" w:cs="Arial"/>
                <w:noProof/>
                <w:sz w:val="18"/>
                <w:szCs w:val="18"/>
                <w:lang w:val="en-US"/>
              </w:rPr>
            </w:pPr>
          </w:p>
        </w:tc>
        <w:tc>
          <w:tcPr>
            <w:tcW w:w="2268" w:type="dxa"/>
            <w:shd w:val="clear" w:color="auto" w:fill="auto"/>
          </w:tcPr>
          <w:p w14:paraId="6E0B0DBE" w14:textId="4F149CDB" w:rsidR="0083558A" w:rsidRPr="00CD3B60" w:rsidDel="0053784B" w:rsidRDefault="0083558A" w:rsidP="00E72D7D">
            <w:pPr>
              <w:pStyle w:val="TablecellLEFT"/>
              <w:rPr>
                <w:del w:id="4449" w:author="Klaus Ehrlich" w:date="2024-10-17T15:57:00Z"/>
                <w:rFonts w:ascii="Arial" w:hAnsi="Arial" w:cs="Arial"/>
                <w:noProof/>
                <w:sz w:val="18"/>
                <w:szCs w:val="18"/>
              </w:rPr>
            </w:pPr>
            <w:del w:id="4450" w:author="Klaus Ehrlich" w:date="2024-10-17T15:57:00Z">
              <w:r w:rsidRPr="00CD3B60" w:rsidDel="0053784B">
                <w:rPr>
                  <w:rFonts w:ascii="Arial" w:hAnsi="Arial" w:cs="Arial"/>
                  <w:bCs/>
                  <w:iCs/>
                  <w:noProof/>
                  <w:sz w:val="18"/>
                  <w:szCs w:val="18"/>
                </w:rPr>
                <w:delText>39006 / 22, 25, 30, 31 and "H“ dash number designated devices are recommended</w:delText>
              </w:r>
            </w:del>
          </w:p>
        </w:tc>
      </w:tr>
      <w:tr w:rsidR="0083558A" w:rsidRPr="00CD3B60" w:rsidDel="0053784B" w14:paraId="0D284A1A" w14:textId="456EA5FD" w:rsidTr="00E72D7D">
        <w:trPr>
          <w:cantSplit/>
          <w:del w:id="4451" w:author="Klaus Ehrlich" w:date="2024-10-17T15:57:00Z"/>
        </w:trPr>
        <w:tc>
          <w:tcPr>
            <w:tcW w:w="2092" w:type="dxa"/>
            <w:shd w:val="clear" w:color="auto" w:fill="auto"/>
          </w:tcPr>
          <w:p w14:paraId="63A4C9EA" w14:textId="4D80BB25" w:rsidR="0083558A" w:rsidRPr="00CD3B60" w:rsidDel="0053784B" w:rsidRDefault="0083558A" w:rsidP="00E72D7D">
            <w:pPr>
              <w:pStyle w:val="TablecellLEFT"/>
              <w:rPr>
                <w:del w:id="4452" w:author="Klaus Ehrlich" w:date="2024-10-17T15:57:00Z"/>
                <w:rFonts w:ascii="Arial" w:hAnsi="Arial" w:cs="Arial"/>
                <w:noProof/>
                <w:sz w:val="18"/>
                <w:szCs w:val="18"/>
              </w:rPr>
            </w:pPr>
            <w:del w:id="4453" w:author="Klaus Ehrlich" w:date="2024-10-17T15:57:00Z">
              <w:r w:rsidRPr="00CD3B60" w:rsidDel="0053784B">
                <w:rPr>
                  <w:rFonts w:ascii="Arial" w:hAnsi="Arial" w:cs="Arial"/>
                  <w:noProof/>
                  <w:sz w:val="18"/>
                  <w:szCs w:val="18"/>
                </w:rPr>
                <w:delText>Capacitors, solid tantalum, electrolytic (CSR type)</w:delText>
              </w:r>
            </w:del>
          </w:p>
        </w:tc>
        <w:tc>
          <w:tcPr>
            <w:tcW w:w="1843" w:type="dxa"/>
            <w:shd w:val="clear" w:color="auto" w:fill="auto"/>
          </w:tcPr>
          <w:p w14:paraId="43E311A4" w14:textId="1433E7D9" w:rsidR="0083558A" w:rsidRPr="00CD3B60" w:rsidDel="0053784B" w:rsidRDefault="0083558A" w:rsidP="00E72D7D">
            <w:pPr>
              <w:pStyle w:val="TablecellLEFT"/>
              <w:rPr>
                <w:del w:id="4454" w:author="Klaus Ehrlich" w:date="2024-10-17T15:57:00Z"/>
                <w:rFonts w:ascii="Arial" w:hAnsi="Arial" w:cs="Arial"/>
                <w:noProof/>
                <w:sz w:val="18"/>
                <w:szCs w:val="18"/>
              </w:rPr>
            </w:pPr>
            <w:del w:id="4455" w:author="Klaus Ehrlich" w:date="2024-10-17T15:57:00Z">
              <w:r w:rsidRPr="00CD3B60" w:rsidDel="0053784B">
                <w:rPr>
                  <w:rFonts w:ascii="Arial" w:hAnsi="Arial" w:cs="Arial"/>
                  <w:noProof/>
                  <w:sz w:val="18"/>
                  <w:szCs w:val="18"/>
                </w:rPr>
                <w:delText>ESCC 3002 level C</w:delText>
              </w:r>
            </w:del>
          </w:p>
          <w:p w14:paraId="79288F2D" w14:textId="26523C30" w:rsidR="0083558A" w:rsidRPr="00CD3B60" w:rsidDel="0053784B" w:rsidRDefault="0083558A" w:rsidP="00E72D7D">
            <w:pPr>
              <w:pStyle w:val="TablecellLEFT"/>
              <w:rPr>
                <w:del w:id="4456" w:author="Klaus Ehrlich" w:date="2024-10-17T15:57:00Z"/>
                <w:rFonts w:ascii="Arial" w:hAnsi="Arial" w:cs="Arial"/>
                <w:noProof/>
                <w:sz w:val="18"/>
                <w:szCs w:val="18"/>
              </w:rPr>
            </w:pPr>
          </w:p>
        </w:tc>
        <w:tc>
          <w:tcPr>
            <w:tcW w:w="1735" w:type="dxa"/>
            <w:shd w:val="clear" w:color="auto" w:fill="auto"/>
          </w:tcPr>
          <w:p w14:paraId="24099FF2" w14:textId="76A5EC99" w:rsidR="0083558A" w:rsidRPr="00B7478C" w:rsidDel="0053784B" w:rsidRDefault="0083558A" w:rsidP="00E72D7D">
            <w:pPr>
              <w:pStyle w:val="TablecellLEFT"/>
              <w:rPr>
                <w:del w:id="4457" w:author="Klaus Ehrlich" w:date="2024-10-17T15:57:00Z"/>
                <w:rFonts w:ascii="Arial" w:hAnsi="Arial" w:cs="Arial"/>
                <w:noProof/>
                <w:sz w:val="18"/>
                <w:szCs w:val="18"/>
                <w:lang w:val="en-US"/>
              </w:rPr>
            </w:pPr>
            <w:del w:id="4458" w:author="Klaus Ehrlich" w:date="2024-10-17T15:57:00Z">
              <w:r w:rsidRPr="00B7478C" w:rsidDel="0053784B">
                <w:rPr>
                  <w:rFonts w:ascii="Arial" w:hAnsi="Arial" w:cs="Arial"/>
                  <w:noProof/>
                  <w:sz w:val="18"/>
                  <w:szCs w:val="18"/>
                  <w:lang w:val="en-US"/>
                </w:rPr>
                <w:delText>MIL-PRF-39003</w:delText>
              </w:r>
            </w:del>
          </w:p>
          <w:p w14:paraId="2049BE4A" w14:textId="078F39B4" w:rsidR="0083558A" w:rsidRPr="00B7478C" w:rsidDel="0053784B" w:rsidRDefault="0083558A" w:rsidP="00E72D7D">
            <w:pPr>
              <w:pStyle w:val="TablecellLEFT"/>
              <w:rPr>
                <w:del w:id="4459" w:author="Klaus Ehrlich" w:date="2024-10-17T15:57:00Z"/>
                <w:rFonts w:ascii="Arial" w:hAnsi="Arial" w:cs="Arial"/>
                <w:noProof/>
                <w:sz w:val="18"/>
                <w:szCs w:val="18"/>
                <w:lang w:val="en-US"/>
              </w:rPr>
            </w:pPr>
            <w:del w:id="4460" w:author="Klaus Ehrlich" w:date="2024-10-17T15:57:00Z">
              <w:r w:rsidRPr="00B7478C" w:rsidDel="0053784B">
                <w:rPr>
                  <w:rFonts w:ascii="Arial" w:hAnsi="Arial" w:cs="Arial"/>
                  <w:noProof/>
                  <w:sz w:val="18"/>
                  <w:szCs w:val="18"/>
                  <w:lang w:val="en-US"/>
                </w:rPr>
                <w:delText>WFR level C min</w:delText>
              </w:r>
            </w:del>
          </w:p>
        </w:tc>
        <w:tc>
          <w:tcPr>
            <w:tcW w:w="1667" w:type="dxa"/>
            <w:shd w:val="clear" w:color="auto" w:fill="auto"/>
          </w:tcPr>
          <w:p w14:paraId="4815D946" w14:textId="1CA56E15" w:rsidR="0083558A" w:rsidRPr="00B7478C" w:rsidDel="0053784B" w:rsidRDefault="0083558A" w:rsidP="00E72D7D">
            <w:pPr>
              <w:pStyle w:val="TablecellLEFT"/>
              <w:rPr>
                <w:del w:id="4461" w:author="Klaus Ehrlich" w:date="2024-10-17T15:57:00Z"/>
                <w:rFonts w:ascii="Arial" w:hAnsi="Arial" w:cs="Arial"/>
                <w:noProof/>
                <w:sz w:val="18"/>
                <w:szCs w:val="18"/>
                <w:lang w:val="en-US"/>
              </w:rPr>
            </w:pPr>
          </w:p>
        </w:tc>
        <w:tc>
          <w:tcPr>
            <w:tcW w:w="2268" w:type="dxa"/>
            <w:shd w:val="clear" w:color="auto" w:fill="auto"/>
          </w:tcPr>
          <w:p w14:paraId="093D3BB5" w14:textId="7E66B65A" w:rsidR="0083558A" w:rsidRPr="00CD3B60" w:rsidDel="0053784B" w:rsidRDefault="0083558A" w:rsidP="00E72D7D">
            <w:pPr>
              <w:pStyle w:val="TablecellLEFT"/>
              <w:rPr>
                <w:del w:id="4462" w:author="Klaus Ehrlich" w:date="2024-10-17T15:57:00Z"/>
                <w:rFonts w:ascii="Arial" w:hAnsi="Arial" w:cs="Arial"/>
                <w:noProof/>
                <w:sz w:val="18"/>
                <w:szCs w:val="18"/>
              </w:rPr>
            </w:pPr>
            <w:del w:id="4463" w:author="Klaus Ehrlich" w:date="2024-10-17T15:57:00Z">
              <w:r w:rsidRPr="00CD3B60" w:rsidDel="0053784B">
                <w:rPr>
                  <w:rFonts w:ascii="Arial" w:hAnsi="Arial" w:cs="Arial"/>
                  <w:noProof/>
                  <w:sz w:val="18"/>
                  <w:szCs w:val="18"/>
                </w:rPr>
                <w:delText>Surge current test mandatory on low ESR capacitors (CSR21 and CSR33).</w:delText>
              </w:r>
            </w:del>
          </w:p>
        </w:tc>
      </w:tr>
      <w:tr w:rsidR="0083558A" w:rsidRPr="00376C2D" w:rsidDel="0053784B" w14:paraId="349BBE2C" w14:textId="10C10115" w:rsidTr="00E72D7D">
        <w:trPr>
          <w:cantSplit/>
          <w:del w:id="4464" w:author="Klaus Ehrlich" w:date="2024-10-17T15:57:00Z"/>
        </w:trPr>
        <w:tc>
          <w:tcPr>
            <w:tcW w:w="2092" w:type="dxa"/>
            <w:shd w:val="clear" w:color="auto" w:fill="auto"/>
          </w:tcPr>
          <w:p w14:paraId="5DAF7586" w14:textId="525A1126" w:rsidR="0083558A" w:rsidRPr="00CD3B60" w:rsidDel="0053784B" w:rsidRDefault="0083558A" w:rsidP="00E72D7D">
            <w:pPr>
              <w:pStyle w:val="TablecellLEFT"/>
              <w:rPr>
                <w:del w:id="4465" w:author="Klaus Ehrlich" w:date="2024-10-17T15:57:00Z"/>
                <w:rFonts w:ascii="Arial" w:hAnsi="Arial" w:cs="Arial"/>
                <w:noProof/>
                <w:sz w:val="18"/>
                <w:szCs w:val="18"/>
              </w:rPr>
            </w:pPr>
            <w:del w:id="4466" w:author="Klaus Ehrlich" w:date="2024-10-17T15:57:00Z">
              <w:r w:rsidRPr="00CD3B60" w:rsidDel="0053784B">
                <w:rPr>
                  <w:rFonts w:ascii="Arial" w:hAnsi="Arial" w:cs="Arial"/>
                  <w:noProof/>
                  <w:sz w:val="18"/>
                  <w:szCs w:val="18"/>
                </w:rPr>
                <w:delText>Capacitors, super metallized plastic film, (CRH type)</w:delText>
              </w:r>
            </w:del>
          </w:p>
        </w:tc>
        <w:tc>
          <w:tcPr>
            <w:tcW w:w="1843" w:type="dxa"/>
            <w:shd w:val="clear" w:color="auto" w:fill="auto"/>
          </w:tcPr>
          <w:p w14:paraId="2F3C8AB8" w14:textId="07FC214A" w:rsidR="0083558A" w:rsidRPr="00CD3B60" w:rsidDel="0053784B" w:rsidRDefault="0083558A" w:rsidP="00E72D7D">
            <w:pPr>
              <w:pStyle w:val="TablecellLEFT"/>
              <w:rPr>
                <w:del w:id="4467" w:author="Klaus Ehrlich" w:date="2024-10-17T15:57:00Z"/>
                <w:rFonts w:ascii="Arial" w:hAnsi="Arial" w:cs="Arial"/>
                <w:noProof/>
                <w:sz w:val="18"/>
                <w:szCs w:val="18"/>
              </w:rPr>
            </w:pPr>
            <w:del w:id="4468" w:author="Klaus Ehrlich" w:date="2024-10-17T15:57:00Z">
              <w:r w:rsidRPr="00CD3B60" w:rsidDel="0053784B">
                <w:rPr>
                  <w:rFonts w:ascii="Arial" w:hAnsi="Arial" w:cs="Arial"/>
                  <w:noProof/>
                  <w:sz w:val="18"/>
                  <w:szCs w:val="18"/>
                </w:rPr>
                <w:delText>ESCC 3006 level C</w:delText>
              </w:r>
            </w:del>
          </w:p>
        </w:tc>
        <w:tc>
          <w:tcPr>
            <w:tcW w:w="1735" w:type="dxa"/>
            <w:shd w:val="clear" w:color="auto" w:fill="auto"/>
          </w:tcPr>
          <w:p w14:paraId="40A2840B" w14:textId="035E627A" w:rsidR="0083558A" w:rsidRPr="00B7478C" w:rsidDel="0053784B" w:rsidRDefault="0083558A" w:rsidP="00E72D7D">
            <w:pPr>
              <w:pStyle w:val="TablecellLEFT"/>
              <w:rPr>
                <w:del w:id="4469" w:author="Klaus Ehrlich" w:date="2024-10-17T15:57:00Z"/>
                <w:rFonts w:ascii="Arial" w:hAnsi="Arial" w:cs="Arial"/>
                <w:noProof/>
                <w:sz w:val="18"/>
                <w:szCs w:val="18"/>
                <w:lang w:val="en-US"/>
              </w:rPr>
            </w:pPr>
            <w:del w:id="4470" w:author="Klaus Ehrlich" w:date="2024-10-17T15:57:00Z">
              <w:r w:rsidRPr="00B7478C" w:rsidDel="0053784B">
                <w:rPr>
                  <w:rFonts w:ascii="Arial" w:hAnsi="Arial" w:cs="Arial"/>
                  <w:noProof/>
                  <w:sz w:val="18"/>
                  <w:szCs w:val="18"/>
                  <w:lang w:val="en-US"/>
                </w:rPr>
                <w:delText>MIL-PRF-83421</w:delText>
              </w:r>
            </w:del>
          </w:p>
          <w:p w14:paraId="35B0739C" w14:textId="000C85D2" w:rsidR="0083558A" w:rsidRPr="00B7478C" w:rsidDel="0053784B" w:rsidRDefault="0083558A" w:rsidP="00E72D7D">
            <w:pPr>
              <w:pStyle w:val="TablecellLEFT"/>
              <w:rPr>
                <w:del w:id="4471" w:author="Klaus Ehrlich" w:date="2024-10-17T15:57:00Z"/>
                <w:rFonts w:ascii="Arial" w:hAnsi="Arial" w:cs="Arial"/>
                <w:noProof/>
                <w:sz w:val="18"/>
                <w:szCs w:val="18"/>
                <w:lang w:val="en-US"/>
              </w:rPr>
            </w:pPr>
            <w:del w:id="4472" w:author="Klaus Ehrlich" w:date="2024-10-17T15:57:00Z">
              <w:r w:rsidRPr="00B7478C" w:rsidDel="0053784B">
                <w:rPr>
                  <w:rFonts w:ascii="Arial" w:hAnsi="Arial" w:cs="Arial"/>
                  <w:noProof/>
                  <w:sz w:val="18"/>
                  <w:szCs w:val="18"/>
                  <w:lang w:val="en-US"/>
                </w:rPr>
                <w:delText>EFR level R min</w:delText>
              </w:r>
            </w:del>
          </w:p>
        </w:tc>
        <w:tc>
          <w:tcPr>
            <w:tcW w:w="1667" w:type="dxa"/>
            <w:shd w:val="clear" w:color="auto" w:fill="auto"/>
          </w:tcPr>
          <w:p w14:paraId="4D500ACD" w14:textId="7B7676EB" w:rsidR="0083558A" w:rsidRPr="00B7478C" w:rsidDel="0053784B" w:rsidRDefault="0083558A" w:rsidP="00E72D7D">
            <w:pPr>
              <w:pStyle w:val="TablecellLEFT"/>
              <w:rPr>
                <w:del w:id="4473" w:author="Klaus Ehrlich" w:date="2024-10-17T15:57:00Z"/>
                <w:rFonts w:ascii="Arial" w:hAnsi="Arial" w:cs="Arial"/>
                <w:noProof/>
                <w:sz w:val="18"/>
                <w:szCs w:val="18"/>
                <w:lang w:val="en-US"/>
              </w:rPr>
            </w:pPr>
          </w:p>
        </w:tc>
        <w:tc>
          <w:tcPr>
            <w:tcW w:w="2268" w:type="dxa"/>
            <w:shd w:val="clear" w:color="auto" w:fill="auto"/>
          </w:tcPr>
          <w:p w14:paraId="12BB403A" w14:textId="0ABD06F8" w:rsidR="0083558A" w:rsidRPr="00B7478C" w:rsidDel="0053784B" w:rsidRDefault="0083558A" w:rsidP="00E72D7D">
            <w:pPr>
              <w:pStyle w:val="TablecellLEFT"/>
              <w:rPr>
                <w:del w:id="4474" w:author="Klaus Ehrlich" w:date="2024-10-17T15:57:00Z"/>
                <w:rFonts w:ascii="Arial" w:hAnsi="Arial" w:cs="Arial"/>
                <w:noProof/>
                <w:sz w:val="18"/>
                <w:szCs w:val="18"/>
                <w:lang w:val="en-US"/>
              </w:rPr>
            </w:pPr>
          </w:p>
        </w:tc>
      </w:tr>
      <w:tr w:rsidR="0083558A" w:rsidRPr="00CD3B60" w:rsidDel="0053784B" w14:paraId="3F2C8EBE" w14:textId="49B44310" w:rsidTr="00E72D7D">
        <w:trPr>
          <w:cantSplit/>
          <w:del w:id="4475" w:author="Klaus Ehrlich" w:date="2024-10-17T15:57:00Z"/>
        </w:trPr>
        <w:tc>
          <w:tcPr>
            <w:tcW w:w="2092" w:type="dxa"/>
            <w:shd w:val="clear" w:color="auto" w:fill="auto"/>
          </w:tcPr>
          <w:p w14:paraId="55DB744D" w14:textId="0E96A911" w:rsidR="0083558A" w:rsidRPr="00CD3B60" w:rsidDel="0053784B" w:rsidRDefault="0083558A" w:rsidP="00E72D7D">
            <w:pPr>
              <w:pStyle w:val="TablecellLEFT"/>
              <w:rPr>
                <w:del w:id="4476" w:author="Klaus Ehrlich" w:date="2024-10-17T15:57:00Z"/>
                <w:rFonts w:ascii="Arial" w:hAnsi="Arial" w:cs="Arial"/>
                <w:noProof/>
                <w:sz w:val="18"/>
                <w:szCs w:val="18"/>
              </w:rPr>
            </w:pPr>
            <w:del w:id="4477" w:author="Klaus Ehrlich" w:date="2024-10-17T15:57:00Z">
              <w:r w:rsidRPr="00CD3B60" w:rsidDel="0053784B">
                <w:rPr>
                  <w:rFonts w:ascii="Arial" w:hAnsi="Arial" w:cs="Arial"/>
                  <w:noProof/>
                  <w:sz w:val="18"/>
                  <w:szCs w:val="18"/>
                </w:rPr>
                <w:delText>Capacitors, metallized film, (HTP86, KM94S, PM94S, PM90SR2, MKT, …)</w:delText>
              </w:r>
            </w:del>
          </w:p>
        </w:tc>
        <w:tc>
          <w:tcPr>
            <w:tcW w:w="1843" w:type="dxa"/>
            <w:shd w:val="clear" w:color="auto" w:fill="auto"/>
          </w:tcPr>
          <w:p w14:paraId="5F099167" w14:textId="7BE24C43" w:rsidR="0083558A" w:rsidRPr="00CD3B60" w:rsidDel="0053784B" w:rsidRDefault="0083558A" w:rsidP="00E72D7D">
            <w:pPr>
              <w:pStyle w:val="TablecellLEFT"/>
              <w:rPr>
                <w:del w:id="4478" w:author="Klaus Ehrlich" w:date="2024-10-17T15:57:00Z"/>
                <w:rFonts w:ascii="Arial" w:hAnsi="Arial" w:cs="Arial"/>
                <w:noProof/>
                <w:sz w:val="18"/>
                <w:szCs w:val="18"/>
              </w:rPr>
            </w:pPr>
            <w:del w:id="4479" w:author="Klaus Ehrlich" w:date="2024-10-17T15:57:00Z">
              <w:r w:rsidRPr="00CD3B60" w:rsidDel="0053784B">
                <w:rPr>
                  <w:rFonts w:ascii="Arial" w:hAnsi="Arial" w:cs="Arial"/>
                  <w:noProof/>
                  <w:sz w:val="18"/>
                  <w:szCs w:val="18"/>
                </w:rPr>
                <w:delText>ESCC 3006 level C</w:delText>
              </w:r>
            </w:del>
          </w:p>
        </w:tc>
        <w:tc>
          <w:tcPr>
            <w:tcW w:w="1735" w:type="dxa"/>
            <w:shd w:val="clear" w:color="auto" w:fill="auto"/>
          </w:tcPr>
          <w:p w14:paraId="0D1BF7AF" w14:textId="6AC59D38" w:rsidR="0083558A" w:rsidRPr="00CD3B60" w:rsidDel="0053784B" w:rsidRDefault="0083558A" w:rsidP="00E72D7D">
            <w:pPr>
              <w:pStyle w:val="TablecellLEFT"/>
              <w:rPr>
                <w:del w:id="4480" w:author="Klaus Ehrlich" w:date="2024-10-17T15:57:00Z"/>
                <w:rFonts w:ascii="Arial" w:hAnsi="Arial" w:cs="Arial"/>
                <w:noProof/>
                <w:sz w:val="18"/>
                <w:szCs w:val="18"/>
              </w:rPr>
            </w:pPr>
            <w:del w:id="4481"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04F9B132" w14:textId="3A2D6F6C" w:rsidR="0083558A" w:rsidRPr="00CD3B60" w:rsidDel="0053784B" w:rsidRDefault="0083558A" w:rsidP="00E72D7D">
            <w:pPr>
              <w:pStyle w:val="TablecellLEFT"/>
              <w:rPr>
                <w:del w:id="4482" w:author="Klaus Ehrlich" w:date="2024-10-17T15:57:00Z"/>
                <w:rFonts w:ascii="Arial" w:hAnsi="Arial" w:cs="Arial"/>
                <w:noProof/>
                <w:sz w:val="18"/>
                <w:szCs w:val="18"/>
              </w:rPr>
            </w:pPr>
          </w:p>
        </w:tc>
        <w:tc>
          <w:tcPr>
            <w:tcW w:w="2268" w:type="dxa"/>
            <w:shd w:val="clear" w:color="auto" w:fill="auto"/>
          </w:tcPr>
          <w:p w14:paraId="7A0F7C9D" w14:textId="7C18424B" w:rsidR="0083558A" w:rsidRPr="00CD3B60" w:rsidDel="0053784B" w:rsidRDefault="0083558A" w:rsidP="00E72D7D">
            <w:pPr>
              <w:pStyle w:val="TablecellLEFT"/>
              <w:rPr>
                <w:del w:id="4483" w:author="Klaus Ehrlich" w:date="2024-10-17T15:57:00Z"/>
                <w:rFonts w:ascii="Arial" w:hAnsi="Arial" w:cs="Arial"/>
                <w:noProof/>
                <w:sz w:val="18"/>
                <w:szCs w:val="18"/>
              </w:rPr>
            </w:pPr>
          </w:p>
        </w:tc>
      </w:tr>
      <w:tr w:rsidR="0083558A" w:rsidRPr="00CD3B60" w:rsidDel="0053784B" w14:paraId="190932D8" w14:textId="2609491D" w:rsidTr="00E72D7D">
        <w:trPr>
          <w:cantSplit/>
          <w:del w:id="4484" w:author="Klaus Ehrlich" w:date="2024-10-17T15:57:00Z"/>
        </w:trPr>
        <w:tc>
          <w:tcPr>
            <w:tcW w:w="2092" w:type="dxa"/>
            <w:shd w:val="clear" w:color="auto" w:fill="auto"/>
          </w:tcPr>
          <w:p w14:paraId="2B6CE4AB" w14:textId="23B8D9F7" w:rsidR="0083558A" w:rsidRPr="00CD3B60" w:rsidDel="0053784B" w:rsidRDefault="0083558A" w:rsidP="00E72D7D">
            <w:pPr>
              <w:pStyle w:val="TablecellLEFT"/>
              <w:rPr>
                <w:del w:id="4485" w:author="Klaus Ehrlich" w:date="2024-10-17T15:57:00Z"/>
                <w:rFonts w:ascii="Arial" w:hAnsi="Arial" w:cs="Arial"/>
                <w:noProof/>
                <w:sz w:val="18"/>
                <w:szCs w:val="18"/>
              </w:rPr>
            </w:pPr>
            <w:del w:id="4486" w:author="Klaus Ehrlich" w:date="2024-10-17T15:57:00Z">
              <w:r w:rsidRPr="00CD3B60" w:rsidDel="0053784B">
                <w:rPr>
                  <w:rFonts w:ascii="Arial" w:hAnsi="Arial" w:cs="Arial"/>
                  <w:noProof/>
                  <w:sz w:val="18"/>
                  <w:szCs w:val="18"/>
                </w:rPr>
                <w:delText>Capacitors, variable</w:delText>
              </w:r>
            </w:del>
          </w:p>
        </w:tc>
        <w:tc>
          <w:tcPr>
            <w:tcW w:w="1843" w:type="dxa"/>
            <w:shd w:val="clear" w:color="auto" w:fill="auto"/>
          </w:tcPr>
          <w:p w14:paraId="0B8D3F34" w14:textId="489FDF2F" w:rsidR="0083558A" w:rsidRPr="00CD3B60" w:rsidDel="0053784B" w:rsidRDefault="0083558A" w:rsidP="00E72D7D">
            <w:pPr>
              <w:pStyle w:val="TablecellLEFT"/>
              <w:rPr>
                <w:del w:id="4487" w:author="Klaus Ehrlich" w:date="2024-10-17T15:57:00Z"/>
                <w:rFonts w:ascii="Arial" w:hAnsi="Arial" w:cs="Arial"/>
                <w:noProof/>
                <w:sz w:val="18"/>
                <w:szCs w:val="18"/>
              </w:rPr>
            </w:pPr>
            <w:del w:id="4488" w:author="Klaus Ehrlich" w:date="2024-10-17T15:57:00Z">
              <w:r w:rsidRPr="00CD3B60" w:rsidDel="0053784B">
                <w:rPr>
                  <w:rFonts w:ascii="Arial" w:hAnsi="Arial" w:cs="Arial"/>
                  <w:noProof/>
                  <w:sz w:val="18"/>
                  <w:szCs w:val="18"/>
                </w:rPr>
                <w:delText>ESCC 3010 level C</w:delText>
              </w:r>
            </w:del>
          </w:p>
        </w:tc>
        <w:tc>
          <w:tcPr>
            <w:tcW w:w="1735" w:type="dxa"/>
            <w:shd w:val="clear" w:color="auto" w:fill="auto"/>
          </w:tcPr>
          <w:p w14:paraId="44BE6184" w14:textId="5495C03B" w:rsidR="0083558A" w:rsidRPr="00CD3B60" w:rsidDel="0053784B" w:rsidRDefault="0083558A" w:rsidP="00E72D7D">
            <w:pPr>
              <w:pStyle w:val="TablecellLEFT"/>
              <w:rPr>
                <w:del w:id="4489" w:author="Klaus Ehrlich" w:date="2024-10-17T15:57:00Z"/>
                <w:rFonts w:ascii="Arial" w:hAnsi="Arial" w:cs="Arial"/>
                <w:noProof/>
                <w:sz w:val="18"/>
                <w:szCs w:val="18"/>
              </w:rPr>
            </w:pPr>
            <w:del w:id="4490"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56AFE490" w14:textId="0FFC6A3C" w:rsidR="0083558A" w:rsidRPr="00CD3B60" w:rsidDel="0053784B" w:rsidRDefault="0083558A" w:rsidP="00E72D7D">
            <w:pPr>
              <w:pStyle w:val="TablecellLEFT"/>
              <w:rPr>
                <w:del w:id="4491" w:author="Klaus Ehrlich" w:date="2024-10-17T15:57:00Z"/>
                <w:rFonts w:ascii="Arial" w:hAnsi="Arial" w:cs="Arial"/>
                <w:noProof/>
                <w:sz w:val="18"/>
                <w:szCs w:val="18"/>
              </w:rPr>
            </w:pPr>
          </w:p>
        </w:tc>
        <w:tc>
          <w:tcPr>
            <w:tcW w:w="2268" w:type="dxa"/>
            <w:shd w:val="clear" w:color="auto" w:fill="auto"/>
          </w:tcPr>
          <w:p w14:paraId="34E03976" w14:textId="61842842" w:rsidR="0083558A" w:rsidRPr="00CD3B60" w:rsidDel="0053784B" w:rsidRDefault="0083558A" w:rsidP="00E72D7D">
            <w:pPr>
              <w:pStyle w:val="TablecellLEFT"/>
              <w:rPr>
                <w:del w:id="4492" w:author="Klaus Ehrlich" w:date="2024-10-17T15:57:00Z"/>
                <w:rFonts w:ascii="Arial" w:hAnsi="Arial" w:cs="Arial"/>
                <w:noProof/>
                <w:sz w:val="18"/>
                <w:szCs w:val="18"/>
              </w:rPr>
            </w:pPr>
          </w:p>
        </w:tc>
      </w:tr>
      <w:tr w:rsidR="0083558A" w:rsidRPr="00CD3B60" w:rsidDel="0053784B" w14:paraId="226BB26B" w14:textId="519BA8A5" w:rsidTr="00E72D7D">
        <w:trPr>
          <w:cantSplit/>
          <w:del w:id="4493" w:author="Klaus Ehrlich" w:date="2024-10-17T15:57:00Z"/>
        </w:trPr>
        <w:tc>
          <w:tcPr>
            <w:tcW w:w="2092" w:type="dxa"/>
            <w:shd w:val="clear" w:color="auto" w:fill="auto"/>
          </w:tcPr>
          <w:p w14:paraId="10F04D2E" w14:textId="2BB0DE2A" w:rsidR="0083558A" w:rsidRPr="00CD3B60" w:rsidDel="0053784B" w:rsidRDefault="0083558A" w:rsidP="00E72D7D">
            <w:pPr>
              <w:pStyle w:val="TablecellLEFT"/>
              <w:rPr>
                <w:del w:id="4494" w:author="Klaus Ehrlich" w:date="2024-10-17T15:57:00Z"/>
                <w:rFonts w:ascii="Arial" w:hAnsi="Arial" w:cs="Arial"/>
                <w:noProof/>
                <w:sz w:val="18"/>
                <w:szCs w:val="18"/>
              </w:rPr>
            </w:pPr>
            <w:del w:id="4495" w:author="Klaus Ehrlich" w:date="2024-10-17T15:57:00Z">
              <w:r w:rsidRPr="00CD3B60" w:rsidDel="0053784B">
                <w:rPr>
                  <w:rFonts w:ascii="Arial" w:hAnsi="Arial" w:cs="Arial"/>
                  <w:noProof/>
                  <w:sz w:val="18"/>
                  <w:szCs w:val="18"/>
                </w:rPr>
                <w:delText>Connectors, non filtered, D-sub rectangular</w:delText>
              </w:r>
            </w:del>
          </w:p>
        </w:tc>
        <w:tc>
          <w:tcPr>
            <w:tcW w:w="1843" w:type="dxa"/>
            <w:shd w:val="clear" w:color="auto" w:fill="auto"/>
          </w:tcPr>
          <w:p w14:paraId="6DCDA6D7" w14:textId="47426990" w:rsidR="0083558A" w:rsidRPr="00CD3B60" w:rsidDel="0053784B" w:rsidRDefault="0083558A" w:rsidP="00E72D7D">
            <w:pPr>
              <w:pStyle w:val="TablecellLEFT"/>
              <w:rPr>
                <w:del w:id="4496" w:author="Klaus Ehrlich" w:date="2024-10-17T15:57:00Z"/>
                <w:rFonts w:ascii="Arial" w:hAnsi="Arial" w:cs="Arial"/>
                <w:noProof/>
                <w:sz w:val="18"/>
                <w:szCs w:val="18"/>
              </w:rPr>
            </w:pPr>
            <w:del w:id="4497" w:author="Klaus Ehrlich" w:date="2024-10-17T15:57:00Z">
              <w:r w:rsidRPr="00CD3B60" w:rsidDel="0053784B">
                <w:rPr>
                  <w:rFonts w:ascii="Arial" w:hAnsi="Arial" w:cs="Arial"/>
                  <w:noProof/>
                  <w:sz w:val="18"/>
                  <w:szCs w:val="18"/>
                </w:rPr>
                <w:delText>ESCC 3401 level B</w:delText>
              </w:r>
            </w:del>
          </w:p>
        </w:tc>
        <w:tc>
          <w:tcPr>
            <w:tcW w:w="1735" w:type="dxa"/>
            <w:shd w:val="clear" w:color="auto" w:fill="auto"/>
          </w:tcPr>
          <w:p w14:paraId="05866ABD" w14:textId="649AB073" w:rsidR="0083558A" w:rsidRPr="00CD3B60" w:rsidDel="0053784B" w:rsidRDefault="0083558A" w:rsidP="00E72D7D">
            <w:pPr>
              <w:pStyle w:val="TablecellLEFT"/>
              <w:rPr>
                <w:del w:id="4498" w:author="Klaus Ehrlich" w:date="2024-10-17T15:57:00Z"/>
                <w:rFonts w:ascii="Arial" w:hAnsi="Arial" w:cs="Arial"/>
                <w:noProof/>
                <w:sz w:val="18"/>
                <w:szCs w:val="18"/>
              </w:rPr>
            </w:pPr>
            <w:del w:id="4499"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10B9860B" w14:textId="1D701F2B" w:rsidR="0083558A" w:rsidRPr="00CD3B60" w:rsidDel="0053784B" w:rsidRDefault="0083558A" w:rsidP="00E72D7D">
            <w:pPr>
              <w:pStyle w:val="TablecellLEFT"/>
              <w:rPr>
                <w:del w:id="4500" w:author="Klaus Ehrlich" w:date="2024-10-17T15:57:00Z"/>
                <w:rFonts w:ascii="Arial" w:hAnsi="Arial" w:cs="Arial"/>
                <w:noProof/>
                <w:sz w:val="18"/>
                <w:szCs w:val="18"/>
              </w:rPr>
            </w:pPr>
          </w:p>
        </w:tc>
        <w:tc>
          <w:tcPr>
            <w:tcW w:w="2268" w:type="dxa"/>
            <w:shd w:val="clear" w:color="auto" w:fill="auto"/>
          </w:tcPr>
          <w:p w14:paraId="3857FC02" w14:textId="716883F8" w:rsidR="0083558A" w:rsidRPr="00CD3B60" w:rsidDel="0053784B" w:rsidRDefault="0083558A" w:rsidP="00E72D7D">
            <w:pPr>
              <w:pStyle w:val="TablecellLEFT"/>
              <w:rPr>
                <w:del w:id="4501" w:author="Klaus Ehrlich" w:date="2024-10-17T15:57:00Z"/>
                <w:rFonts w:ascii="Arial" w:hAnsi="Arial" w:cs="Arial"/>
                <w:noProof/>
                <w:sz w:val="18"/>
                <w:szCs w:val="18"/>
              </w:rPr>
            </w:pPr>
          </w:p>
        </w:tc>
      </w:tr>
      <w:tr w:rsidR="0083558A" w:rsidRPr="00CD3B60" w:rsidDel="0053784B" w14:paraId="54413887" w14:textId="29EE0575" w:rsidTr="00E72D7D">
        <w:trPr>
          <w:cantSplit/>
          <w:del w:id="4502" w:author="Klaus Ehrlich" w:date="2024-10-17T15:57:00Z"/>
        </w:trPr>
        <w:tc>
          <w:tcPr>
            <w:tcW w:w="2092" w:type="dxa"/>
            <w:shd w:val="clear" w:color="auto" w:fill="auto"/>
          </w:tcPr>
          <w:p w14:paraId="18A8769C" w14:textId="62101742" w:rsidR="0083558A" w:rsidRPr="00CD3B60" w:rsidDel="0053784B" w:rsidRDefault="0083558A" w:rsidP="00E72D7D">
            <w:pPr>
              <w:pStyle w:val="TablecellLEFT"/>
              <w:rPr>
                <w:del w:id="4503" w:author="Klaus Ehrlich" w:date="2024-10-17T15:57:00Z"/>
                <w:rFonts w:ascii="Arial" w:hAnsi="Arial" w:cs="Arial"/>
                <w:noProof/>
                <w:sz w:val="18"/>
                <w:szCs w:val="18"/>
              </w:rPr>
            </w:pPr>
            <w:del w:id="4504" w:author="Klaus Ehrlich" w:date="2024-10-17T15:57:00Z">
              <w:r w:rsidRPr="00CD3B60" w:rsidDel="0053784B">
                <w:rPr>
                  <w:rFonts w:ascii="Arial" w:hAnsi="Arial" w:cs="Arial"/>
                  <w:noProof/>
                  <w:sz w:val="18"/>
                  <w:szCs w:val="18"/>
                </w:rPr>
                <w:delText>Connectors, filtered,  D-sub rectangular</w:delText>
              </w:r>
            </w:del>
          </w:p>
        </w:tc>
        <w:tc>
          <w:tcPr>
            <w:tcW w:w="1843" w:type="dxa"/>
            <w:shd w:val="clear" w:color="auto" w:fill="auto"/>
          </w:tcPr>
          <w:p w14:paraId="11DAF9F1" w14:textId="5CA689C0" w:rsidR="0083558A" w:rsidRPr="00CD3B60" w:rsidDel="0053784B" w:rsidRDefault="0083558A" w:rsidP="00E72D7D">
            <w:pPr>
              <w:pStyle w:val="TablecellLEFT"/>
              <w:rPr>
                <w:del w:id="4505" w:author="Klaus Ehrlich" w:date="2024-10-17T15:57:00Z"/>
                <w:rFonts w:ascii="Arial" w:hAnsi="Arial" w:cs="Arial"/>
                <w:noProof/>
                <w:sz w:val="18"/>
                <w:szCs w:val="18"/>
              </w:rPr>
            </w:pPr>
            <w:del w:id="4506" w:author="Klaus Ehrlich" w:date="2024-10-17T15:57:00Z">
              <w:r w:rsidRPr="00CD3B60" w:rsidDel="0053784B">
                <w:rPr>
                  <w:rFonts w:ascii="Arial" w:hAnsi="Arial" w:cs="Arial"/>
                  <w:noProof/>
                  <w:sz w:val="18"/>
                  <w:szCs w:val="18"/>
                </w:rPr>
                <w:delText>ESCC 3405 level B</w:delText>
              </w:r>
            </w:del>
          </w:p>
        </w:tc>
        <w:tc>
          <w:tcPr>
            <w:tcW w:w="1735" w:type="dxa"/>
            <w:shd w:val="clear" w:color="auto" w:fill="auto"/>
          </w:tcPr>
          <w:p w14:paraId="18B36008" w14:textId="10B43BAB" w:rsidR="0083558A" w:rsidRPr="00CD3B60" w:rsidDel="0053784B" w:rsidRDefault="0083558A" w:rsidP="00E72D7D">
            <w:pPr>
              <w:pStyle w:val="TablecellLEFT"/>
              <w:rPr>
                <w:del w:id="4507" w:author="Klaus Ehrlich" w:date="2024-10-17T15:57:00Z"/>
                <w:rFonts w:ascii="Arial" w:hAnsi="Arial" w:cs="Arial"/>
                <w:noProof/>
                <w:sz w:val="18"/>
                <w:szCs w:val="18"/>
              </w:rPr>
            </w:pPr>
            <w:del w:id="4508"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3477BF57" w14:textId="6D61C165" w:rsidR="0083558A" w:rsidRPr="00CD3B60" w:rsidDel="0053784B" w:rsidRDefault="0083558A" w:rsidP="00E72D7D">
            <w:pPr>
              <w:pStyle w:val="TablecellLEFT"/>
              <w:rPr>
                <w:del w:id="4509" w:author="Klaus Ehrlich" w:date="2024-10-17T15:57:00Z"/>
                <w:rFonts w:ascii="Arial" w:hAnsi="Arial" w:cs="Arial"/>
                <w:noProof/>
                <w:sz w:val="18"/>
                <w:szCs w:val="18"/>
              </w:rPr>
            </w:pPr>
          </w:p>
        </w:tc>
        <w:tc>
          <w:tcPr>
            <w:tcW w:w="2268" w:type="dxa"/>
            <w:shd w:val="clear" w:color="auto" w:fill="auto"/>
          </w:tcPr>
          <w:p w14:paraId="70F43B6D" w14:textId="34794D16" w:rsidR="0083558A" w:rsidRPr="00CD3B60" w:rsidDel="0053784B" w:rsidRDefault="0083558A" w:rsidP="00E72D7D">
            <w:pPr>
              <w:pStyle w:val="TablecellLEFT"/>
              <w:rPr>
                <w:del w:id="4510" w:author="Klaus Ehrlich" w:date="2024-10-17T15:57:00Z"/>
                <w:rFonts w:ascii="Arial" w:hAnsi="Arial" w:cs="Arial"/>
                <w:noProof/>
                <w:sz w:val="18"/>
                <w:szCs w:val="18"/>
              </w:rPr>
            </w:pPr>
            <w:del w:id="4511" w:author="Klaus Ehrlich" w:date="2024-10-17T15:57:00Z">
              <w:r w:rsidRPr="00CD3B60" w:rsidDel="0053784B">
                <w:rPr>
                  <w:rFonts w:ascii="Arial" w:hAnsi="Arial" w:cs="Arial"/>
                  <w:noProof/>
                  <w:sz w:val="18"/>
                  <w:szCs w:val="18"/>
                </w:rPr>
                <w:delText>Lifetest 1000h / 125°C / 1,5Ur on each tubular ceramic lot.</w:delText>
              </w:r>
            </w:del>
          </w:p>
          <w:p w14:paraId="6498C818" w14:textId="08F7EA8E" w:rsidR="0083558A" w:rsidRPr="00CD3B60" w:rsidDel="0053784B" w:rsidRDefault="0083558A" w:rsidP="00E72D7D">
            <w:pPr>
              <w:pStyle w:val="TablecellLEFT"/>
              <w:rPr>
                <w:del w:id="4512" w:author="Klaus Ehrlich" w:date="2024-10-17T15:57:00Z"/>
                <w:rFonts w:ascii="Arial" w:hAnsi="Arial" w:cs="Arial"/>
                <w:noProof/>
                <w:sz w:val="18"/>
                <w:szCs w:val="18"/>
              </w:rPr>
            </w:pPr>
            <w:del w:id="4513" w:author="Klaus Ehrlich" w:date="2024-10-17T15:57:00Z">
              <w:r w:rsidRPr="00CD3B60" w:rsidDel="0053784B">
                <w:rPr>
                  <w:rFonts w:ascii="Arial" w:hAnsi="Arial" w:cs="Arial"/>
                  <w:noProof/>
                  <w:sz w:val="18"/>
                  <w:szCs w:val="18"/>
                </w:rPr>
                <w:delText>By default, assured for ESCC products.</w:delText>
              </w:r>
            </w:del>
          </w:p>
        </w:tc>
      </w:tr>
      <w:tr w:rsidR="0083558A" w:rsidRPr="00CD3B60" w:rsidDel="0053784B" w14:paraId="5C7A0E24" w14:textId="616DDABC" w:rsidTr="00E72D7D">
        <w:trPr>
          <w:cantSplit/>
          <w:del w:id="4514" w:author="Klaus Ehrlich" w:date="2024-10-17T15:57:00Z"/>
        </w:trPr>
        <w:tc>
          <w:tcPr>
            <w:tcW w:w="2092" w:type="dxa"/>
            <w:shd w:val="clear" w:color="auto" w:fill="auto"/>
          </w:tcPr>
          <w:p w14:paraId="65227DE4" w14:textId="53436231" w:rsidR="0083558A" w:rsidRPr="00CD3B60" w:rsidDel="0053784B" w:rsidRDefault="0083558A" w:rsidP="00E72D7D">
            <w:pPr>
              <w:pStyle w:val="TablecellLEFT"/>
              <w:rPr>
                <w:del w:id="4515" w:author="Klaus Ehrlich" w:date="2024-10-17T15:57:00Z"/>
                <w:rFonts w:ascii="Arial" w:hAnsi="Arial" w:cs="Arial"/>
                <w:noProof/>
                <w:sz w:val="18"/>
                <w:szCs w:val="18"/>
              </w:rPr>
            </w:pPr>
            <w:del w:id="4516" w:author="Klaus Ehrlich" w:date="2024-10-17T15:57:00Z">
              <w:r w:rsidRPr="00CD3B60" w:rsidDel="0053784B">
                <w:rPr>
                  <w:rFonts w:ascii="Arial" w:hAnsi="Arial" w:cs="Arial"/>
                  <w:noProof/>
                  <w:sz w:val="18"/>
                  <w:szCs w:val="18"/>
                </w:rPr>
                <w:delText>Connectors, printed circuit board</w:delText>
              </w:r>
            </w:del>
          </w:p>
        </w:tc>
        <w:tc>
          <w:tcPr>
            <w:tcW w:w="1843" w:type="dxa"/>
            <w:shd w:val="clear" w:color="auto" w:fill="auto"/>
          </w:tcPr>
          <w:p w14:paraId="77446E6A" w14:textId="2CCF9217" w:rsidR="0083558A" w:rsidRPr="00CD3B60" w:rsidDel="0053784B" w:rsidRDefault="0083558A" w:rsidP="00E72D7D">
            <w:pPr>
              <w:pStyle w:val="TablecellLEFT"/>
              <w:rPr>
                <w:del w:id="4517" w:author="Klaus Ehrlich" w:date="2024-10-17T15:57:00Z"/>
                <w:rFonts w:ascii="Arial" w:hAnsi="Arial" w:cs="Arial"/>
                <w:noProof/>
                <w:sz w:val="18"/>
                <w:szCs w:val="18"/>
              </w:rPr>
            </w:pPr>
            <w:del w:id="4518" w:author="Klaus Ehrlich" w:date="2024-10-17T15:57:00Z">
              <w:r w:rsidRPr="00CD3B60" w:rsidDel="0053784B">
                <w:rPr>
                  <w:rFonts w:ascii="Arial" w:hAnsi="Arial" w:cs="Arial"/>
                  <w:noProof/>
                  <w:sz w:val="18"/>
                  <w:szCs w:val="18"/>
                </w:rPr>
                <w:delText>ESCC 3401 level B</w:delText>
              </w:r>
            </w:del>
          </w:p>
        </w:tc>
        <w:tc>
          <w:tcPr>
            <w:tcW w:w="1735" w:type="dxa"/>
            <w:shd w:val="clear" w:color="auto" w:fill="auto"/>
          </w:tcPr>
          <w:p w14:paraId="174CC981" w14:textId="3411D01C" w:rsidR="0083558A" w:rsidRPr="00CD3B60" w:rsidDel="0053784B" w:rsidRDefault="0083558A" w:rsidP="00E72D7D">
            <w:pPr>
              <w:pStyle w:val="TablecellLEFT"/>
              <w:rPr>
                <w:del w:id="4519" w:author="Klaus Ehrlich" w:date="2024-10-17T15:57:00Z"/>
                <w:rFonts w:ascii="Arial" w:hAnsi="Arial" w:cs="Arial"/>
                <w:noProof/>
                <w:sz w:val="18"/>
                <w:szCs w:val="18"/>
              </w:rPr>
            </w:pPr>
            <w:del w:id="4520"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77DB0A0A" w14:textId="2A69871C" w:rsidR="0083558A" w:rsidRPr="00CD3B60" w:rsidDel="0053784B" w:rsidRDefault="0083558A" w:rsidP="00E72D7D">
            <w:pPr>
              <w:pStyle w:val="TablecellLEFT"/>
              <w:rPr>
                <w:del w:id="4521" w:author="Klaus Ehrlich" w:date="2024-10-17T15:57:00Z"/>
                <w:rFonts w:ascii="Arial" w:hAnsi="Arial" w:cs="Arial"/>
                <w:noProof/>
                <w:sz w:val="18"/>
                <w:szCs w:val="18"/>
              </w:rPr>
            </w:pPr>
          </w:p>
        </w:tc>
        <w:tc>
          <w:tcPr>
            <w:tcW w:w="2268" w:type="dxa"/>
            <w:shd w:val="clear" w:color="auto" w:fill="auto"/>
          </w:tcPr>
          <w:p w14:paraId="291D19F8" w14:textId="2D70F4D8" w:rsidR="0083558A" w:rsidRPr="00CD3B60" w:rsidDel="0053784B" w:rsidRDefault="0083558A" w:rsidP="00E72D7D">
            <w:pPr>
              <w:pStyle w:val="TablecellLEFT"/>
              <w:rPr>
                <w:del w:id="4522" w:author="Klaus Ehrlich" w:date="2024-10-17T15:57:00Z"/>
                <w:rFonts w:ascii="Arial" w:hAnsi="Arial" w:cs="Arial"/>
                <w:noProof/>
                <w:sz w:val="18"/>
                <w:szCs w:val="18"/>
              </w:rPr>
            </w:pPr>
          </w:p>
        </w:tc>
      </w:tr>
      <w:tr w:rsidR="0083558A" w:rsidRPr="00CD3B60" w:rsidDel="0053784B" w14:paraId="14837138" w14:textId="577B5978" w:rsidTr="00E72D7D">
        <w:trPr>
          <w:cantSplit/>
          <w:del w:id="4523" w:author="Klaus Ehrlich" w:date="2024-10-17T15:57:00Z"/>
        </w:trPr>
        <w:tc>
          <w:tcPr>
            <w:tcW w:w="2092" w:type="dxa"/>
            <w:shd w:val="clear" w:color="auto" w:fill="auto"/>
          </w:tcPr>
          <w:p w14:paraId="517D6D1E" w14:textId="4EE72A32" w:rsidR="0083558A" w:rsidRPr="00CD3B60" w:rsidDel="0053784B" w:rsidRDefault="0083558A" w:rsidP="00E72D7D">
            <w:pPr>
              <w:pStyle w:val="TablecellLEFT"/>
              <w:rPr>
                <w:del w:id="4524" w:author="Klaus Ehrlich" w:date="2024-10-17T15:57:00Z"/>
                <w:rFonts w:ascii="Arial" w:hAnsi="Arial" w:cs="Arial"/>
                <w:noProof/>
                <w:sz w:val="18"/>
                <w:szCs w:val="18"/>
              </w:rPr>
            </w:pPr>
            <w:del w:id="4525" w:author="Klaus Ehrlich" w:date="2024-10-17T15:57:00Z">
              <w:r w:rsidRPr="00CD3B60" w:rsidDel="0053784B">
                <w:rPr>
                  <w:rFonts w:ascii="Arial" w:hAnsi="Arial" w:cs="Arial"/>
                  <w:noProof/>
                  <w:sz w:val="18"/>
                  <w:szCs w:val="18"/>
                </w:rPr>
                <w:delText>Connectors, RF coaxial</w:delText>
              </w:r>
            </w:del>
          </w:p>
        </w:tc>
        <w:tc>
          <w:tcPr>
            <w:tcW w:w="1843" w:type="dxa"/>
            <w:shd w:val="clear" w:color="auto" w:fill="auto"/>
          </w:tcPr>
          <w:p w14:paraId="53D00345" w14:textId="6CD74971" w:rsidR="0083558A" w:rsidRPr="00CD3B60" w:rsidDel="0053784B" w:rsidRDefault="0083558A" w:rsidP="00E72D7D">
            <w:pPr>
              <w:pStyle w:val="TablecellLEFT"/>
              <w:rPr>
                <w:del w:id="4526" w:author="Klaus Ehrlich" w:date="2024-10-17T15:57:00Z"/>
                <w:rFonts w:ascii="Arial" w:hAnsi="Arial" w:cs="Arial"/>
                <w:noProof/>
                <w:sz w:val="18"/>
                <w:szCs w:val="18"/>
              </w:rPr>
            </w:pPr>
            <w:del w:id="4527" w:author="Klaus Ehrlich" w:date="2024-10-17T15:57:00Z">
              <w:r w:rsidRPr="00CD3B60" w:rsidDel="0053784B">
                <w:rPr>
                  <w:rFonts w:ascii="Arial" w:hAnsi="Arial" w:cs="Arial"/>
                  <w:noProof/>
                  <w:sz w:val="18"/>
                  <w:szCs w:val="18"/>
                </w:rPr>
                <w:delText>ESCC 3402 level B</w:delText>
              </w:r>
            </w:del>
          </w:p>
        </w:tc>
        <w:tc>
          <w:tcPr>
            <w:tcW w:w="1735" w:type="dxa"/>
            <w:shd w:val="clear" w:color="auto" w:fill="auto"/>
          </w:tcPr>
          <w:p w14:paraId="6E1A5311" w14:textId="42E4F8CB" w:rsidR="0083558A" w:rsidRPr="00CD3B60" w:rsidDel="0053784B" w:rsidRDefault="0083558A" w:rsidP="00E72D7D">
            <w:pPr>
              <w:pStyle w:val="TablecellLEFT"/>
              <w:rPr>
                <w:del w:id="4528" w:author="Klaus Ehrlich" w:date="2024-10-17T15:57:00Z"/>
                <w:rFonts w:ascii="Arial" w:hAnsi="Arial" w:cs="Arial"/>
                <w:noProof/>
                <w:sz w:val="18"/>
                <w:szCs w:val="18"/>
              </w:rPr>
            </w:pPr>
            <w:del w:id="4529"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02F1ADB0" w14:textId="6529515F" w:rsidR="0083558A" w:rsidRPr="00CD3B60" w:rsidDel="0053784B" w:rsidRDefault="0083558A" w:rsidP="00E72D7D">
            <w:pPr>
              <w:pStyle w:val="TablecellLEFT"/>
              <w:rPr>
                <w:del w:id="4530" w:author="Klaus Ehrlich" w:date="2024-10-17T15:57:00Z"/>
                <w:rFonts w:ascii="Arial" w:hAnsi="Arial" w:cs="Arial"/>
                <w:noProof/>
                <w:sz w:val="18"/>
                <w:szCs w:val="18"/>
              </w:rPr>
            </w:pPr>
          </w:p>
        </w:tc>
        <w:tc>
          <w:tcPr>
            <w:tcW w:w="2268" w:type="dxa"/>
            <w:shd w:val="clear" w:color="auto" w:fill="auto"/>
          </w:tcPr>
          <w:p w14:paraId="0CA0EBD1" w14:textId="7D238A3E" w:rsidR="0083558A" w:rsidRPr="00CD3B60" w:rsidDel="0053784B" w:rsidRDefault="0083558A" w:rsidP="00E72D7D">
            <w:pPr>
              <w:pStyle w:val="TablecellLEFT"/>
              <w:rPr>
                <w:del w:id="4531" w:author="Klaus Ehrlich" w:date="2024-10-17T15:57:00Z"/>
                <w:rFonts w:ascii="Arial" w:hAnsi="Arial" w:cs="Arial"/>
                <w:noProof/>
                <w:sz w:val="18"/>
                <w:szCs w:val="18"/>
              </w:rPr>
            </w:pPr>
          </w:p>
        </w:tc>
      </w:tr>
      <w:tr w:rsidR="0083558A" w:rsidRPr="00CD3B60" w:rsidDel="0053784B" w14:paraId="6D02FF9D" w14:textId="72131B01" w:rsidTr="00E72D7D">
        <w:trPr>
          <w:cantSplit/>
          <w:del w:id="4532" w:author="Klaus Ehrlich" w:date="2024-10-17T15:57:00Z"/>
        </w:trPr>
        <w:tc>
          <w:tcPr>
            <w:tcW w:w="2092" w:type="dxa"/>
            <w:shd w:val="clear" w:color="auto" w:fill="auto"/>
          </w:tcPr>
          <w:p w14:paraId="119B35F9" w14:textId="311DAEC1" w:rsidR="0083558A" w:rsidRPr="00CD3B60" w:rsidDel="0053784B" w:rsidRDefault="0083558A" w:rsidP="00E72D7D">
            <w:pPr>
              <w:pStyle w:val="TablecellLEFT"/>
              <w:rPr>
                <w:del w:id="4533" w:author="Klaus Ehrlich" w:date="2024-10-17T15:57:00Z"/>
                <w:rFonts w:ascii="Arial" w:hAnsi="Arial" w:cs="Arial"/>
                <w:noProof/>
                <w:sz w:val="18"/>
                <w:szCs w:val="18"/>
              </w:rPr>
            </w:pPr>
            <w:del w:id="4534" w:author="Klaus Ehrlich" w:date="2024-10-17T15:57:00Z">
              <w:r w:rsidRPr="00CD3B60" w:rsidDel="0053784B">
                <w:rPr>
                  <w:rFonts w:ascii="Arial" w:hAnsi="Arial" w:cs="Arial"/>
                  <w:noProof/>
                  <w:sz w:val="18"/>
                  <w:szCs w:val="18"/>
                </w:rPr>
                <w:delText>Connectors, microminiature rectangular</w:delText>
              </w:r>
            </w:del>
          </w:p>
        </w:tc>
        <w:tc>
          <w:tcPr>
            <w:tcW w:w="1843" w:type="dxa"/>
            <w:shd w:val="clear" w:color="auto" w:fill="auto"/>
          </w:tcPr>
          <w:p w14:paraId="0A724460" w14:textId="7837531F" w:rsidR="0083558A" w:rsidRPr="00CD3B60" w:rsidDel="0053784B" w:rsidRDefault="0083558A" w:rsidP="00E72D7D">
            <w:pPr>
              <w:pStyle w:val="TablecellLEFT"/>
              <w:rPr>
                <w:del w:id="4535" w:author="Klaus Ehrlich" w:date="2024-10-17T15:57:00Z"/>
                <w:rFonts w:ascii="Arial" w:hAnsi="Arial" w:cs="Arial"/>
                <w:noProof/>
                <w:sz w:val="18"/>
                <w:szCs w:val="18"/>
              </w:rPr>
            </w:pPr>
            <w:del w:id="4536" w:author="Klaus Ehrlich" w:date="2024-10-17T15:57:00Z">
              <w:r w:rsidRPr="00CD3B60" w:rsidDel="0053784B">
                <w:rPr>
                  <w:rFonts w:ascii="Arial" w:hAnsi="Arial" w:cs="Arial"/>
                  <w:noProof/>
                  <w:sz w:val="18"/>
                  <w:szCs w:val="18"/>
                </w:rPr>
                <w:delText>ESCC 3401 level B</w:delText>
              </w:r>
            </w:del>
          </w:p>
        </w:tc>
        <w:tc>
          <w:tcPr>
            <w:tcW w:w="1735" w:type="dxa"/>
            <w:shd w:val="clear" w:color="auto" w:fill="auto"/>
          </w:tcPr>
          <w:p w14:paraId="5CB5C777" w14:textId="34D1649A" w:rsidR="0083558A" w:rsidRPr="00CD3B60" w:rsidDel="0053784B" w:rsidRDefault="0083558A" w:rsidP="00E72D7D">
            <w:pPr>
              <w:pStyle w:val="TablecellLEFT"/>
              <w:rPr>
                <w:del w:id="4537" w:author="Klaus Ehrlich" w:date="2024-10-17T15:57:00Z"/>
                <w:rFonts w:ascii="Arial" w:hAnsi="Arial" w:cs="Arial"/>
                <w:noProof/>
                <w:sz w:val="18"/>
                <w:szCs w:val="18"/>
              </w:rPr>
            </w:pPr>
            <w:del w:id="4538"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44B20559" w14:textId="600D45AE" w:rsidR="0083558A" w:rsidRPr="00CD3B60" w:rsidDel="0053784B" w:rsidRDefault="0083558A" w:rsidP="00E72D7D">
            <w:pPr>
              <w:pStyle w:val="TablecellLEFT"/>
              <w:rPr>
                <w:del w:id="4539" w:author="Klaus Ehrlich" w:date="2024-10-17T15:57:00Z"/>
                <w:rFonts w:ascii="Arial" w:hAnsi="Arial" w:cs="Arial"/>
                <w:noProof/>
                <w:sz w:val="18"/>
                <w:szCs w:val="18"/>
              </w:rPr>
            </w:pPr>
          </w:p>
        </w:tc>
        <w:tc>
          <w:tcPr>
            <w:tcW w:w="2268" w:type="dxa"/>
            <w:shd w:val="clear" w:color="auto" w:fill="auto"/>
          </w:tcPr>
          <w:p w14:paraId="7C83F2B5" w14:textId="783706F7" w:rsidR="0083558A" w:rsidRPr="00CD3B60" w:rsidDel="0053784B" w:rsidRDefault="0083558A" w:rsidP="00E72D7D">
            <w:pPr>
              <w:pStyle w:val="TablecellLEFT"/>
              <w:rPr>
                <w:del w:id="4540" w:author="Klaus Ehrlich" w:date="2024-10-17T15:57:00Z"/>
                <w:rFonts w:ascii="Arial" w:hAnsi="Arial" w:cs="Arial"/>
                <w:noProof/>
                <w:sz w:val="18"/>
                <w:szCs w:val="18"/>
              </w:rPr>
            </w:pPr>
          </w:p>
        </w:tc>
      </w:tr>
      <w:tr w:rsidR="0083558A" w:rsidRPr="00CD3B60" w:rsidDel="0053784B" w14:paraId="27569622" w14:textId="3EABD121" w:rsidTr="00E72D7D">
        <w:trPr>
          <w:cantSplit/>
          <w:del w:id="4541" w:author="Klaus Ehrlich" w:date="2024-10-17T15:57:00Z"/>
        </w:trPr>
        <w:tc>
          <w:tcPr>
            <w:tcW w:w="2092" w:type="dxa"/>
            <w:shd w:val="clear" w:color="auto" w:fill="auto"/>
          </w:tcPr>
          <w:p w14:paraId="27151F99" w14:textId="689E58FB" w:rsidR="0083558A" w:rsidRPr="00CD3B60" w:rsidDel="0053784B" w:rsidRDefault="0083558A" w:rsidP="00E72D7D">
            <w:pPr>
              <w:pStyle w:val="TablecellLEFT"/>
              <w:rPr>
                <w:del w:id="4542" w:author="Klaus Ehrlich" w:date="2024-10-17T15:57:00Z"/>
                <w:rFonts w:ascii="Arial" w:hAnsi="Arial" w:cs="Arial"/>
                <w:noProof/>
                <w:sz w:val="18"/>
                <w:szCs w:val="18"/>
              </w:rPr>
            </w:pPr>
            <w:del w:id="4543" w:author="Klaus Ehrlich" w:date="2024-10-17T15:57:00Z">
              <w:r w:rsidRPr="00CD3B60" w:rsidDel="0053784B">
                <w:rPr>
                  <w:rFonts w:ascii="Arial" w:hAnsi="Arial" w:cs="Arial"/>
                  <w:noProof/>
                  <w:sz w:val="18"/>
                  <w:szCs w:val="18"/>
                </w:rPr>
                <w:delText>Connectors, non filtered, circular</w:delText>
              </w:r>
            </w:del>
          </w:p>
        </w:tc>
        <w:tc>
          <w:tcPr>
            <w:tcW w:w="1843" w:type="dxa"/>
            <w:shd w:val="clear" w:color="auto" w:fill="auto"/>
          </w:tcPr>
          <w:p w14:paraId="706A0A45" w14:textId="30EFE178" w:rsidR="0083558A" w:rsidRPr="00CD3B60" w:rsidDel="0053784B" w:rsidRDefault="0083558A" w:rsidP="00E72D7D">
            <w:pPr>
              <w:pStyle w:val="TablecellLEFT"/>
              <w:rPr>
                <w:del w:id="4544" w:author="Klaus Ehrlich" w:date="2024-10-17T15:57:00Z"/>
                <w:rFonts w:ascii="Arial" w:hAnsi="Arial" w:cs="Arial"/>
                <w:noProof/>
                <w:sz w:val="18"/>
                <w:szCs w:val="18"/>
              </w:rPr>
            </w:pPr>
            <w:del w:id="4545" w:author="Klaus Ehrlich" w:date="2024-10-17T15:57:00Z">
              <w:r w:rsidRPr="00CD3B60" w:rsidDel="0053784B">
                <w:rPr>
                  <w:rFonts w:ascii="Arial" w:hAnsi="Arial" w:cs="Arial"/>
                  <w:noProof/>
                  <w:sz w:val="18"/>
                  <w:szCs w:val="18"/>
                </w:rPr>
                <w:delText>ESCC 3401 level B</w:delText>
              </w:r>
            </w:del>
          </w:p>
        </w:tc>
        <w:tc>
          <w:tcPr>
            <w:tcW w:w="1735" w:type="dxa"/>
            <w:shd w:val="clear" w:color="auto" w:fill="auto"/>
          </w:tcPr>
          <w:p w14:paraId="2F18E32B" w14:textId="6B2A579A" w:rsidR="0083558A" w:rsidRPr="00CD3B60" w:rsidDel="0053784B" w:rsidRDefault="0083558A" w:rsidP="00E72D7D">
            <w:pPr>
              <w:pStyle w:val="TablecellLEFT"/>
              <w:rPr>
                <w:del w:id="4546" w:author="Klaus Ehrlich" w:date="2024-10-17T15:57:00Z"/>
                <w:rFonts w:ascii="Arial" w:hAnsi="Arial" w:cs="Arial"/>
                <w:noProof/>
                <w:sz w:val="18"/>
                <w:szCs w:val="18"/>
              </w:rPr>
            </w:pPr>
            <w:del w:id="4547"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68CFA3E3" w14:textId="526F92AD" w:rsidR="0083558A" w:rsidRPr="00CD3B60" w:rsidDel="0053784B" w:rsidRDefault="0083558A" w:rsidP="00E72D7D">
            <w:pPr>
              <w:pStyle w:val="TablecellLEFT"/>
              <w:rPr>
                <w:del w:id="4548" w:author="Klaus Ehrlich" w:date="2024-10-17T15:57:00Z"/>
                <w:rFonts w:ascii="Arial" w:hAnsi="Arial" w:cs="Arial"/>
                <w:noProof/>
                <w:sz w:val="18"/>
                <w:szCs w:val="18"/>
              </w:rPr>
            </w:pPr>
          </w:p>
        </w:tc>
        <w:tc>
          <w:tcPr>
            <w:tcW w:w="2268" w:type="dxa"/>
            <w:shd w:val="clear" w:color="auto" w:fill="auto"/>
          </w:tcPr>
          <w:p w14:paraId="00CF2F4F" w14:textId="1D5AC7B3" w:rsidR="0083558A" w:rsidRPr="00CD3B60" w:rsidDel="0053784B" w:rsidRDefault="0083558A" w:rsidP="00E72D7D">
            <w:pPr>
              <w:pStyle w:val="TablecellLEFT"/>
              <w:rPr>
                <w:del w:id="4549" w:author="Klaus Ehrlich" w:date="2024-10-17T15:57:00Z"/>
                <w:rFonts w:ascii="Arial" w:hAnsi="Arial" w:cs="Arial"/>
                <w:noProof/>
                <w:sz w:val="18"/>
                <w:szCs w:val="18"/>
              </w:rPr>
            </w:pPr>
          </w:p>
        </w:tc>
      </w:tr>
      <w:tr w:rsidR="0083558A" w:rsidRPr="00CD3B60" w:rsidDel="0053784B" w14:paraId="76EC0026" w14:textId="0E6839AC" w:rsidTr="00E72D7D">
        <w:trPr>
          <w:cantSplit/>
          <w:del w:id="4550" w:author="Klaus Ehrlich" w:date="2024-10-17T15:57:00Z"/>
        </w:trPr>
        <w:tc>
          <w:tcPr>
            <w:tcW w:w="2092" w:type="dxa"/>
            <w:shd w:val="clear" w:color="auto" w:fill="auto"/>
          </w:tcPr>
          <w:p w14:paraId="3FCA652D" w14:textId="114736B5" w:rsidR="0083558A" w:rsidRPr="00CD3B60" w:rsidDel="0053784B" w:rsidRDefault="0083558A" w:rsidP="00E72D7D">
            <w:pPr>
              <w:pStyle w:val="TablecellLEFT"/>
              <w:rPr>
                <w:del w:id="4551" w:author="Klaus Ehrlich" w:date="2024-10-17T15:57:00Z"/>
                <w:rFonts w:ascii="Arial" w:hAnsi="Arial" w:cs="Arial"/>
                <w:noProof/>
                <w:sz w:val="18"/>
                <w:szCs w:val="18"/>
              </w:rPr>
            </w:pPr>
            <w:del w:id="4552" w:author="Klaus Ehrlich" w:date="2024-10-17T15:57:00Z">
              <w:r w:rsidRPr="00CD3B60" w:rsidDel="0053784B">
                <w:rPr>
                  <w:rFonts w:ascii="Arial" w:hAnsi="Arial" w:cs="Arial"/>
                  <w:noProof/>
                  <w:sz w:val="18"/>
                  <w:szCs w:val="18"/>
                </w:rPr>
                <w:delText>Connectors, filtered, circular</w:delText>
              </w:r>
            </w:del>
          </w:p>
        </w:tc>
        <w:tc>
          <w:tcPr>
            <w:tcW w:w="1843" w:type="dxa"/>
            <w:shd w:val="clear" w:color="auto" w:fill="auto"/>
          </w:tcPr>
          <w:p w14:paraId="529857FC" w14:textId="53610B2B" w:rsidR="0083558A" w:rsidRPr="00CD3B60" w:rsidDel="0053784B" w:rsidRDefault="0083558A" w:rsidP="00E72D7D">
            <w:pPr>
              <w:pStyle w:val="TablecellLEFT"/>
              <w:rPr>
                <w:del w:id="4553" w:author="Klaus Ehrlich" w:date="2024-10-17T15:57:00Z"/>
                <w:rFonts w:ascii="Arial" w:hAnsi="Arial" w:cs="Arial"/>
                <w:noProof/>
                <w:sz w:val="18"/>
                <w:szCs w:val="18"/>
              </w:rPr>
            </w:pPr>
            <w:del w:id="4554" w:author="Klaus Ehrlich" w:date="2024-10-17T15:57:00Z">
              <w:r w:rsidRPr="00CD3B60" w:rsidDel="0053784B">
                <w:rPr>
                  <w:rFonts w:ascii="Arial" w:hAnsi="Arial" w:cs="Arial"/>
                  <w:noProof/>
                  <w:sz w:val="18"/>
                  <w:szCs w:val="18"/>
                </w:rPr>
                <w:delText>ESCC 3405 level B</w:delText>
              </w:r>
            </w:del>
          </w:p>
        </w:tc>
        <w:tc>
          <w:tcPr>
            <w:tcW w:w="1735" w:type="dxa"/>
            <w:shd w:val="clear" w:color="auto" w:fill="auto"/>
          </w:tcPr>
          <w:p w14:paraId="39743E9B" w14:textId="21764CD1" w:rsidR="0083558A" w:rsidRPr="00CD3B60" w:rsidDel="0053784B" w:rsidRDefault="0083558A" w:rsidP="00E72D7D">
            <w:pPr>
              <w:pStyle w:val="TablecellLEFT"/>
              <w:rPr>
                <w:del w:id="4555" w:author="Klaus Ehrlich" w:date="2024-10-17T15:57:00Z"/>
                <w:rFonts w:ascii="Arial" w:hAnsi="Arial" w:cs="Arial"/>
                <w:noProof/>
                <w:sz w:val="18"/>
                <w:szCs w:val="18"/>
              </w:rPr>
            </w:pPr>
            <w:del w:id="4556"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3B9294E7" w14:textId="526D9F27" w:rsidR="0083558A" w:rsidRPr="00CD3B60" w:rsidDel="0053784B" w:rsidRDefault="0083558A" w:rsidP="00E72D7D">
            <w:pPr>
              <w:pStyle w:val="TablecellLEFT"/>
              <w:rPr>
                <w:del w:id="4557" w:author="Klaus Ehrlich" w:date="2024-10-17T15:57:00Z"/>
                <w:rFonts w:ascii="Arial" w:hAnsi="Arial" w:cs="Arial"/>
                <w:noProof/>
                <w:sz w:val="18"/>
                <w:szCs w:val="18"/>
              </w:rPr>
            </w:pPr>
          </w:p>
        </w:tc>
        <w:tc>
          <w:tcPr>
            <w:tcW w:w="2268" w:type="dxa"/>
            <w:shd w:val="clear" w:color="auto" w:fill="auto"/>
          </w:tcPr>
          <w:p w14:paraId="01673E89" w14:textId="00A9E907" w:rsidR="0083558A" w:rsidRPr="00CD3B60" w:rsidDel="0053784B" w:rsidRDefault="0083558A" w:rsidP="00E72D7D">
            <w:pPr>
              <w:pStyle w:val="TablecellLEFT"/>
              <w:rPr>
                <w:del w:id="4558" w:author="Klaus Ehrlich" w:date="2024-10-17T15:57:00Z"/>
                <w:rFonts w:ascii="Arial" w:hAnsi="Arial" w:cs="Arial"/>
                <w:noProof/>
                <w:sz w:val="18"/>
                <w:szCs w:val="18"/>
              </w:rPr>
            </w:pPr>
            <w:del w:id="4559" w:author="Klaus Ehrlich" w:date="2024-10-17T15:57:00Z">
              <w:r w:rsidRPr="00CD3B60" w:rsidDel="0053784B">
                <w:rPr>
                  <w:rFonts w:ascii="Arial" w:hAnsi="Arial" w:cs="Arial"/>
                  <w:noProof/>
                  <w:sz w:val="18"/>
                  <w:szCs w:val="18"/>
                </w:rPr>
                <w:delText>Lifetest 1000h / 125°C / 1,5Ur on each tubular ceramic lot.</w:delText>
              </w:r>
            </w:del>
          </w:p>
          <w:p w14:paraId="70D6AE5C" w14:textId="494C47B8" w:rsidR="0083558A" w:rsidRPr="00CD3B60" w:rsidDel="0053784B" w:rsidRDefault="0083558A" w:rsidP="00E72D7D">
            <w:pPr>
              <w:pStyle w:val="TablecellLEFT"/>
              <w:rPr>
                <w:del w:id="4560" w:author="Klaus Ehrlich" w:date="2024-10-17T15:57:00Z"/>
                <w:rFonts w:ascii="Arial" w:hAnsi="Arial" w:cs="Arial"/>
                <w:noProof/>
                <w:sz w:val="18"/>
                <w:szCs w:val="18"/>
              </w:rPr>
            </w:pPr>
            <w:del w:id="4561" w:author="Klaus Ehrlich" w:date="2024-10-17T15:57:00Z">
              <w:r w:rsidRPr="00CD3B60" w:rsidDel="0053784B">
                <w:rPr>
                  <w:rFonts w:ascii="Arial" w:hAnsi="Arial" w:cs="Arial"/>
                  <w:noProof/>
                  <w:sz w:val="18"/>
                  <w:szCs w:val="18"/>
                </w:rPr>
                <w:delText>By default, assured for ESCC products.</w:delText>
              </w:r>
            </w:del>
          </w:p>
        </w:tc>
      </w:tr>
      <w:tr w:rsidR="0083558A" w:rsidRPr="00CD3B60" w:rsidDel="0053784B" w14:paraId="486756EA" w14:textId="06FF8D2C" w:rsidTr="00E72D7D">
        <w:trPr>
          <w:cantSplit/>
          <w:del w:id="4562" w:author="Klaus Ehrlich" w:date="2024-10-17T15:57:00Z"/>
        </w:trPr>
        <w:tc>
          <w:tcPr>
            <w:tcW w:w="2092" w:type="dxa"/>
            <w:shd w:val="clear" w:color="auto" w:fill="auto"/>
          </w:tcPr>
          <w:p w14:paraId="56CE996E" w14:textId="779DFE71" w:rsidR="0083558A" w:rsidRPr="00CD3B60" w:rsidDel="0053784B" w:rsidRDefault="0083558A" w:rsidP="00E72D7D">
            <w:pPr>
              <w:pStyle w:val="TablecellLEFT"/>
              <w:rPr>
                <w:del w:id="4563" w:author="Klaus Ehrlich" w:date="2024-10-17T15:57:00Z"/>
                <w:rFonts w:ascii="Arial" w:hAnsi="Arial" w:cs="Arial"/>
                <w:noProof/>
                <w:sz w:val="18"/>
                <w:szCs w:val="18"/>
              </w:rPr>
            </w:pPr>
            <w:del w:id="4564" w:author="Klaus Ehrlich" w:date="2024-10-17T15:57:00Z">
              <w:r w:rsidRPr="00CD3B60" w:rsidDel="0053784B">
                <w:rPr>
                  <w:rFonts w:ascii="Arial" w:hAnsi="Arial" w:cs="Arial"/>
                  <w:noProof/>
                  <w:sz w:val="18"/>
                  <w:szCs w:val="18"/>
                </w:rPr>
                <w:delText>Crystals</w:delText>
              </w:r>
            </w:del>
          </w:p>
        </w:tc>
        <w:tc>
          <w:tcPr>
            <w:tcW w:w="1843" w:type="dxa"/>
            <w:shd w:val="clear" w:color="auto" w:fill="auto"/>
          </w:tcPr>
          <w:p w14:paraId="4EE0F2E4" w14:textId="753150BE" w:rsidR="0083558A" w:rsidRPr="00CD3B60" w:rsidDel="0053784B" w:rsidRDefault="0083558A" w:rsidP="00E72D7D">
            <w:pPr>
              <w:pStyle w:val="TablecellLEFT"/>
              <w:rPr>
                <w:del w:id="4565" w:author="Klaus Ehrlich" w:date="2024-10-17T15:57:00Z"/>
                <w:rFonts w:ascii="Arial" w:hAnsi="Arial" w:cs="Arial"/>
                <w:noProof/>
                <w:sz w:val="18"/>
                <w:szCs w:val="18"/>
              </w:rPr>
            </w:pPr>
            <w:del w:id="4566" w:author="Klaus Ehrlich" w:date="2024-10-17T15:57:00Z">
              <w:r w:rsidRPr="00CD3B60" w:rsidDel="0053784B">
                <w:rPr>
                  <w:rFonts w:ascii="Arial" w:hAnsi="Arial" w:cs="Arial"/>
                  <w:noProof/>
                  <w:sz w:val="18"/>
                  <w:szCs w:val="18"/>
                </w:rPr>
                <w:delText>ESCC 3501 level B</w:delText>
              </w:r>
            </w:del>
          </w:p>
        </w:tc>
        <w:tc>
          <w:tcPr>
            <w:tcW w:w="1735" w:type="dxa"/>
            <w:shd w:val="clear" w:color="auto" w:fill="auto"/>
          </w:tcPr>
          <w:p w14:paraId="26D2FE2E" w14:textId="3C9C820E" w:rsidR="0083558A" w:rsidRPr="00CD3B60" w:rsidDel="0053784B" w:rsidRDefault="0083558A" w:rsidP="00E72D7D">
            <w:pPr>
              <w:pStyle w:val="TablecellLEFT"/>
              <w:rPr>
                <w:del w:id="4567" w:author="Klaus Ehrlich" w:date="2024-10-17T15:57:00Z"/>
                <w:rFonts w:ascii="Arial" w:hAnsi="Arial" w:cs="Arial"/>
                <w:noProof/>
                <w:sz w:val="18"/>
                <w:szCs w:val="18"/>
              </w:rPr>
            </w:pPr>
            <w:del w:id="4568"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076DED07" w14:textId="5B361E63" w:rsidR="0083558A" w:rsidRPr="00CD3B60" w:rsidDel="0053784B" w:rsidRDefault="0083558A" w:rsidP="00E72D7D">
            <w:pPr>
              <w:pStyle w:val="TablecellLEFT"/>
              <w:rPr>
                <w:del w:id="4569" w:author="Klaus Ehrlich" w:date="2024-10-17T15:57:00Z"/>
                <w:rFonts w:ascii="Arial" w:hAnsi="Arial" w:cs="Arial"/>
                <w:noProof/>
                <w:sz w:val="18"/>
                <w:szCs w:val="18"/>
              </w:rPr>
            </w:pPr>
          </w:p>
        </w:tc>
        <w:tc>
          <w:tcPr>
            <w:tcW w:w="2268" w:type="dxa"/>
            <w:shd w:val="clear" w:color="auto" w:fill="auto"/>
          </w:tcPr>
          <w:p w14:paraId="1F2ACF81" w14:textId="4638AADC" w:rsidR="0083558A" w:rsidRPr="00CD3B60" w:rsidDel="0053784B" w:rsidRDefault="0083558A" w:rsidP="00E72D7D">
            <w:pPr>
              <w:pStyle w:val="TablecellLEFT"/>
              <w:rPr>
                <w:del w:id="4570" w:author="Klaus Ehrlich" w:date="2024-10-17T15:57:00Z"/>
                <w:rFonts w:ascii="Arial" w:hAnsi="Arial" w:cs="Arial"/>
                <w:noProof/>
                <w:sz w:val="18"/>
                <w:szCs w:val="18"/>
              </w:rPr>
            </w:pPr>
          </w:p>
        </w:tc>
      </w:tr>
      <w:tr w:rsidR="0083558A" w:rsidRPr="00CD3B60" w:rsidDel="0053784B" w14:paraId="3425BC95" w14:textId="4440A92F" w:rsidTr="00E72D7D">
        <w:trPr>
          <w:cantSplit/>
          <w:del w:id="4571" w:author="Klaus Ehrlich" w:date="2024-10-17T15:57:00Z"/>
        </w:trPr>
        <w:tc>
          <w:tcPr>
            <w:tcW w:w="2092" w:type="dxa"/>
            <w:shd w:val="clear" w:color="auto" w:fill="auto"/>
          </w:tcPr>
          <w:p w14:paraId="3F7E1AB0" w14:textId="29DF219A" w:rsidR="0083558A" w:rsidRPr="00CD3B60" w:rsidDel="0053784B" w:rsidRDefault="0083558A" w:rsidP="00E72D7D">
            <w:pPr>
              <w:pStyle w:val="TablecellLEFT"/>
              <w:rPr>
                <w:del w:id="4572" w:author="Klaus Ehrlich" w:date="2024-10-17T15:57:00Z"/>
                <w:rFonts w:ascii="Arial" w:hAnsi="Arial" w:cs="Arial"/>
                <w:noProof/>
                <w:sz w:val="18"/>
                <w:szCs w:val="18"/>
              </w:rPr>
            </w:pPr>
            <w:del w:id="4573" w:author="Klaus Ehrlich" w:date="2024-10-17T15:57:00Z">
              <w:r w:rsidRPr="00CD3B60" w:rsidDel="0053784B">
                <w:rPr>
                  <w:rFonts w:ascii="Arial" w:hAnsi="Arial" w:cs="Arial"/>
                  <w:noProof/>
                  <w:sz w:val="18"/>
                  <w:szCs w:val="18"/>
                </w:rPr>
                <w:delText>Diodes</w:delText>
              </w:r>
            </w:del>
          </w:p>
        </w:tc>
        <w:tc>
          <w:tcPr>
            <w:tcW w:w="1843" w:type="dxa"/>
            <w:shd w:val="clear" w:color="auto" w:fill="auto"/>
          </w:tcPr>
          <w:p w14:paraId="63D296F2" w14:textId="06055D6E" w:rsidR="0083558A" w:rsidRPr="00CD3B60" w:rsidDel="0053784B" w:rsidRDefault="0083558A" w:rsidP="00E72D7D">
            <w:pPr>
              <w:pStyle w:val="TablecellLEFT"/>
              <w:rPr>
                <w:del w:id="4574" w:author="Klaus Ehrlich" w:date="2024-10-17T15:57:00Z"/>
                <w:rFonts w:ascii="Arial" w:hAnsi="Arial" w:cs="Arial"/>
                <w:noProof/>
                <w:sz w:val="18"/>
                <w:szCs w:val="18"/>
              </w:rPr>
            </w:pPr>
            <w:del w:id="4575" w:author="Klaus Ehrlich" w:date="2024-10-17T15:57:00Z">
              <w:r w:rsidRPr="00CD3B60" w:rsidDel="0053784B">
                <w:rPr>
                  <w:rFonts w:ascii="Arial" w:hAnsi="Arial" w:cs="Arial"/>
                  <w:noProof/>
                  <w:sz w:val="18"/>
                  <w:szCs w:val="18"/>
                </w:rPr>
                <w:delText>ESCC 5000</w:delText>
              </w:r>
            </w:del>
          </w:p>
        </w:tc>
        <w:tc>
          <w:tcPr>
            <w:tcW w:w="1735" w:type="dxa"/>
            <w:shd w:val="clear" w:color="auto" w:fill="auto"/>
          </w:tcPr>
          <w:p w14:paraId="20F5A6EB" w14:textId="5C06B891" w:rsidR="0083558A" w:rsidRPr="00CD3B60" w:rsidDel="0053784B" w:rsidRDefault="0083558A" w:rsidP="00E72D7D">
            <w:pPr>
              <w:pStyle w:val="TablecellLEFT"/>
              <w:rPr>
                <w:del w:id="4576" w:author="Klaus Ehrlich" w:date="2024-10-17T15:57:00Z"/>
                <w:rFonts w:ascii="Arial" w:hAnsi="Arial" w:cs="Arial"/>
                <w:noProof/>
                <w:sz w:val="18"/>
                <w:szCs w:val="18"/>
              </w:rPr>
            </w:pPr>
            <w:del w:id="4577" w:author="Klaus Ehrlich" w:date="2024-10-17T15:57:00Z">
              <w:r w:rsidRPr="00CD3B60" w:rsidDel="0053784B">
                <w:rPr>
                  <w:rFonts w:ascii="Arial" w:hAnsi="Arial" w:cs="Arial"/>
                  <w:noProof/>
                  <w:sz w:val="18"/>
                  <w:szCs w:val="18"/>
                </w:rPr>
                <w:delText>MIL-PRF-19500 JANS</w:delText>
              </w:r>
            </w:del>
          </w:p>
        </w:tc>
        <w:tc>
          <w:tcPr>
            <w:tcW w:w="1667" w:type="dxa"/>
            <w:shd w:val="clear" w:color="auto" w:fill="auto"/>
          </w:tcPr>
          <w:p w14:paraId="0B115985" w14:textId="08E37210" w:rsidR="0083558A" w:rsidRPr="00CD3B60" w:rsidDel="0053784B" w:rsidRDefault="0083558A" w:rsidP="00E72D7D">
            <w:pPr>
              <w:pStyle w:val="TablecellLEFT"/>
              <w:rPr>
                <w:del w:id="4578" w:author="Klaus Ehrlich" w:date="2024-10-17T15:57:00Z"/>
                <w:rFonts w:ascii="Arial" w:hAnsi="Arial" w:cs="Arial"/>
                <w:noProof/>
                <w:sz w:val="18"/>
                <w:szCs w:val="18"/>
              </w:rPr>
            </w:pPr>
          </w:p>
        </w:tc>
        <w:tc>
          <w:tcPr>
            <w:tcW w:w="2268" w:type="dxa"/>
            <w:shd w:val="clear" w:color="auto" w:fill="auto"/>
          </w:tcPr>
          <w:p w14:paraId="33A3F61E" w14:textId="2258D06D" w:rsidR="0083558A" w:rsidRPr="00CD3B60" w:rsidDel="0053784B" w:rsidRDefault="0083558A" w:rsidP="00E72D7D">
            <w:pPr>
              <w:pStyle w:val="TablecellLEFT"/>
              <w:rPr>
                <w:del w:id="4579" w:author="Klaus Ehrlich" w:date="2024-10-17T15:57:00Z"/>
                <w:rFonts w:ascii="Arial" w:hAnsi="Arial" w:cs="Arial"/>
                <w:noProof/>
                <w:sz w:val="18"/>
                <w:szCs w:val="18"/>
              </w:rPr>
            </w:pPr>
            <w:del w:id="4580" w:author="Klaus Ehrlich" w:date="2024-10-17T15:57:00Z">
              <w:r w:rsidRPr="00CD3B60" w:rsidDel="0053784B">
                <w:rPr>
                  <w:rFonts w:ascii="Arial" w:hAnsi="Arial" w:cs="Arial"/>
                  <w:noProof/>
                  <w:sz w:val="18"/>
                  <w:szCs w:val="18"/>
                </w:rPr>
                <w:delText>PIND test (see note ).</w:delText>
              </w:r>
            </w:del>
          </w:p>
        </w:tc>
      </w:tr>
      <w:tr w:rsidR="0083558A" w:rsidRPr="00CD3B60" w:rsidDel="0053784B" w14:paraId="62F52DAB" w14:textId="60610E00" w:rsidTr="00E72D7D">
        <w:trPr>
          <w:cantSplit/>
          <w:del w:id="4581" w:author="Klaus Ehrlich" w:date="2024-10-17T15:57:00Z"/>
        </w:trPr>
        <w:tc>
          <w:tcPr>
            <w:tcW w:w="2092" w:type="dxa"/>
            <w:shd w:val="clear" w:color="auto" w:fill="auto"/>
          </w:tcPr>
          <w:p w14:paraId="26C0783F" w14:textId="4EDFB249" w:rsidR="0083558A" w:rsidRPr="00CD3B60" w:rsidDel="0053784B" w:rsidRDefault="0083558A" w:rsidP="00E72D7D">
            <w:pPr>
              <w:pStyle w:val="TablecellLEFT"/>
              <w:rPr>
                <w:del w:id="4582" w:author="Klaus Ehrlich" w:date="2024-10-17T15:57:00Z"/>
                <w:rFonts w:ascii="Arial" w:hAnsi="Arial" w:cs="Arial"/>
                <w:noProof/>
                <w:sz w:val="18"/>
                <w:szCs w:val="18"/>
              </w:rPr>
            </w:pPr>
            <w:del w:id="4583" w:author="Klaus Ehrlich" w:date="2024-10-17T15:57:00Z">
              <w:r w:rsidRPr="00CD3B60" w:rsidDel="0053784B">
                <w:rPr>
                  <w:rFonts w:ascii="Arial" w:hAnsi="Arial" w:cs="Arial"/>
                  <w:noProof/>
                  <w:sz w:val="18"/>
                  <w:szCs w:val="18"/>
                </w:rPr>
                <w:delText>Diodes microwave</w:delText>
              </w:r>
            </w:del>
          </w:p>
        </w:tc>
        <w:tc>
          <w:tcPr>
            <w:tcW w:w="1843" w:type="dxa"/>
            <w:shd w:val="clear" w:color="auto" w:fill="auto"/>
          </w:tcPr>
          <w:p w14:paraId="40D1D3BE" w14:textId="5B9CCC8B" w:rsidR="0083558A" w:rsidRPr="00CD3B60" w:rsidDel="0053784B" w:rsidRDefault="0083558A" w:rsidP="00E72D7D">
            <w:pPr>
              <w:pStyle w:val="TablecellLEFT"/>
              <w:rPr>
                <w:del w:id="4584" w:author="Klaus Ehrlich" w:date="2024-10-17T15:57:00Z"/>
                <w:rFonts w:ascii="Arial" w:hAnsi="Arial" w:cs="Arial"/>
                <w:noProof/>
                <w:sz w:val="18"/>
                <w:szCs w:val="18"/>
              </w:rPr>
            </w:pPr>
            <w:del w:id="4585" w:author="Klaus Ehrlich" w:date="2024-10-17T15:57:00Z">
              <w:r w:rsidRPr="00CD3B60" w:rsidDel="0053784B">
                <w:rPr>
                  <w:rFonts w:ascii="Arial" w:hAnsi="Arial" w:cs="Arial"/>
                  <w:noProof/>
                  <w:sz w:val="18"/>
                  <w:szCs w:val="18"/>
                </w:rPr>
                <w:delText>ESCC 5010 level B</w:delText>
              </w:r>
            </w:del>
          </w:p>
          <w:p w14:paraId="4CB4E51B" w14:textId="295FD0A1" w:rsidR="0083558A" w:rsidRPr="00CD3B60" w:rsidDel="0053784B" w:rsidRDefault="0083558A" w:rsidP="00E72D7D">
            <w:pPr>
              <w:pStyle w:val="TablecellLEFT"/>
              <w:rPr>
                <w:del w:id="4586" w:author="Klaus Ehrlich" w:date="2024-10-17T15:57:00Z"/>
                <w:rFonts w:ascii="Arial" w:hAnsi="Arial" w:cs="Arial"/>
                <w:noProof/>
                <w:sz w:val="18"/>
                <w:szCs w:val="18"/>
              </w:rPr>
            </w:pPr>
          </w:p>
        </w:tc>
        <w:tc>
          <w:tcPr>
            <w:tcW w:w="1735" w:type="dxa"/>
            <w:shd w:val="clear" w:color="auto" w:fill="auto"/>
          </w:tcPr>
          <w:p w14:paraId="52C628C8" w14:textId="5DB0A736" w:rsidR="0083558A" w:rsidRPr="00CD3B60" w:rsidDel="0053784B" w:rsidRDefault="0083558A" w:rsidP="00E72D7D">
            <w:pPr>
              <w:pStyle w:val="TablecellLEFT"/>
              <w:rPr>
                <w:del w:id="4587" w:author="Klaus Ehrlich" w:date="2024-10-17T15:57:00Z"/>
                <w:rFonts w:ascii="Arial" w:hAnsi="Arial" w:cs="Arial"/>
                <w:noProof/>
                <w:sz w:val="18"/>
                <w:szCs w:val="18"/>
              </w:rPr>
            </w:pPr>
            <w:del w:id="4588" w:author="Klaus Ehrlich" w:date="2024-10-17T15:57:00Z">
              <w:r w:rsidRPr="00CD3B60" w:rsidDel="0053784B">
                <w:rPr>
                  <w:rFonts w:ascii="Arial" w:hAnsi="Arial" w:cs="Arial"/>
                  <w:noProof/>
                  <w:sz w:val="18"/>
                  <w:szCs w:val="18"/>
                </w:rPr>
                <w:delText>MIL-PRF-19500 JANS</w:delText>
              </w:r>
            </w:del>
          </w:p>
        </w:tc>
        <w:tc>
          <w:tcPr>
            <w:tcW w:w="1667" w:type="dxa"/>
            <w:shd w:val="clear" w:color="auto" w:fill="auto"/>
          </w:tcPr>
          <w:p w14:paraId="171750AF" w14:textId="5D0BB050" w:rsidR="0083558A" w:rsidRPr="00CD3B60" w:rsidDel="0053784B" w:rsidRDefault="0083558A" w:rsidP="00E72D7D">
            <w:pPr>
              <w:pStyle w:val="TablecellLEFT"/>
              <w:rPr>
                <w:del w:id="4589" w:author="Klaus Ehrlich" w:date="2024-10-17T15:57:00Z"/>
                <w:rFonts w:ascii="Arial" w:hAnsi="Arial" w:cs="Arial"/>
                <w:noProof/>
                <w:sz w:val="18"/>
                <w:szCs w:val="18"/>
              </w:rPr>
            </w:pPr>
          </w:p>
        </w:tc>
        <w:tc>
          <w:tcPr>
            <w:tcW w:w="2268" w:type="dxa"/>
            <w:shd w:val="clear" w:color="auto" w:fill="auto"/>
          </w:tcPr>
          <w:p w14:paraId="747EFCBF" w14:textId="21A362C4" w:rsidR="0083558A" w:rsidRPr="00CD3B60" w:rsidDel="0053784B" w:rsidRDefault="0083558A" w:rsidP="00E72D7D">
            <w:pPr>
              <w:pStyle w:val="TablecellLEFT"/>
              <w:rPr>
                <w:del w:id="4590" w:author="Klaus Ehrlich" w:date="2024-10-17T15:57:00Z"/>
                <w:rFonts w:ascii="Arial" w:hAnsi="Arial" w:cs="Arial"/>
                <w:noProof/>
                <w:sz w:val="18"/>
                <w:szCs w:val="18"/>
              </w:rPr>
            </w:pPr>
            <w:del w:id="4591" w:author="Klaus Ehrlich" w:date="2024-10-17T15:57:00Z">
              <w:r w:rsidRPr="00CD3B60" w:rsidDel="0053784B">
                <w:rPr>
                  <w:rFonts w:ascii="Arial" w:hAnsi="Arial" w:cs="Arial"/>
                  <w:noProof/>
                  <w:sz w:val="18"/>
                  <w:szCs w:val="18"/>
                </w:rPr>
                <w:delText>PIND test (see note ).</w:delText>
              </w:r>
            </w:del>
          </w:p>
          <w:p w14:paraId="46B32DE9" w14:textId="1410B79F" w:rsidR="0083558A" w:rsidRPr="00CD3B60" w:rsidDel="0053784B" w:rsidRDefault="0083558A" w:rsidP="00E72D7D">
            <w:pPr>
              <w:pStyle w:val="TablecellLEFT"/>
              <w:rPr>
                <w:del w:id="4592" w:author="Klaus Ehrlich" w:date="2024-10-17T15:57:00Z"/>
                <w:rFonts w:ascii="Arial" w:hAnsi="Arial" w:cs="Arial"/>
                <w:noProof/>
                <w:sz w:val="18"/>
                <w:szCs w:val="18"/>
              </w:rPr>
            </w:pPr>
          </w:p>
        </w:tc>
      </w:tr>
      <w:tr w:rsidR="0083558A" w:rsidRPr="00CD3B60" w:rsidDel="0053784B" w14:paraId="1C97EE05" w14:textId="714422A7" w:rsidTr="00E72D7D">
        <w:trPr>
          <w:cantSplit/>
          <w:del w:id="4593" w:author="Klaus Ehrlich" w:date="2024-10-17T15:57:00Z"/>
        </w:trPr>
        <w:tc>
          <w:tcPr>
            <w:tcW w:w="2092" w:type="dxa"/>
            <w:shd w:val="clear" w:color="auto" w:fill="auto"/>
          </w:tcPr>
          <w:p w14:paraId="72E5D3C8" w14:textId="1E58489B" w:rsidR="0083558A" w:rsidRPr="00CD3B60" w:rsidDel="0053784B" w:rsidRDefault="0083558A" w:rsidP="00E72D7D">
            <w:pPr>
              <w:pStyle w:val="TablecellLEFT"/>
              <w:rPr>
                <w:del w:id="4594" w:author="Klaus Ehrlich" w:date="2024-10-17T15:57:00Z"/>
                <w:rFonts w:ascii="Arial" w:hAnsi="Arial" w:cs="Arial"/>
                <w:noProof/>
                <w:sz w:val="18"/>
                <w:szCs w:val="18"/>
              </w:rPr>
            </w:pPr>
            <w:del w:id="4595" w:author="Klaus Ehrlich" w:date="2024-10-17T15:57:00Z">
              <w:r w:rsidRPr="00CD3B60" w:rsidDel="0053784B">
                <w:rPr>
                  <w:rFonts w:ascii="Arial" w:hAnsi="Arial" w:cs="Arial"/>
                  <w:noProof/>
                  <w:sz w:val="18"/>
                  <w:szCs w:val="18"/>
                </w:rPr>
                <w:delText>Filters</w:delText>
              </w:r>
            </w:del>
          </w:p>
        </w:tc>
        <w:tc>
          <w:tcPr>
            <w:tcW w:w="1843" w:type="dxa"/>
            <w:shd w:val="clear" w:color="auto" w:fill="auto"/>
          </w:tcPr>
          <w:p w14:paraId="75FA979D" w14:textId="0631C26F" w:rsidR="0083558A" w:rsidRPr="00CD3B60" w:rsidDel="0053784B" w:rsidRDefault="0083558A" w:rsidP="00E72D7D">
            <w:pPr>
              <w:pStyle w:val="TablecellLEFT"/>
              <w:rPr>
                <w:del w:id="4596" w:author="Klaus Ehrlich" w:date="2024-10-17T15:57:00Z"/>
                <w:rFonts w:ascii="Arial" w:hAnsi="Arial" w:cs="Arial"/>
                <w:noProof/>
                <w:sz w:val="18"/>
                <w:szCs w:val="18"/>
              </w:rPr>
            </w:pPr>
            <w:del w:id="4597" w:author="Klaus Ehrlich" w:date="2024-10-17T15:57:00Z">
              <w:r w:rsidRPr="00CD3B60" w:rsidDel="0053784B">
                <w:rPr>
                  <w:rFonts w:ascii="Arial" w:hAnsi="Arial" w:cs="Arial"/>
                  <w:noProof/>
                  <w:sz w:val="18"/>
                  <w:szCs w:val="18"/>
                </w:rPr>
                <w:delText>ESCC 3008 level B</w:delText>
              </w:r>
            </w:del>
          </w:p>
        </w:tc>
        <w:tc>
          <w:tcPr>
            <w:tcW w:w="1735" w:type="dxa"/>
            <w:shd w:val="clear" w:color="auto" w:fill="auto"/>
          </w:tcPr>
          <w:p w14:paraId="29975AE5" w14:textId="2888A874" w:rsidR="0083558A" w:rsidRPr="00CD3B60" w:rsidDel="0053784B" w:rsidRDefault="0083558A" w:rsidP="00E72D7D">
            <w:pPr>
              <w:pStyle w:val="TablecellLEFT"/>
              <w:rPr>
                <w:del w:id="4598" w:author="Klaus Ehrlich" w:date="2024-10-17T15:57:00Z"/>
                <w:rFonts w:ascii="Arial" w:hAnsi="Arial" w:cs="Arial"/>
                <w:noProof/>
                <w:sz w:val="18"/>
                <w:szCs w:val="18"/>
              </w:rPr>
            </w:pPr>
            <w:del w:id="4599" w:author="Klaus Ehrlich" w:date="2024-10-17T15:57:00Z">
              <w:r w:rsidRPr="00CD3B60" w:rsidDel="0053784B">
                <w:rPr>
                  <w:rFonts w:ascii="Arial" w:hAnsi="Arial" w:cs="Arial"/>
                  <w:noProof/>
                  <w:sz w:val="18"/>
                  <w:szCs w:val="18"/>
                </w:rPr>
                <w:delText>MIL-PRF-28861</w:delText>
              </w:r>
            </w:del>
          </w:p>
          <w:p w14:paraId="2E86DC95" w14:textId="001E930D" w:rsidR="0083558A" w:rsidRPr="00CD3B60" w:rsidDel="0053784B" w:rsidRDefault="0083558A" w:rsidP="00E72D7D">
            <w:pPr>
              <w:pStyle w:val="TablecellLEFT"/>
              <w:rPr>
                <w:del w:id="4600" w:author="Klaus Ehrlich" w:date="2024-10-17T15:57:00Z"/>
                <w:rFonts w:ascii="Arial" w:hAnsi="Arial" w:cs="Arial"/>
                <w:noProof/>
                <w:sz w:val="18"/>
                <w:szCs w:val="18"/>
              </w:rPr>
            </w:pPr>
            <w:del w:id="4601" w:author="Klaus Ehrlich" w:date="2024-10-17T15:57:00Z">
              <w:r w:rsidRPr="00CD3B60" w:rsidDel="0053784B">
                <w:rPr>
                  <w:rFonts w:ascii="Arial" w:hAnsi="Arial" w:cs="Arial"/>
                  <w:noProof/>
                  <w:sz w:val="18"/>
                  <w:szCs w:val="18"/>
                </w:rPr>
                <w:delText>acc. to class S</w:delText>
              </w:r>
            </w:del>
          </w:p>
        </w:tc>
        <w:tc>
          <w:tcPr>
            <w:tcW w:w="1667" w:type="dxa"/>
            <w:shd w:val="clear" w:color="auto" w:fill="auto"/>
          </w:tcPr>
          <w:p w14:paraId="06C90E5C" w14:textId="2FFC0B1A" w:rsidR="0083558A" w:rsidRPr="00CD3B60" w:rsidDel="0053784B" w:rsidRDefault="0083558A" w:rsidP="00E72D7D">
            <w:pPr>
              <w:pStyle w:val="TablecellLEFT"/>
              <w:rPr>
                <w:del w:id="4602" w:author="Klaus Ehrlich" w:date="2024-10-17T15:57:00Z"/>
                <w:rFonts w:ascii="Arial" w:hAnsi="Arial" w:cs="Arial"/>
                <w:noProof/>
                <w:sz w:val="18"/>
                <w:szCs w:val="18"/>
              </w:rPr>
            </w:pPr>
          </w:p>
        </w:tc>
        <w:tc>
          <w:tcPr>
            <w:tcW w:w="2268" w:type="dxa"/>
            <w:shd w:val="clear" w:color="auto" w:fill="auto"/>
          </w:tcPr>
          <w:p w14:paraId="6A3884CF" w14:textId="60D30A5D" w:rsidR="0083558A" w:rsidRPr="00CD3B60" w:rsidDel="0053784B" w:rsidRDefault="0083558A" w:rsidP="00E72D7D">
            <w:pPr>
              <w:pStyle w:val="TablecellLEFT"/>
              <w:rPr>
                <w:del w:id="4603" w:author="Klaus Ehrlich" w:date="2024-10-17T15:57:00Z"/>
                <w:rFonts w:ascii="Arial" w:hAnsi="Arial" w:cs="Arial"/>
                <w:noProof/>
                <w:sz w:val="18"/>
                <w:szCs w:val="18"/>
              </w:rPr>
            </w:pPr>
            <w:del w:id="4604" w:author="Klaus Ehrlich" w:date="2024-10-17T15:57:00Z">
              <w:r w:rsidRPr="00CD3B60" w:rsidDel="0053784B">
                <w:rPr>
                  <w:rFonts w:ascii="Arial" w:hAnsi="Arial" w:cs="Arial"/>
                  <w:noProof/>
                  <w:sz w:val="18"/>
                  <w:szCs w:val="18"/>
                </w:rPr>
                <w:delText>MIL-PRF-28861/6 filters not recommended</w:delText>
              </w:r>
            </w:del>
          </w:p>
          <w:p w14:paraId="154BEB8B" w14:textId="783A57B8" w:rsidR="0083558A" w:rsidRPr="00CD3B60" w:rsidDel="0053784B" w:rsidRDefault="0083558A" w:rsidP="00E72D7D">
            <w:pPr>
              <w:pStyle w:val="TablecellLEFT"/>
              <w:rPr>
                <w:del w:id="4605" w:author="Klaus Ehrlich" w:date="2024-10-17T15:57:00Z"/>
                <w:rFonts w:ascii="Arial" w:hAnsi="Arial" w:cs="Arial"/>
                <w:noProof/>
                <w:sz w:val="18"/>
                <w:szCs w:val="18"/>
              </w:rPr>
            </w:pPr>
            <w:del w:id="4606" w:author="Klaus Ehrlich" w:date="2024-10-17T15:57:00Z">
              <w:r w:rsidRPr="00CD3B60" w:rsidDel="0053784B">
                <w:rPr>
                  <w:rFonts w:ascii="Arial" w:hAnsi="Arial" w:cs="Arial"/>
                  <w:noProof/>
                  <w:sz w:val="18"/>
                  <w:szCs w:val="18"/>
                </w:rPr>
                <w:delText>For M28861 filters not “class S” qualified, group B is required on every lot</w:delText>
              </w:r>
              <w:r w:rsidRPr="00B52825" w:rsidDel="0053784B">
                <w:rPr>
                  <w:rFonts w:ascii="Arial" w:hAnsi="Arial" w:cs="Arial"/>
                  <w:noProof/>
                  <w:sz w:val="18"/>
                  <w:szCs w:val="18"/>
                </w:rPr>
                <w:delText>/date</w:delText>
              </w:r>
              <w:r w:rsidDel="0053784B">
                <w:rPr>
                  <w:rFonts w:ascii="Arial" w:hAnsi="Arial" w:cs="Arial"/>
                  <w:noProof/>
                  <w:sz w:val="18"/>
                  <w:szCs w:val="18"/>
                </w:rPr>
                <w:delText xml:space="preserve"> </w:delText>
              </w:r>
              <w:r w:rsidRPr="00B52825" w:rsidDel="0053784B">
                <w:rPr>
                  <w:rFonts w:ascii="Arial" w:hAnsi="Arial" w:cs="Arial"/>
                  <w:noProof/>
                  <w:sz w:val="18"/>
                  <w:szCs w:val="18"/>
                </w:rPr>
                <w:delText>code</w:delText>
              </w:r>
            </w:del>
          </w:p>
        </w:tc>
      </w:tr>
      <w:tr w:rsidR="0083558A" w:rsidRPr="00CD3B60" w:rsidDel="0053784B" w14:paraId="7F4E7514" w14:textId="07BFCD25" w:rsidTr="00E72D7D">
        <w:trPr>
          <w:cantSplit/>
          <w:del w:id="4607" w:author="Klaus Ehrlich" w:date="2024-10-17T15:57:00Z"/>
        </w:trPr>
        <w:tc>
          <w:tcPr>
            <w:tcW w:w="2092" w:type="dxa"/>
            <w:shd w:val="clear" w:color="auto" w:fill="auto"/>
          </w:tcPr>
          <w:p w14:paraId="0B92E3FA" w14:textId="4D592CC6" w:rsidR="0083558A" w:rsidRPr="00CD3B60" w:rsidDel="0053784B" w:rsidRDefault="0083558A" w:rsidP="00E72D7D">
            <w:pPr>
              <w:pStyle w:val="TablecellLEFT"/>
              <w:rPr>
                <w:del w:id="4608" w:author="Klaus Ehrlich" w:date="2024-10-17T15:57:00Z"/>
                <w:rFonts w:ascii="Arial" w:hAnsi="Arial" w:cs="Arial"/>
                <w:noProof/>
                <w:sz w:val="18"/>
                <w:szCs w:val="18"/>
              </w:rPr>
            </w:pPr>
            <w:del w:id="4609" w:author="Klaus Ehrlich" w:date="2024-10-17T15:57:00Z">
              <w:r w:rsidDel="0053784B">
                <w:rPr>
                  <w:rFonts w:ascii="Arial" w:hAnsi="Arial" w:cs="Arial"/>
                  <w:noProof/>
                  <w:sz w:val="18"/>
                  <w:szCs w:val="18"/>
                </w:rPr>
                <w:delText xml:space="preserve">Fuses (wire link ≥ </w:delText>
              </w:r>
              <w:r w:rsidRPr="00CD3B60" w:rsidDel="0053784B">
                <w:rPr>
                  <w:rFonts w:ascii="Arial" w:hAnsi="Arial" w:cs="Arial"/>
                  <w:noProof/>
                  <w:sz w:val="18"/>
                  <w:szCs w:val="18"/>
                </w:rPr>
                <w:delText>5A)</w:delText>
              </w:r>
            </w:del>
          </w:p>
        </w:tc>
        <w:tc>
          <w:tcPr>
            <w:tcW w:w="1843" w:type="dxa"/>
            <w:shd w:val="clear" w:color="auto" w:fill="auto"/>
          </w:tcPr>
          <w:p w14:paraId="1D409D1A" w14:textId="30A8D3E8" w:rsidR="0083558A" w:rsidRPr="00CD3B60" w:rsidDel="0053784B" w:rsidRDefault="0083558A" w:rsidP="00E72D7D">
            <w:pPr>
              <w:pStyle w:val="TablecellLEFT"/>
              <w:rPr>
                <w:del w:id="4610" w:author="Klaus Ehrlich" w:date="2024-10-17T15:57:00Z"/>
                <w:rFonts w:ascii="Arial" w:hAnsi="Arial" w:cs="Arial"/>
                <w:noProof/>
                <w:sz w:val="18"/>
                <w:szCs w:val="18"/>
              </w:rPr>
            </w:pPr>
            <w:del w:id="4611" w:author="Klaus Ehrlich" w:date="2024-10-17T15:57:00Z">
              <w:r w:rsidRPr="00CD3B60" w:rsidDel="0053784B">
                <w:rPr>
                  <w:rFonts w:ascii="Arial" w:hAnsi="Arial" w:cs="Arial"/>
                  <w:noProof/>
                  <w:sz w:val="18"/>
                  <w:szCs w:val="18"/>
                </w:rPr>
                <w:delText>ESCC 4008</w:delText>
              </w:r>
            </w:del>
          </w:p>
        </w:tc>
        <w:tc>
          <w:tcPr>
            <w:tcW w:w="1735" w:type="dxa"/>
            <w:shd w:val="clear" w:color="auto" w:fill="auto"/>
          </w:tcPr>
          <w:p w14:paraId="52D7B986" w14:textId="52E9FF23" w:rsidR="0083558A" w:rsidRPr="00CD3B60" w:rsidDel="0053784B" w:rsidRDefault="0083558A" w:rsidP="00E72D7D">
            <w:pPr>
              <w:pStyle w:val="TablecellLEFT"/>
              <w:rPr>
                <w:del w:id="4612" w:author="Klaus Ehrlich" w:date="2024-10-17T15:57:00Z"/>
                <w:rFonts w:ascii="Arial" w:hAnsi="Arial" w:cs="Arial"/>
                <w:noProof/>
                <w:sz w:val="18"/>
                <w:szCs w:val="18"/>
              </w:rPr>
            </w:pPr>
            <w:del w:id="4613" w:author="Klaus Ehrlich" w:date="2024-10-17T15:57:00Z">
              <w:r w:rsidRPr="00CD3B60" w:rsidDel="0053784B">
                <w:rPr>
                  <w:rFonts w:ascii="Arial" w:hAnsi="Arial" w:cs="Arial"/>
                  <w:noProof/>
                  <w:sz w:val="18"/>
                  <w:szCs w:val="18"/>
                </w:rPr>
                <w:delText>MIL-PRF-23419</w:delText>
              </w:r>
            </w:del>
          </w:p>
        </w:tc>
        <w:tc>
          <w:tcPr>
            <w:tcW w:w="1667" w:type="dxa"/>
            <w:shd w:val="clear" w:color="auto" w:fill="auto"/>
          </w:tcPr>
          <w:p w14:paraId="38F523AB" w14:textId="75EDD5C7" w:rsidR="0083558A" w:rsidRPr="00CD3B60" w:rsidDel="0053784B" w:rsidRDefault="0083558A" w:rsidP="00E72D7D">
            <w:pPr>
              <w:pStyle w:val="TablecellLEFT"/>
              <w:rPr>
                <w:del w:id="4614" w:author="Klaus Ehrlich" w:date="2024-10-17T15:57:00Z"/>
                <w:rFonts w:ascii="Arial" w:hAnsi="Arial" w:cs="Arial"/>
                <w:noProof/>
                <w:sz w:val="18"/>
                <w:szCs w:val="18"/>
              </w:rPr>
            </w:pPr>
          </w:p>
        </w:tc>
        <w:tc>
          <w:tcPr>
            <w:tcW w:w="2268" w:type="dxa"/>
            <w:shd w:val="clear" w:color="auto" w:fill="auto"/>
          </w:tcPr>
          <w:p w14:paraId="2F6636BB" w14:textId="37926F2C" w:rsidR="0083558A" w:rsidRPr="00CD3B60" w:rsidDel="0053784B" w:rsidRDefault="0083558A" w:rsidP="00E72D7D">
            <w:pPr>
              <w:pStyle w:val="TablecellLEFT"/>
              <w:rPr>
                <w:del w:id="4615" w:author="Klaus Ehrlich" w:date="2024-10-17T15:57:00Z"/>
                <w:rFonts w:ascii="Arial" w:hAnsi="Arial" w:cs="Arial"/>
                <w:noProof/>
                <w:sz w:val="18"/>
                <w:szCs w:val="18"/>
              </w:rPr>
            </w:pPr>
            <w:del w:id="4616" w:author="Klaus Ehrlich" w:date="2024-10-17T15:57:00Z">
              <w:r w:rsidRPr="00CD3B60" w:rsidDel="0053784B">
                <w:rPr>
                  <w:rFonts w:ascii="Arial" w:hAnsi="Arial" w:cs="Arial"/>
                  <w:noProof/>
                  <w:sz w:val="18"/>
                  <w:szCs w:val="18"/>
                </w:rPr>
                <w:delText>Burn-in (168h – 85°C – 50% rated current) is mandatory on each lot</w:delText>
              </w:r>
              <w:r w:rsidRPr="00B52825" w:rsidDel="0053784B">
                <w:delText>/</w:delText>
              </w:r>
              <w:r w:rsidRPr="00B52825" w:rsidDel="0053784B">
                <w:rPr>
                  <w:rFonts w:ascii="Arial" w:hAnsi="Arial" w:cs="Arial"/>
                  <w:noProof/>
                  <w:sz w:val="18"/>
                  <w:szCs w:val="18"/>
                </w:rPr>
                <w:delText>date</w:delText>
              </w:r>
              <w:r w:rsidDel="0053784B">
                <w:rPr>
                  <w:rFonts w:ascii="Arial" w:hAnsi="Arial" w:cs="Arial"/>
                  <w:noProof/>
                  <w:sz w:val="18"/>
                  <w:szCs w:val="18"/>
                </w:rPr>
                <w:delText xml:space="preserve"> </w:delText>
              </w:r>
              <w:r w:rsidRPr="00B52825" w:rsidDel="0053784B">
                <w:rPr>
                  <w:rFonts w:ascii="Arial" w:hAnsi="Arial" w:cs="Arial"/>
                  <w:noProof/>
                  <w:sz w:val="18"/>
                  <w:szCs w:val="18"/>
                </w:rPr>
                <w:delText>code</w:delText>
              </w:r>
            </w:del>
          </w:p>
        </w:tc>
      </w:tr>
      <w:tr w:rsidR="0083558A" w:rsidRPr="00CD3B60" w:rsidDel="0053784B" w14:paraId="39F9877F" w14:textId="6E3D6BEF" w:rsidTr="00E72D7D">
        <w:trPr>
          <w:cantSplit/>
          <w:del w:id="4617" w:author="Klaus Ehrlich" w:date="2024-10-17T15:57:00Z"/>
        </w:trPr>
        <w:tc>
          <w:tcPr>
            <w:tcW w:w="2092" w:type="dxa"/>
            <w:shd w:val="clear" w:color="auto" w:fill="auto"/>
          </w:tcPr>
          <w:p w14:paraId="7FEE759A" w14:textId="48AAC768" w:rsidR="0083558A" w:rsidRPr="00CD3B60" w:rsidDel="0053784B" w:rsidRDefault="0083558A" w:rsidP="00E72D7D">
            <w:pPr>
              <w:pStyle w:val="TablecellLEFT"/>
              <w:rPr>
                <w:del w:id="4618" w:author="Klaus Ehrlich" w:date="2024-10-17T15:57:00Z"/>
                <w:rFonts w:ascii="Arial" w:hAnsi="Arial" w:cs="Arial"/>
                <w:noProof/>
                <w:sz w:val="18"/>
                <w:szCs w:val="18"/>
              </w:rPr>
            </w:pPr>
            <w:del w:id="4619" w:author="Klaus Ehrlich" w:date="2024-10-17T15:57:00Z">
              <w:r w:rsidRPr="00CD3B60" w:rsidDel="0053784B">
                <w:rPr>
                  <w:rFonts w:ascii="Arial" w:hAnsi="Arial" w:cs="Arial"/>
                  <w:noProof/>
                  <w:sz w:val="18"/>
                  <w:szCs w:val="18"/>
                </w:rPr>
                <w:delText>Fuses (CERMET)</w:delText>
              </w:r>
            </w:del>
          </w:p>
        </w:tc>
        <w:tc>
          <w:tcPr>
            <w:tcW w:w="1843" w:type="dxa"/>
            <w:shd w:val="clear" w:color="auto" w:fill="auto"/>
          </w:tcPr>
          <w:p w14:paraId="7A22802A" w14:textId="47B245EB" w:rsidR="0083558A" w:rsidRPr="00CD3B60" w:rsidDel="0053784B" w:rsidRDefault="0083558A" w:rsidP="00E72D7D">
            <w:pPr>
              <w:pStyle w:val="TablecellLEFT"/>
              <w:rPr>
                <w:del w:id="4620" w:author="Klaus Ehrlich" w:date="2024-10-17T15:57:00Z"/>
                <w:rFonts w:ascii="Arial" w:hAnsi="Arial" w:cs="Arial"/>
                <w:noProof/>
                <w:sz w:val="18"/>
                <w:szCs w:val="18"/>
              </w:rPr>
            </w:pPr>
            <w:del w:id="4621" w:author="Klaus Ehrlich" w:date="2024-10-17T15:57:00Z">
              <w:r w:rsidRPr="00CD3B60" w:rsidDel="0053784B">
                <w:rPr>
                  <w:rFonts w:ascii="Arial" w:hAnsi="Arial" w:cs="Arial"/>
                  <w:noProof/>
                  <w:sz w:val="18"/>
                  <w:szCs w:val="18"/>
                </w:rPr>
                <w:delText>ESCC 4008</w:delText>
              </w:r>
            </w:del>
          </w:p>
        </w:tc>
        <w:tc>
          <w:tcPr>
            <w:tcW w:w="1735" w:type="dxa"/>
            <w:shd w:val="clear" w:color="auto" w:fill="auto"/>
          </w:tcPr>
          <w:p w14:paraId="189BC8C4" w14:textId="01170200" w:rsidR="0083558A" w:rsidRPr="00CD3B60" w:rsidDel="0053784B" w:rsidRDefault="0083558A" w:rsidP="00E72D7D">
            <w:pPr>
              <w:pStyle w:val="TablecellLEFT"/>
              <w:rPr>
                <w:del w:id="4622" w:author="Klaus Ehrlich" w:date="2024-10-17T15:57:00Z"/>
                <w:rFonts w:ascii="Arial" w:hAnsi="Arial" w:cs="Arial"/>
                <w:noProof/>
                <w:sz w:val="18"/>
                <w:szCs w:val="18"/>
              </w:rPr>
            </w:pPr>
            <w:del w:id="4623" w:author="Klaus Ehrlich" w:date="2024-10-17T15:57:00Z">
              <w:r w:rsidRPr="00CD3B60" w:rsidDel="0053784B">
                <w:rPr>
                  <w:rFonts w:ascii="Arial" w:hAnsi="Arial" w:cs="Arial"/>
                  <w:noProof/>
                  <w:sz w:val="18"/>
                  <w:szCs w:val="18"/>
                </w:rPr>
                <w:delText>MIL-PRF-23419</w:delText>
              </w:r>
            </w:del>
          </w:p>
        </w:tc>
        <w:tc>
          <w:tcPr>
            <w:tcW w:w="1667" w:type="dxa"/>
            <w:shd w:val="clear" w:color="auto" w:fill="auto"/>
          </w:tcPr>
          <w:p w14:paraId="2B71C445" w14:textId="6AB46A2D" w:rsidR="0083558A" w:rsidRPr="00CD3B60" w:rsidDel="0053784B" w:rsidRDefault="0083558A" w:rsidP="00E72D7D">
            <w:pPr>
              <w:pStyle w:val="TablecellLEFT"/>
              <w:rPr>
                <w:del w:id="4624" w:author="Klaus Ehrlich" w:date="2024-10-17T15:57:00Z"/>
                <w:rFonts w:ascii="Arial" w:hAnsi="Arial" w:cs="Arial"/>
                <w:noProof/>
                <w:sz w:val="18"/>
                <w:szCs w:val="18"/>
              </w:rPr>
            </w:pPr>
          </w:p>
        </w:tc>
        <w:tc>
          <w:tcPr>
            <w:tcW w:w="2268" w:type="dxa"/>
            <w:shd w:val="clear" w:color="auto" w:fill="auto"/>
          </w:tcPr>
          <w:p w14:paraId="46836654" w14:textId="265A38B0" w:rsidR="0083558A" w:rsidRPr="00CD3B60" w:rsidDel="0053784B" w:rsidRDefault="0083558A" w:rsidP="00E72D7D">
            <w:pPr>
              <w:pStyle w:val="TablecellLEFT"/>
              <w:rPr>
                <w:del w:id="4625" w:author="Klaus Ehrlich" w:date="2024-10-17T15:57:00Z"/>
                <w:rFonts w:ascii="Arial" w:hAnsi="Arial" w:cs="Arial"/>
                <w:noProof/>
                <w:sz w:val="18"/>
                <w:szCs w:val="18"/>
              </w:rPr>
            </w:pPr>
          </w:p>
        </w:tc>
      </w:tr>
      <w:tr w:rsidR="0083558A" w:rsidRPr="00CD3B60" w:rsidDel="0053784B" w14:paraId="5D04E1FA" w14:textId="1D826892" w:rsidTr="00E72D7D">
        <w:trPr>
          <w:cantSplit/>
          <w:del w:id="4626" w:author="Klaus Ehrlich" w:date="2024-10-17T15:57:00Z"/>
        </w:trPr>
        <w:tc>
          <w:tcPr>
            <w:tcW w:w="2092" w:type="dxa"/>
            <w:shd w:val="clear" w:color="auto" w:fill="auto"/>
          </w:tcPr>
          <w:p w14:paraId="34CFEAF4" w14:textId="10C235F7" w:rsidR="0083558A" w:rsidRPr="00CD3B60" w:rsidDel="0053784B" w:rsidRDefault="0083558A" w:rsidP="00E72D7D">
            <w:pPr>
              <w:pStyle w:val="TablecellLEFT"/>
              <w:rPr>
                <w:del w:id="4627" w:author="Klaus Ehrlich" w:date="2024-10-17T15:57:00Z"/>
                <w:rFonts w:ascii="Arial" w:hAnsi="Arial" w:cs="Arial"/>
                <w:noProof/>
                <w:sz w:val="18"/>
                <w:szCs w:val="18"/>
              </w:rPr>
            </w:pPr>
            <w:del w:id="4628" w:author="Klaus Ehrlich" w:date="2024-10-17T15:57:00Z">
              <w:r w:rsidRPr="00CD3B60" w:rsidDel="0053784B">
                <w:rPr>
                  <w:rFonts w:ascii="Arial" w:hAnsi="Arial" w:cs="Arial"/>
                  <w:noProof/>
                  <w:sz w:val="18"/>
                  <w:szCs w:val="18"/>
                </w:rPr>
                <w:delText>Heaters flexible</w:delText>
              </w:r>
            </w:del>
          </w:p>
        </w:tc>
        <w:tc>
          <w:tcPr>
            <w:tcW w:w="1843" w:type="dxa"/>
            <w:shd w:val="clear" w:color="auto" w:fill="auto"/>
          </w:tcPr>
          <w:p w14:paraId="277567FC" w14:textId="713E62AF" w:rsidR="0083558A" w:rsidRPr="00CD3B60" w:rsidDel="0053784B" w:rsidRDefault="0083558A" w:rsidP="00E72D7D">
            <w:pPr>
              <w:pStyle w:val="TablecellLEFT"/>
              <w:rPr>
                <w:del w:id="4629" w:author="Klaus Ehrlich" w:date="2024-10-17T15:57:00Z"/>
                <w:rFonts w:ascii="Arial" w:hAnsi="Arial" w:cs="Arial"/>
                <w:noProof/>
                <w:sz w:val="18"/>
                <w:szCs w:val="18"/>
              </w:rPr>
            </w:pPr>
            <w:del w:id="4630" w:author="Klaus Ehrlich" w:date="2024-10-17T15:57:00Z">
              <w:r w:rsidRPr="00CD3B60" w:rsidDel="0053784B">
                <w:rPr>
                  <w:rFonts w:ascii="Arial" w:hAnsi="Arial" w:cs="Arial"/>
                  <w:noProof/>
                  <w:sz w:val="18"/>
                  <w:szCs w:val="18"/>
                </w:rPr>
                <w:delText>ESCC 4009</w:delText>
              </w:r>
            </w:del>
          </w:p>
        </w:tc>
        <w:tc>
          <w:tcPr>
            <w:tcW w:w="1735" w:type="dxa"/>
            <w:shd w:val="clear" w:color="auto" w:fill="auto"/>
          </w:tcPr>
          <w:p w14:paraId="5E23041D" w14:textId="5DF3B08B" w:rsidR="0083558A" w:rsidRPr="00CD3B60" w:rsidDel="0053784B" w:rsidRDefault="0083558A" w:rsidP="00E72D7D">
            <w:pPr>
              <w:pStyle w:val="TablecellLEFT"/>
              <w:rPr>
                <w:del w:id="4631" w:author="Klaus Ehrlich" w:date="2024-10-17T15:57:00Z"/>
                <w:rFonts w:ascii="Arial" w:hAnsi="Arial" w:cs="Arial"/>
                <w:noProof/>
                <w:sz w:val="18"/>
                <w:szCs w:val="18"/>
              </w:rPr>
            </w:pPr>
            <w:del w:id="4632"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0061B703" w14:textId="68C8AAB3" w:rsidR="0083558A" w:rsidRPr="00CD3B60" w:rsidDel="0053784B" w:rsidRDefault="0083558A" w:rsidP="00E72D7D">
            <w:pPr>
              <w:pStyle w:val="TablecellLEFT"/>
              <w:rPr>
                <w:del w:id="4633" w:author="Klaus Ehrlich" w:date="2024-10-17T15:57:00Z"/>
                <w:rFonts w:ascii="Arial" w:hAnsi="Arial" w:cs="Arial"/>
                <w:noProof/>
                <w:sz w:val="18"/>
                <w:szCs w:val="18"/>
              </w:rPr>
            </w:pPr>
          </w:p>
        </w:tc>
        <w:tc>
          <w:tcPr>
            <w:tcW w:w="2268" w:type="dxa"/>
            <w:shd w:val="clear" w:color="auto" w:fill="auto"/>
          </w:tcPr>
          <w:p w14:paraId="3FB6A5D6" w14:textId="75497109" w:rsidR="0083558A" w:rsidRPr="00CD3B60" w:rsidDel="0053784B" w:rsidRDefault="0083558A" w:rsidP="00E72D7D">
            <w:pPr>
              <w:pStyle w:val="TablecellLEFT"/>
              <w:rPr>
                <w:del w:id="4634" w:author="Klaus Ehrlich" w:date="2024-10-17T15:57:00Z"/>
                <w:rFonts w:ascii="Arial" w:hAnsi="Arial" w:cs="Arial"/>
                <w:noProof/>
                <w:sz w:val="18"/>
                <w:szCs w:val="18"/>
              </w:rPr>
            </w:pPr>
          </w:p>
        </w:tc>
      </w:tr>
      <w:tr w:rsidR="0083558A" w:rsidRPr="00CD3B60" w:rsidDel="0053784B" w14:paraId="6F1B5CD7" w14:textId="0ED4FA09" w:rsidTr="00E72D7D">
        <w:trPr>
          <w:cantSplit/>
          <w:del w:id="4635" w:author="Klaus Ehrlich" w:date="2024-10-17T15:57:00Z"/>
        </w:trPr>
        <w:tc>
          <w:tcPr>
            <w:tcW w:w="2092" w:type="dxa"/>
            <w:shd w:val="clear" w:color="auto" w:fill="auto"/>
          </w:tcPr>
          <w:p w14:paraId="1F5E16E1" w14:textId="27DBCBB0" w:rsidR="0083558A" w:rsidRPr="00CD3B60" w:rsidDel="0053784B" w:rsidRDefault="0083558A" w:rsidP="00E72D7D">
            <w:pPr>
              <w:pStyle w:val="TablecellLEFT"/>
              <w:rPr>
                <w:del w:id="4636" w:author="Klaus Ehrlich" w:date="2024-10-17T15:57:00Z"/>
                <w:rFonts w:ascii="Arial" w:hAnsi="Arial" w:cs="Arial"/>
                <w:noProof/>
                <w:sz w:val="18"/>
              </w:rPr>
            </w:pPr>
            <w:del w:id="4637" w:author="Klaus Ehrlich" w:date="2024-10-17T15:57:00Z">
              <w:r w:rsidRPr="00CD3B60" w:rsidDel="0053784B">
                <w:rPr>
                  <w:rFonts w:ascii="Arial" w:hAnsi="Arial" w:cs="Arial"/>
                  <w:noProof/>
                  <w:sz w:val="18"/>
                </w:rPr>
                <w:delText>Inductors, coils,   (molded)</w:delText>
              </w:r>
            </w:del>
          </w:p>
        </w:tc>
        <w:tc>
          <w:tcPr>
            <w:tcW w:w="1843" w:type="dxa"/>
            <w:shd w:val="clear" w:color="auto" w:fill="auto"/>
          </w:tcPr>
          <w:p w14:paraId="77A06E28" w14:textId="4F888504" w:rsidR="0083558A" w:rsidRPr="00CD3B60" w:rsidDel="0053784B" w:rsidRDefault="0083558A" w:rsidP="00E72D7D">
            <w:pPr>
              <w:pStyle w:val="TablecellLEFT"/>
              <w:rPr>
                <w:del w:id="4638" w:author="Klaus Ehrlich" w:date="2024-10-17T15:57:00Z"/>
                <w:rFonts w:ascii="Arial" w:hAnsi="Arial" w:cs="Arial"/>
                <w:noProof/>
                <w:sz w:val="18"/>
              </w:rPr>
            </w:pPr>
            <w:del w:id="4639" w:author="Klaus Ehrlich" w:date="2024-10-17T15:57:00Z">
              <w:r w:rsidRPr="00CD3B60" w:rsidDel="0053784B">
                <w:rPr>
                  <w:rFonts w:ascii="Arial" w:hAnsi="Arial" w:cs="Arial"/>
                  <w:noProof/>
                  <w:sz w:val="18"/>
                </w:rPr>
                <w:delText>ESCC 3201 level C</w:delText>
              </w:r>
            </w:del>
          </w:p>
          <w:p w14:paraId="60AEEC1D" w14:textId="4363D7C6" w:rsidR="0083558A" w:rsidRPr="00CD3B60" w:rsidDel="0053784B" w:rsidRDefault="0083558A" w:rsidP="00E72D7D">
            <w:pPr>
              <w:pStyle w:val="TablecellLEFT"/>
              <w:rPr>
                <w:del w:id="4640" w:author="Klaus Ehrlich" w:date="2024-10-17T15:57:00Z"/>
                <w:rFonts w:ascii="Arial" w:hAnsi="Arial" w:cs="Arial"/>
                <w:noProof/>
                <w:sz w:val="18"/>
              </w:rPr>
            </w:pPr>
          </w:p>
        </w:tc>
        <w:tc>
          <w:tcPr>
            <w:tcW w:w="1735" w:type="dxa"/>
            <w:shd w:val="clear" w:color="auto" w:fill="auto"/>
          </w:tcPr>
          <w:p w14:paraId="31A510D8" w14:textId="518D9655" w:rsidR="0083558A" w:rsidRPr="00CD3B60" w:rsidDel="0053784B" w:rsidRDefault="0083558A" w:rsidP="00E72D7D">
            <w:pPr>
              <w:pStyle w:val="TablecellLEFT"/>
              <w:rPr>
                <w:del w:id="4641" w:author="Klaus Ehrlich" w:date="2024-10-17T15:57:00Z"/>
                <w:rFonts w:ascii="Arial" w:hAnsi="Arial" w:cs="Arial"/>
                <w:noProof/>
                <w:sz w:val="18"/>
              </w:rPr>
            </w:pPr>
            <w:del w:id="4642" w:author="Klaus Ehrlich" w:date="2024-10-17T15:57:00Z">
              <w:r w:rsidRPr="00CD3B60" w:rsidDel="0053784B">
                <w:rPr>
                  <w:rFonts w:ascii="Arial" w:hAnsi="Arial" w:cs="Arial"/>
                  <w:noProof/>
                  <w:sz w:val="18"/>
                </w:rPr>
                <w:delText>MIL-STD-981</w:delText>
              </w:r>
            </w:del>
          </w:p>
          <w:p w14:paraId="2483EF0F" w14:textId="3AFC78DE" w:rsidR="0083558A" w:rsidRPr="00CD3B60" w:rsidDel="0053784B" w:rsidRDefault="0083558A" w:rsidP="00E72D7D">
            <w:pPr>
              <w:pStyle w:val="TablecellLEFT"/>
              <w:rPr>
                <w:del w:id="4643" w:author="Klaus Ehrlich" w:date="2024-10-17T15:57:00Z"/>
                <w:rFonts w:ascii="Arial" w:hAnsi="Arial" w:cs="Arial"/>
                <w:noProof/>
                <w:sz w:val="18"/>
              </w:rPr>
            </w:pPr>
            <w:del w:id="4644" w:author="Klaus Ehrlich" w:date="2024-10-17T15:57:00Z">
              <w:r w:rsidRPr="00CD3B60" w:rsidDel="0053784B">
                <w:rPr>
                  <w:rFonts w:ascii="Arial" w:hAnsi="Arial" w:cs="Arial"/>
                  <w:noProof/>
                  <w:sz w:val="18"/>
                </w:rPr>
                <w:delText xml:space="preserve">class S </w:delText>
              </w:r>
            </w:del>
          </w:p>
          <w:p w14:paraId="7476DBF3" w14:textId="02B5B61E" w:rsidR="0083558A" w:rsidRPr="00CD3B60" w:rsidDel="0053784B" w:rsidRDefault="0083558A" w:rsidP="00E72D7D">
            <w:pPr>
              <w:pStyle w:val="TablecellLEFT"/>
              <w:rPr>
                <w:del w:id="4645" w:author="Klaus Ehrlich" w:date="2024-10-17T15:57:00Z"/>
                <w:rFonts w:ascii="Arial" w:hAnsi="Arial" w:cs="Arial"/>
                <w:noProof/>
                <w:sz w:val="18"/>
              </w:rPr>
            </w:pPr>
          </w:p>
        </w:tc>
        <w:tc>
          <w:tcPr>
            <w:tcW w:w="1667" w:type="dxa"/>
            <w:shd w:val="clear" w:color="auto" w:fill="auto"/>
          </w:tcPr>
          <w:p w14:paraId="0EE100C0" w14:textId="10184BBB" w:rsidR="0083558A" w:rsidRPr="00CD3B60" w:rsidDel="0053784B" w:rsidRDefault="0083558A" w:rsidP="00E72D7D">
            <w:pPr>
              <w:pStyle w:val="TablecellLEFT"/>
              <w:rPr>
                <w:del w:id="4646" w:author="Klaus Ehrlich" w:date="2024-10-17T15:57:00Z"/>
                <w:rFonts w:ascii="Arial" w:hAnsi="Arial" w:cs="Arial"/>
                <w:noProof/>
                <w:sz w:val="18"/>
              </w:rPr>
            </w:pPr>
          </w:p>
        </w:tc>
        <w:tc>
          <w:tcPr>
            <w:tcW w:w="2268" w:type="dxa"/>
            <w:shd w:val="clear" w:color="auto" w:fill="auto"/>
          </w:tcPr>
          <w:p w14:paraId="68E688CF" w14:textId="0F1E0C92" w:rsidR="0083558A" w:rsidRPr="00CD3B60" w:rsidDel="0053784B" w:rsidRDefault="0083558A" w:rsidP="00E72D7D">
            <w:pPr>
              <w:pStyle w:val="TablecellLEFT"/>
              <w:rPr>
                <w:del w:id="4647" w:author="Klaus Ehrlich" w:date="2024-10-17T15:57:00Z"/>
                <w:rFonts w:ascii="Arial" w:hAnsi="Arial" w:cs="Arial"/>
                <w:noProof/>
                <w:sz w:val="18"/>
              </w:rPr>
            </w:pPr>
          </w:p>
        </w:tc>
      </w:tr>
      <w:tr w:rsidR="0083558A" w:rsidRPr="00CD3B60" w:rsidDel="0053784B" w14:paraId="674AD909" w14:textId="6AB016EF" w:rsidTr="00E72D7D">
        <w:trPr>
          <w:cantSplit/>
          <w:del w:id="4648" w:author="Klaus Ehrlich" w:date="2024-10-17T15:57:00Z"/>
        </w:trPr>
        <w:tc>
          <w:tcPr>
            <w:tcW w:w="2092" w:type="dxa"/>
            <w:shd w:val="clear" w:color="auto" w:fill="auto"/>
          </w:tcPr>
          <w:p w14:paraId="07C596AD" w14:textId="6C0160A0" w:rsidR="0083558A" w:rsidRPr="00CD3B60" w:rsidDel="0053784B" w:rsidRDefault="0083558A" w:rsidP="00E72D7D">
            <w:pPr>
              <w:pStyle w:val="TablecellLEFT"/>
              <w:rPr>
                <w:del w:id="4649" w:author="Klaus Ehrlich" w:date="2024-10-17T15:57:00Z"/>
                <w:rFonts w:ascii="Arial" w:hAnsi="Arial" w:cs="Arial"/>
                <w:noProof/>
                <w:sz w:val="18"/>
              </w:rPr>
            </w:pPr>
            <w:del w:id="4650" w:author="Klaus Ehrlich" w:date="2024-10-17T15:57:00Z">
              <w:r w:rsidRPr="00CD3B60" w:rsidDel="0053784B">
                <w:rPr>
                  <w:rFonts w:ascii="Arial" w:hAnsi="Arial" w:cs="Arial"/>
                  <w:noProof/>
                  <w:sz w:val="18"/>
                </w:rPr>
                <w:delText xml:space="preserve">Inductors, coils </w:delText>
              </w:r>
            </w:del>
          </w:p>
          <w:p w14:paraId="423213FC" w14:textId="653C9E66" w:rsidR="0083558A" w:rsidRPr="00CD3B60" w:rsidDel="0053784B" w:rsidRDefault="0083558A" w:rsidP="00E72D7D">
            <w:pPr>
              <w:pStyle w:val="TablecellLEFT"/>
              <w:rPr>
                <w:del w:id="4651" w:author="Klaus Ehrlich" w:date="2024-10-17T15:57:00Z"/>
                <w:rFonts w:ascii="Arial" w:hAnsi="Arial" w:cs="Arial"/>
                <w:noProof/>
                <w:sz w:val="18"/>
              </w:rPr>
            </w:pPr>
            <w:del w:id="4652" w:author="Klaus Ehrlich" w:date="2024-10-17T15:57:00Z">
              <w:r w:rsidRPr="00CD3B60" w:rsidDel="0053784B">
                <w:rPr>
                  <w:rFonts w:ascii="Arial" w:hAnsi="Arial" w:cs="Arial"/>
                  <w:noProof/>
                  <w:sz w:val="18"/>
                </w:rPr>
                <w:delText>(non molded)</w:delText>
              </w:r>
            </w:del>
          </w:p>
        </w:tc>
        <w:tc>
          <w:tcPr>
            <w:tcW w:w="1843" w:type="dxa"/>
            <w:shd w:val="clear" w:color="auto" w:fill="auto"/>
          </w:tcPr>
          <w:p w14:paraId="163579AD" w14:textId="442F82A5" w:rsidR="0083558A" w:rsidRPr="00CD3B60" w:rsidDel="0053784B" w:rsidRDefault="0083558A" w:rsidP="00E72D7D">
            <w:pPr>
              <w:pStyle w:val="TablecellLEFT"/>
              <w:rPr>
                <w:del w:id="4653" w:author="Klaus Ehrlich" w:date="2024-10-17T15:57:00Z"/>
                <w:rFonts w:ascii="Arial" w:hAnsi="Arial" w:cs="Arial"/>
                <w:noProof/>
                <w:sz w:val="18"/>
              </w:rPr>
            </w:pPr>
            <w:del w:id="4654" w:author="Klaus Ehrlich" w:date="2024-10-17T15:57:00Z">
              <w:r w:rsidRPr="00CD3B60" w:rsidDel="0053784B">
                <w:rPr>
                  <w:rFonts w:ascii="Arial" w:hAnsi="Arial" w:cs="Arial"/>
                  <w:noProof/>
                  <w:sz w:val="18"/>
                </w:rPr>
                <w:delText>ESCC 3201 level C</w:delText>
              </w:r>
            </w:del>
          </w:p>
        </w:tc>
        <w:tc>
          <w:tcPr>
            <w:tcW w:w="1735" w:type="dxa"/>
            <w:shd w:val="clear" w:color="auto" w:fill="auto"/>
          </w:tcPr>
          <w:p w14:paraId="1C898E22" w14:textId="23803F23" w:rsidR="0083558A" w:rsidRPr="00CD3B60" w:rsidDel="0053784B" w:rsidRDefault="0083558A" w:rsidP="00E72D7D">
            <w:pPr>
              <w:pStyle w:val="TablecellLEFT"/>
              <w:rPr>
                <w:del w:id="4655" w:author="Klaus Ehrlich" w:date="2024-10-17T15:57:00Z"/>
                <w:rFonts w:ascii="Arial" w:hAnsi="Arial" w:cs="Arial"/>
                <w:noProof/>
                <w:sz w:val="18"/>
              </w:rPr>
            </w:pPr>
            <w:del w:id="4656" w:author="Klaus Ehrlich" w:date="2024-10-17T15:57:00Z">
              <w:r w:rsidRPr="00CD3B60" w:rsidDel="0053784B">
                <w:rPr>
                  <w:rFonts w:ascii="Arial" w:hAnsi="Arial" w:cs="Arial"/>
                  <w:noProof/>
                  <w:sz w:val="18"/>
                </w:rPr>
                <w:delText>MIL-STD-981</w:delText>
              </w:r>
            </w:del>
          </w:p>
          <w:p w14:paraId="641E6F3D" w14:textId="2A3804C9" w:rsidR="0083558A" w:rsidRPr="00CD3B60" w:rsidDel="0053784B" w:rsidRDefault="0083558A" w:rsidP="00E72D7D">
            <w:pPr>
              <w:pStyle w:val="TablecellLEFT"/>
              <w:rPr>
                <w:del w:id="4657" w:author="Klaus Ehrlich" w:date="2024-10-17T15:57:00Z"/>
                <w:rFonts w:ascii="Arial" w:hAnsi="Arial" w:cs="Arial"/>
                <w:noProof/>
                <w:sz w:val="18"/>
              </w:rPr>
            </w:pPr>
            <w:del w:id="4658" w:author="Klaus Ehrlich" w:date="2024-10-17T15:57:00Z">
              <w:r w:rsidRPr="00CD3B60" w:rsidDel="0053784B">
                <w:rPr>
                  <w:rFonts w:ascii="Arial" w:hAnsi="Arial" w:cs="Arial"/>
                  <w:noProof/>
                  <w:sz w:val="18"/>
                </w:rPr>
                <w:delText>class S</w:delText>
              </w:r>
            </w:del>
          </w:p>
        </w:tc>
        <w:tc>
          <w:tcPr>
            <w:tcW w:w="1667" w:type="dxa"/>
            <w:shd w:val="clear" w:color="auto" w:fill="auto"/>
          </w:tcPr>
          <w:p w14:paraId="7E9E5C89" w14:textId="421C5089" w:rsidR="0083558A" w:rsidRPr="00CD3B60" w:rsidDel="0053784B" w:rsidRDefault="0083558A" w:rsidP="00E72D7D">
            <w:pPr>
              <w:pStyle w:val="TablecellLEFT"/>
              <w:rPr>
                <w:del w:id="4659" w:author="Klaus Ehrlich" w:date="2024-10-17T15:57:00Z"/>
                <w:rFonts w:ascii="Arial" w:hAnsi="Arial" w:cs="Arial"/>
                <w:noProof/>
                <w:sz w:val="18"/>
              </w:rPr>
            </w:pPr>
          </w:p>
        </w:tc>
        <w:tc>
          <w:tcPr>
            <w:tcW w:w="2268" w:type="dxa"/>
            <w:shd w:val="clear" w:color="auto" w:fill="auto"/>
          </w:tcPr>
          <w:p w14:paraId="1C50EAC2" w14:textId="534A767A" w:rsidR="0083558A" w:rsidRPr="00CD3B60" w:rsidDel="0053784B" w:rsidRDefault="0083558A" w:rsidP="00E72D7D">
            <w:pPr>
              <w:pStyle w:val="TablecellLEFT"/>
              <w:rPr>
                <w:del w:id="4660" w:author="Klaus Ehrlich" w:date="2024-10-17T15:57:00Z"/>
                <w:rFonts w:ascii="Arial" w:hAnsi="Arial" w:cs="Arial"/>
                <w:noProof/>
                <w:sz w:val="18"/>
              </w:rPr>
            </w:pPr>
          </w:p>
        </w:tc>
      </w:tr>
      <w:tr w:rsidR="0083558A" w:rsidRPr="00CD3B60" w:rsidDel="0053784B" w14:paraId="3D034CC8" w14:textId="26E44946" w:rsidTr="00E72D7D">
        <w:trPr>
          <w:cantSplit/>
          <w:del w:id="4661" w:author="Klaus Ehrlich" w:date="2024-10-17T15:57:00Z"/>
        </w:trPr>
        <w:tc>
          <w:tcPr>
            <w:tcW w:w="2092" w:type="dxa"/>
            <w:shd w:val="clear" w:color="auto" w:fill="auto"/>
          </w:tcPr>
          <w:p w14:paraId="3D750FD4" w14:textId="6957B0D3" w:rsidR="0083558A" w:rsidRPr="00CD3B60" w:rsidDel="0053784B" w:rsidRDefault="0083558A" w:rsidP="00E72D7D">
            <w:pPr>
              <w:pStyle w:val="TablecellLEFT"/>
              <w:rPr>
                <w:del w:id="4662" w:author="Klaus Ehrlich" w:date="2024-10-17T15:57:00Z"/>
                <w:rFonts w:ascii="Arial" w:hAnsi="Arial" w:cs="Arial"/>
                <w:noProof/>
                <w:sz w:val="18"/>
                <w:szCs w:val="18"/>
              </w:rPr>
            </w:pPr>
            <w:del w:id="4663" w:author="Klaus Ehrlich" w:date="2024-10-17T15:57:00Z">
              <w:r w:rsidRPr="00CD3B60" w:rsidDel="0053784B">
                <w:rPr>
                  <w:rFonts w:ascii="Arial" w:hAnsi="Arial" w:cs="Arial"/>
                  <w:noProof/>
                  <w:sz w:val="18"/>
                  <w:szCs w:val="18"/>
                </w:rPr>
                <w:delText>Integrated circuits</w:delText>
              </w:r>
            </w:del>
          </w:p>
        </w:tc>
        <w:tc>
          <w:tcPr>
            <w:tcW w:w="1843" w:type="dxa"/>
            <w:shd w:val="clear" w:color="auto" w:fill="auto"/>
          </w:tcPr>
          <w:p w14:paraId="4EECFE86" w14:textId="5AB4BACF" w:rsidR="0083558A" w:rsidRPr="00CD3B60" w:rsidDel="0053784B" w:rsidRDefault="0083558A" w:rsidP="00E72D7D">
            <w:pPr>
              <w:pStyle w:val="TablecellLEFT"/>
              <w:rPr>
                <w:del w:id="4664" w:author="Klaus Ehrlich" w:date="2024-10-17T15:57:00Z"/>
                <w:rFonts w:ascii="Arial" w:hAnsi="Arial" w:cs="Arial"/>
                <w:noProof/>
                <w:sz w:val="18"/>
                <w:szCs w:val="18"/>
              </w:rPr>
            </w:pPr>
            <w:del w:id="4665" w:author="Klaus Ehrlich" w:date="2024-10-17T15:57:00Z">
              <w:r w:rsidRPr="00CD3B60" w:rsidDel="0053784B">
                <w:rPr>
                  <w:rFonts w:ascii="Arial" w:hAnsi="Arial" w:cs="Arial"/>
                  <w:noProof/>
                  <w:sz w:val="18"/>
                  <w:szCs w:val="18"/>
                </w:rPr>
                <w:delText>ESCC 9000</w:delText>
              </w:r>
            </w:del>
          </w:p>
          <w:p w14:paraId="74ED3198" w14:textId="626F76BB" w:rsidR="0083558A" w:rsidRPr="00CD3B60" w:rsidDel="0053784B" w:rsidRDefault="0083558A" w:rsidP="00E72D7D">
            <w:pPr>
              <w:pStyle w:val="TablecellLEFT"/>
              <w:rPr>
                <w:del w:id="4666" w:author="Klaus Ehrlich" w:date="2024-10-17T15:57:00Z"/>
                <w:rFonts w:ascii="Arial" w:hAnsi="Arial" w:cs="Arial"/>
                <w:noProof/>
                <w:sz w:val="18"/>
                <w:szCs w:val="18"/>
              </w:rPr>
            </w:pPr>
          </w:p>
        </w:tc>
        <w:tc>
          <w:tcPr>
            <w:tcW w:w="1735" w:type="dxa"/>
            <w:shd w:val="clear" w:color="auto" w:fill="auto"/>
          </w:tcPr>
          <w:p w14:paraId="4A948908" w14:textId="2B261F6B" w:rsidR="0083558A" w:rsidRPr="00CD3B60" w:rsidDel="0053784B" w:rsidRDefault="0083558A" w:rsidP="00E72D7D">
            <w:pPr>
              <w:pStyle w:val="TablecellLEFT"/>
              <w:rPr>
                <w:del w:id="4667" w:author="Klaus Ehrlich" w:date="2024-10-17T15:57:00Z"/>
                <w:rFonts w:ascii="Arial" w:hAnsi="Arial" w:cs="Arial"/>
                <w:noProof/>
                <w:sz w:val="18"/>
                <w:szCs w:val="18"/>
              </w:rPr>
            </w:pPr>
            <w:del w:id="4668" w:author="Klaus Ehrlich" w:date="2024-10-17T15:57:00Z">
              <w:r w:rsidRPr="00CD3B60" w:rsidDel="0053784B">
                <w:rPr>
                  <w:rFonts w:ascii="Arial" w:hAnsi="Arial" w:cs="Arial"/>
                  <w:noProof/>
                  <w:sz w:val="18"/>
                  <w:szCs w:val="18"/>
                </w:rPr>
                <w:delText>MIL-PRF-38535              class V</w:delText>
              </w:r>
            </w:del>
          </w:p>
        </w:tc>
        <w:tc>
          <w:tcPr>
            <w:tcW w:w="1667" w:type="dxa"/>
            <w:shd w:val="clear" w:color="auto" w:fill="auto"/>
          </w:tcPr>
          <w:p w14:paraId="3F59D8A4" w14:textId="70901034" w:rsidR="0083558A" w:rsidRPr="00CD3B60" w:rsidDel="0053784B" w:rsidRDefault="0083558A" w:rsidP="00E72D7D">
            <w:pPr>
              <w:pStyle w:val="TablecellLEFT"/>
              <w:rPr>
                <w:del w:id="4669" w:author="Klaus Ehrlich" w:date="2024-10-17T15:57:00Z"/>
                <w:rFonts w:ascii="Arial" w:hAnsi="Arial" w:cs="Arial"/>
                <w:noProof/>
                <w:sz w:val="18"/>
                <w:szCs w:val="18"/>
              </w:rPr>
            </w:pPr>
          </w:p>
        </w:tc>
        <w:tc>
          <w:tcPr>
            <w:tcW w:w="2268" w:type="dxa"/>
            <w:shd w:val="clear" w:color="auto" w:fill="auto"/>
          </w:tcPr>
          <w:p w14:paraId="74D8D228" w14:textId="10EB1DD6" w:rsidR="0083558A" w:rsidRPr="00CD3B60" w:rsidDel="0053784B" w:rsidRDefault="0083558A" w:rsidP="00E72D7D">
            <w:pPr>
              <w:pStyle w:val="TablecellLEFT"/>
              <w:rPr>
                <w:del w:id="4670" w:author="Klaus Ehrlich" w:date="2024-10-17T15:57:00Z"/>
                <w:rFonts w:ascii="Arial" w:hAnsi="Arial" w:cs="Arial"/>
                <w:noProof/>
                <w:sz w:val="18"/>
                <w:szCs w:val="18"/>
              </w:rPr>
            </w:pPr>
            <w:del w:id="4671" w:author="Klaus Ehrlich" w:date="2024-10-17T15:57:00Z">
              <w:r w:rsidRPr="00CD3B60" w:rsidDel="0053784B">
                <w:rPr>
                  <w:rFonts w:ascii="Arial" w:hAnsi="Arial" w:cs="Arial"/>
                  <w:noProof/>
                  <w:sz w:val="18"/>
                  <w:szCs w:val="18"/>
                </w:rPr>
                <w:delText>PIND test (see note ).</w:delText>
              </w:r>
            </w:del>
          </w:p>
        </w:tc>
      </w:tr>
      <w:tr w:rsidR="0083558A" w:rsidRPr="00CD3B60" w:rsidDel="0053784B" w14:paraId="24B66D98" w14:textId="5AB315B5" w:rsidTr="00E72D7D">
        <w:trPr>
          <w:cantSplit/>
          <w:del w:id="4672" w:author="Klaus Ehrlich" w:date="2024-10-17T15:57:00Z"/>
        </w:trPr>
        <w:tc>
          <w:tcPr>
            <w:tcW w:w="2092" w:type="dxa"/>
            <w:shd w:val="clear" w:color="auto" w:fill="auto"/>
          </w:tcPr>
          <w:p w14:paraId="42A55F0F" w14:textId="7276020E" w:rsidR="0083558A" w:rsidRPr="00CD3B60" w:rsidDel="0053784B" w:rsidRDefault="0083558A" w:rsidP="00E72D7D">
            <w:pPr>
              <w:pStyle w:val="TablecellLEFT"/>
              <w:rPr>
                <w:del w:id="4673" w:author="Klaus Ehrlich" w:date="2024-10-17T15:57:00Z"/>
                <w:rFonts w:ascii="Arial" w:hAnsi="Arial" w:cs="Arial"/>
                <w:noProof/>
                <w:sz w:val="18"/>
                <w:szCs w:val="18"/>
              </w:rPr>
            </w:pPr>
            <w:del w:id="4674" w:author="Klaus Ehrlich" w:date="2024-10-17T15:57:00Z">
              <w:r w:rsidRPr="00CD3B60" w:rsidDel="0053784B">
                <w:rPr>
                  <w:rFonts w:ascii="Arial" w:hAnsi="Arial" w:cs="Arial"/>
                  <w:noProof/>
                  <w:sz w:val="18"/>
                  <w:szCs w:val="18"/>
                </w:rPr>
                <w:delText>Integrated circuits microwave (MMIC)</w:delText>
              </w:r>
            </w:del>
          </w:p>
        </w:tc>
        <w:tc>
          <w:tcPr>
            <w:tcW w:w="1843" w:type="dxa"/>
            <w:shd w:val="clear" w:color="auto" w:fill="auto"/>
          </w:tcPr>
          <w:p w14:paraId="5D3CAA73" w14:textId="29B92C37" w:rsidR="0083558A" w:rsidRPr="00CD3B60" w:rsidDel="0053784B" w:rsidRDefault="0083558A" w:rsidP="00E72D7D">
            <w:pPr>
              <w:pStyle w:val="TablecellLEFT"/>
              <w:rPr>
                <w:del w:id="4675" w:author="Klaus Ehrlich" w:date="2024-10-17T15:57:00Z"/>
                <w:rFonts w:ascii="Arial" w:hAnsi="Arial" w:cs="Arial"/>
                <w:noProof/>
                <w:sz w:val="18"/>
                <w:szCs w:val="18"/>
              </w:rPr>
            </w:pPr>
            <w:del w:id="4676" w:author="Klaus Ehrlich" w:date="2024-10-17T15:57:00Z">
              <w:r w:rsidRPr="00CD3B60" w:rsidDel="0053784B">
                <w:rPr>
                  <w:rFonts w:ascii="Arial" w:hAnsi="Arial" w:cs="Arial"/>
                  <w:noProof/>
                  <w:sz w:val="18"/>
                  <w:szCs w:val="18"/>
                </w:rPr>
                <w:delText>ESCC 9010 level B</w:delText>
              </w:r>
            </w:del>
          </w:p>
        </w:tc>
        <w:tc>
          <w:tcPr>
            <w:tcW w:w="1735" w:type="dxa"/>
            <w:shd w:val="clear" w:color="auto" w:fill="auto"/>
          </w:tcPr>
          <w:p w14:paraId="7B63DC1C" w14:textId="5BF7754D" w:rsidR="0083558A" w:rsidRPr="00CD3B60" w:rsidDel="0053784B" w:rsidRDefault="0083558A" w:rsidP="00E72D7D">
            <w:pPr>
              <w:pStyle w:val="TablecellLEFT"/>
              <w:rPr>
                <w:del w:id="4677" w:author="Klaus Ehrlich" w:date="2024-10-17T15:57:00Z"/>
                <w:rFonts w:ascii="Arial" w:hAnsi="Arial" w:cs="Arial"/>
                <w:noProof/>
                <w:sz w:val="18"/>
                <w:szCs w:val="18"/>
              </w:rPr>
            </w:pPr>
            <w:del w:id="4678" w:author="Klaus Ehrlich" w:date="2024-10-17T15:57:00Z">
              <w:r w:rsidRPr="00CD3B60" w:rsidDel="0053784B">
                <w:rPr>
                  <w:rFonts w:ascii="Arial" w:hAnsi="Arial" w:cs="Arial"/>
                  <w:noProof/>
                  <w:sz w:val="18"/>
                  <w:szCs w:val="18"/>
                </w:rPr>
                <w:delText>MIL-PRF-38535              class V</w:delText>
              </w:r>
            </w:del>
          </w:p>
        </w:tc>
        <w:tc>
          <w:tcPr>
            <w:tcW w:w="1667" w:type="dxa"/>
            <w:shd w:val="clear" w:color="auto" w:fill="auto"/>
          </w:tcPr>
          <w:p w14:paraId="41001250" w14:textId="3F5BEB7B" w:rsidR="0083558A" w:rsidRPr="00CD3B60" w:rsidDel="0053784B" w:rsidRDefault="0083558A" w:rsidP="00E72D7D">
            <w:pPr>
              <w:pStyle w:val="TablecellLEFT"/>
              <w:rPr>
                <w:del w:id="4679" w:author="Klaus Ehrlich" w:date="2024-10-17T15:57:00Z"/>
                <w:rFonts w:ascii="Arial" w:hAnsi="Arial" w:cs="Arial"/>
                <w:noProof/>
                <w:sz w:val="18"/>
                <w:szCs w:val="18"/>
              </w:rPr>
            </w:pPr>
          </w:p>
        </w:tc>
        <w:tc>
          <w:tcPr>
            <w:tcW w:w="2268" w:type="dxa"/>
            <w:shd w:val="clear" w:color="auto" w:fill="auto"/>
          </w:tcPr>
          <w:p w14:paraId="3ACB4F85" w14:textId="0A939475" w:rsidR="0083558A" w:rsidRPr="00CD3B60" w:rsidDel="0053784B" w:rsidRDefault="0083558A" w:rsidP="00E72D7D">
            <w:pPr>
              <w:pStyle w:val="TablecellLEFT"/>
              <w:rPr>
                <w:del w:id="4680" w:author="Klaus Ehrlich" w:date="2024-10-17T15:57:00Z"/>
                <w:rFonts w:ascii="Arial" w:hAnsi="Arial" w:cs="Arial"/>
                <w:noProof/>
                <w:sz w:val="18"/>
                <w:szCs w:val="18"/>
              </w:rPr>
            </w:pPr>
            <w:del w:id="4681" w:author="Klaus Ehrlich" w:date="2024-10-17T15:57:00Z">
              <w:r w:rsidRPr="00CD3B60" w:rsidDel="0053784B">
                <w:rPr>
                  <w:rFonts w:ascii="Arial" w:hAnsi="Arial" w:cs="Arial"/>
                  <w:noProof/>
                  <w:sz w:val="18"/>
                  <w:szCs w:val="18"/>
                </w:rPr>
                <w:delText>PIND test (see note ).</w:delText>
              </w:r>
            </w:del>
          </w:p>
        </w:tc>
      </w:tr>
      <w:tr w:rsidR="0083558A" w:rsidRPr="00B52825" w:rsidDel="0053784B" w14:paraId="6BF17F2C" w14:textId="116744CC" w:rsidTr="00E72D7D">
        <w:trPr>
          <w:cantSplit/>
          <w:del w:id="4682" w:author="Klaus Ehrlich" w:date="2024-10-17T15:57:00Z"/>
        </w:trPr>
        <w:tc>
          <w:tcPr>
            <w:tcW w:w="2092" w:type="dxa"/>
            <w:tcBorders>
              <w:bottom w:val="single" w:sz="4" w:space="0" w:color="auto"/>
            </w:tcBorders>
            <w:shd w:val="clear" w:color="auto" w:fill="auto"/>
          </w:tcPr>
          <w:p w14:paraId="0597369D" w14:textId="0264CC3F" w:rsidR="0083558A" w:rsidRPr="00CD3B60" w:rsidDel="0053784B" w:rsidRDefault="0083558A" w:rsidP="00E72D7D">
            <w:pPr>
              <w:pStyle w:val="TablecellLEFT"/>
              <w:rPr>
                <w:del w:id="4683" w:author="Klaus Ehrlich" w:date="2024-10-17T15:57:00Z"/>
                <w:rFonts w:ascii="Arial" w:hAnsi="Arial" w:cs="Arial"/>
                <w:noProof/>
                <w:sz w:val="17"/>
                <w:szCs w:val="17"/>
              </w:rPr>
            </w:pPr>
            <w:del w:id="4684" w:author="Klaus Ehrlich" w:date="2024-10-17T15:57:00Z">
              <w:r w:rsidRPr="00CD3B60" w:rsidDel="0053784B">
                <w:rPr>
                  <w:rFonts w:ascii="Arial" w:hAnsi="Arial" w:cs="Arial"/>
                  <w:noProof/>
                  <w:sz w:val="17"/>
                  <w:szCs w:val="17"/>
                </w:rPr>
                <w:delText>Microwave passive parts</w:delText>
              </w:r>
            </w:del>
          </w:p>
          <w:p w14:paraId="1516E913" w14:textId="388940A1" w:rsidR="0083558A" w:rsidRPr="00CD3B60" w:rsidDel="0053784B" w:rsidRDefault="0083558A" w:rsidP="00E72D7D">
            <w:pPr>
              <w:pStyle w:val="TablecellLEFT"/>
              <w:rPr>
                <w:del w:id="4685" w:author="Klaus Ehrlich" w:date="2024-10-17T15:57:00Z"/>
                <w:rFonts w:ascii="Arial" w:hAnsi="Arial" w:cs="Arial"/>
                <w:noProof/>
                <w:sz w:val="18"/>
                <w:szCs w:val="18"/>
              </w:rPr>
            </w:pPr>
            <w:del w:id="4686" w:author="Klaus Ehrlich" w:date="2024-10-17T15:57:00Z">
              <w:r w:rsidRPr="00CD3B60" w:rsidDel="0053784B">
                <w:rPr>
                  <w:rFonts w:ascii="Arial" w:hAnsi="Arial" w:cs="Arial"/>
                  <w:noProof/>
                  <w:sz w:val="18"/>
                  <w:szCs w:val="18"/>
                </w:rPr>
                <w:delText xml:space="preserve"> (circulators, isolators)</w:delText>
              </w:r>
            </w:del>
          </w:p>
        </w:tc>
        <w:tc>
          <w:tcPr>
            <w:tcW w:w="1843" w:type="dxa"/>
            <w:tcBorders>
              <w:bottom w:val="single" w:sz="4" w:space="0" w:color="auto"/>
            </w:tcBorders>
            <w:shd w:val="clear" w:color="auto" w:fill="auto"/>
          </w:tcPr>
          <w:p w14:paraId="2AF82EAF" w14:textId="69A51CD8" w:rsidR="0083558A" w:rsidRPr="00CD3B60" w:rsidDel="0053784B" w:rsidRDefault="0083558A" w:rsidP="00E72D7D">
            <w:pPr>
              <w:pStyle w:val="TablecellLEFT"/>
              <w:rPr>
                <w:del w:id="4687" w:author="Klaus Ehrlich" w:date="2024-10-17T15:57:00Z"/>
                <w:rFonts w:ascii="Arial" w:hAnsi="Arial" w:cs="Arial"/>
                <w:noProof/>
                <w:sz w:val="18"/>
                <w:szCs w:val="18"/>
              </w:rPr>
            </w:pPr>
            <w:del w:id="4688" w:author="Klaus Ehrlich" w:date="2024-10-17T15:57:00Z">
              <w:r w:rsidRPr="00CD3B60" w:rsidDel="0053784B">
                <w:rPr>
                  <w:rFonts w:ascii="Arial" w:hAnsi="Arial" w:cs="Arial"/>
                  <w:noProof/>
                  <w:sz w:val="18"/>
                  <w:szCs w:val="18"/>
                </w:rPr>
                <w:delText>ESCC 3202 level B</w:delText>
              </w:r>
            </w:del>
          </w:p>
          <w:p w14:paraId="0E23AC92" w14:textId="7E508220" w:rsidR="0083558A" w:rsidRPr="00CD3B60" w:rsidDel="0053784B" w:rsidRDefault="0083558A" w:rsidP="00E72D7D">
            <w:pPr>
              <w:pStyle w:val="TablecellLEFT"/>
              <w:rPr>
                <w:del w:id="4689" w:author="Klaus Ehrlich" w:date="2024-10-17T15:57:00Z"/>
                <w:rFonts w:ascii="Arial" w:hAnsi="Arial" w:cs="Arial"/>
                <w:noProof/>
                <w:sz w:val="18"/>
                <w:szCs w:val="18"/>
              </w:rPr>
            </w:pPr>
          </w:p>
        </w:tc>
        <w:tc>
          <w:tcPr>
            <w:tcW w:w="1735" w:type="dxa"/>
            <w:tcBorders>
              <w:bottom w:val="single" w:sz="4" w:space="0" w:color="auto"/>
            </w:tcBorders>
            <w:shd w:val="clear" w:color="auto" w:fill="auto"/>
          </w:tcPr>
          <w:p w14:paraId="09A00AF9" w14:textId="306B4263" w:rsidR="0083558A" w:rsidRPr="00CD3B60" w:rsidDel="0053784B" w:rsidRDefault="0083558A" w:rsidP="00E72D7D">
            <w:pPr>
              <w:pStyle w:val="TablecellLEFT"/>
              <w:rPr>
                <w:del w:id="4690" w:author="Klaus Ehrlich" w:date="2024-10-17T15:57:00Z"/>
                <w:rFonts w:ascii="Arial" w:hAnsi="Arial" w:cs="Arial"/>
                <w:noProof/>
                <w:sz w:val="18"/>
                <w:szCs w:val="18"/>
              </w:rPr>
            </w:pPr>
            <w:del w:id="4691" w:author="Klaus Ehrlich" w:date="2024-10-17T15:57:00Z">
              <w:r w:rsidRPr="00CD3B60" w:rsidDel="0053784B">
                <w:rPr>
                  <w:rFonts w:ascii="Arial" w:hAnsi="Arial" w:cs="Arial"/>
                  <w:noProof/>
                  <w:sz w:val="18"/>
                  <w:szCs w:val="18"/>
                </w:rPr>
                <w:delText>MIL-DTL-28791 (isolators)</w:delText>
              </w:r>
            </w:del>
          </w:p>
        </w:tc>
        <w:tc>
          <w:tcPr>
            <w:tcW w:w="1667" w:type="dxa"/>
            <w:tcBorders>
              <w:bottom w:val="single" w:sz="4" w:space="0" w:color="auto"/>
            </w:tcBorders>
            <w:shd w:val="clear" w:color="auto" w:fill="auto"/>
          </w:tcPr>
          <w:p w14:paraId="5BD1B332" w14:textId="1DDE99EC" w:rsidR="0083558A" w:rsidRPr="00CD3B60" w:rsidDel="0053784B" w:rsidRDefault="0083558A" w:rsidP="00E72D7D">
            <w:pPr>
              <w:pStyle w:val="TablecellLEFT"/>
              <w:rPr>
                <w:del w:id="4692" w:author="Klaus Ehrlich" w:date="2024-10-17T15:57:00Z"/>
                <w:rFonts w:ascii="Arial" w:hAnsi="Arial" w:cs="Arial"/>
                <w:noProof/>
                <w:sz w:val="18"/>
                <w:szCs w:val="18"/>
              </w:rPr>
            </w:pPr>
          </w:p>
        </w:tc>
        <w:tc>
          <w:tcPr>
            <w:tcW w:w="2268" w:type="dxa"/>
            <w:tcBorders>
              <w:bottom w:val="single" w:sz="4" w:space="0" w:color="auto"/>
            </w:tcBorders>
            <w:shd w:val="clear" w:color="auto" w:fill="auto"/>
          </w:tcPr>
          <w:p w14:paraId="16D45C9C" w14:textId="7FC3B0EC" w:rsidR="0083558A" w:rsidRPr="00CD3B60" w:rsidDel="0053784B" w:rsidRDefault="0083558A" w:rsidP="00E72D7D">
            <w:pPr>
              <w:pStyle w:val="TablecellLEFT"/>
              <w:rPr>
                <w:del w:id="4693" w:author="Klaus Ehrlich" w:date="2024-10-17T15:57:00Z"/>
                <w:rFonts w:ascii="Arial" w:hAnsi="Arial" w:cs="Arial"/>
                <w:noProof/>
                <w:sz w:val="18"/>
                <w:szCs w:val="18"/>
              </w:rPr>
            </w:pPr>
          </w:p>
        </w:tc>
      </w:tr>
      <w:tr w:rsidR="0083558A" w:rsidRPr="00B52825" w:rsidDel="0053784B" w14:paraId="5428C1F9" w14:textId="2D491FD6" w:rsidTr="00E72D7D">
        <w:trPr>
          <w:cantSplit/>
          <w:del w:id="4694"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2AA8A529" w14:textId="3ACD7271" w:rsidR="0083558A" w:rsidRPr="00B52825" w:rsidDel="0053784B" w:rsidRDefault="0083558A" w:rsidP="00E72D7D">
            <w:pPr>
              <w:pStyle w:val="TablecellLEFT"/>
              <w:rPr>
                <w:del w:id="4695" w:author="Klaus Ehrlich" w:date="2024-10-17T15:57:00Z"/>
                <w:rFonts w:ascii="Arial" w:hAnsi="Arial" w:cs="Arial"/>
                <w:noProof/>
                <w:sz w:val="17"/>
                <w:szCs w:val="17"/>
              </w:rPr>
            </w:pPr>
            <w:del w:id="4696" w:author="Klaus Ehrlich" w:date="2024-10-17T15:57:00Z">
              <w:r w:rsidRPr="00B52825" w:rsidDel="0053784B">
                <w:rPr>
                  <w:rFonts w:ascii="Arial" w:hAnsi="Arial" w:cs="Arial"/>
                  <w:noProof/>
                  <w:sz w:val="17"/>
                  <w:szCs w:val="17"/>
                </w:rPr>
                <w:delText>Microwave passive parts</w:delText>
              </w:r>
            </w:del>
          </w:p>
          <w:p w14:paraId="22D4D835" w14:textId="464050FA" w:rsidR="0083558A" w:rsidRPr="00B52825" w:rsidDel="0053784B" w:rsidRDefault="0083558A" w:rsidP="00E72D7D">
            <w:pPr>
              <w:pStyle w:val="TablecellLEFT"/>
              <w:rPr>
                <w:del w:id="4697" w:author="Klaus Ehrlich" w:date="2024-10-17T15:57:00Z"/>
                <w:rFonts w:ascii="Arial" w:hAnsi="Arial" w:cs="Arial"/>
                <w:noProof/>
                <w:sz w:val="17"/>
                <w:szCs w:val="17"/>
              </w:rPr>
            </w:pPr>
            <w:del w:id="4698" w:author="Klaus Ehrlich" w:date="2024-10-17T15:57:00Z">
              <w:r w:rsidRPr="00B52825" w:rsidDel="0053784B">
                <w:rPr>
                  <w:rFonts w:ascii="Arial" w:hAnsi="Arial" w:cs="Arial"/>
                  <w:noProof/>
                  <w:sz w:val="17"/>
                  <w:szCs w:val="17"/>
                </w:rPr>
                <w:delText>(coupler, power dividers)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73993" w14:textId="4615D980" w:rsidR="0083558A" w:rsidRPr="00B52825" w:rsidDel="0053784B" w:rsidRDefault="0083558A" w:rsidP="00E72D7D">
            <w:pPr>
              <w:pStyle w:val="TablecellLEFT"/>
              <w:rPr>
                <w:del w:id="4699" w:author="Klaus Ehrlich" w:date="2024-10-17T15:57:00Z"/>
                <w:rFonts w:ascii="Arial" w:hAnsi="Arial" w:cs="Arial"/>
                <w:noProof/>
                <w:sz w:val="18"/>
                <w:szCs w:val="18"/>
              </w:rPr>
            </w:pPr>
            <w:del w:id="4700" w:author="Klaus Ehrlich" w:date="2024-10-17T15:57:00Z">
              <w:r w:rsidRPr="00B52825" w:rsidDel="0053784B">
                <w:rPr>
                  <w:rFonts w:ascii="Arial" w:hAnsi="Arial" w:cs="Arial"/>
                  <w:noProof/>
                  <w:sz w:val="18"/>
                  <w:szCs w:val="18"/>
                </w:rPr>
                <w:delText>ESCC 3404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AE8B1D1" w14:textId="460FA6DD" w:rsidR="0083558A" w:rsidRPr="00CD3B60" w:rsidDel="0053784B" w:rsidRDefault="0083558A" w:rsidP="00E72D7D">
            <w:pPr>
              <w:pStyle w:val="TablecellLEFT"/>
              <w:rPr>
                <w:del w:id="4701" w:author="Klaus Ehrlich" w:date="2024-10-17T15:57:00Z"/>
                <w:rFonts w:ascii="Arial" w:hAnsi="Arial" w:cs="Arial"/>
                <w:noProof/>
                <w:sz w:val="18"/>
                <w:szCs w:val="18"/>
              </w:rPr>
            </w:pPr>
            <w:del w:id="4702" w:author="Klaus Ehrlich" w:date="2024-10-17T15:57:00Z">
              <w:r w:rsidRPr="00CD3B60" w:rsidDel="0053784B">
                <w:rPr>
                  <w:rFonts w:ascii="Arial" w:hAnsi="Arial" w:cs="Arial"/>
                  <w:noProof/>
                  <w:sz w:val="18"/>
                  <w:szCs w:val="18"/>
                </w:rPr>
                <w:delText>MIL-DTL-15370 (couplers)</w:delText>
              </w:r>
            </w:del>
          </w:p>
          <w:p w14:paraId="3BFA6A9B" w14:textId="3835423F" w:rsidR="0083558A" w:rsidRPr="00CD3B60" w:rsidDel="0053784B" w:rsidRDefault="0083558A" w:rsidP="00E72D7D">
            <w:pPr>
              <w:pStyle w:val="TablecellLEFT"/>
              <w:rPr>
                <w:del w:id="4703" w:author="Klaus Ehrlich" w:date="2024-10-17T15:57:00Z"/>
                <w:rFonts w:ascii="Arial" w:hAnsi="Arial" w:cs="Arial"/>
                <w:noProof/>
                <w:sz w:val="18"/>
                <w:szCs w:val="18"/>
              </w:rPr>
            </w:pPr>
            <w:del w:id="4704" w:author="Klaus Ehrlich" w:date="2024-10-17T15:57:00Z">
              <w:r w:rsidRPr="00CD3B60" w:rsidDel="0053784B">
                <w:rPr>
                  <w:rFonts w:ascii="Arial" w:hAnsi="Arial" w:cs="Arial"/>
                  <w:noProof/>
                  <w:sz w:val="18"/>
                  <w:szCs w:val="18"/>
                </w:rPr>
                <w:delText>MIL-DTL-23971 (dividers)</w:delText>
              </w:r>
            </w:del>
          </w:p>
          <w:p w14:paraId="10D88152" w14:textId="6FBA886B" w:rsidR="0083558A" w:rsidRPr="00CD3B60" w:rsidDel="0053784B" w:rsidRDefault="0083558A" w:rsidP="00E72D7D">
            <w:pPr>
              <w:pStyle w:val="TablecellLEFT"/>
              <w:rPr>
                <w:del w:id="4705" w:author="Klaus Ehrlich" w:date="2024-10-17T15:57:00Z"/>
                <w:rFonts w:ascii="Arial" w:hAnsi="Arial" w:cs="Arial"/>
                <w:noProof/>
                <w:sz w:val="18"/>
                <w:szCs w:val="18"/>
              </w:rPr>
            </w:pPr>
            <w:del w:id="4706" w:author="Klaus Ehrlich" w:date="2024-10-17T15:57:00Z">
              <w:r w:rsidRPr="00CD3B60" w:rsidDel="0053784B">
                <w:rPr>
                  <w:rFonts w:ascii="Arial" w:hAnsi="Arial" w:cs="Arial"/>
                  <w:noProof/>
                  <w:sz w:val="18"/>
                  <w:szCs w:val="18"/>
                </w:rPr>
                <w:delText>“space flight”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CE5E56D" w14:textId="621052CD" w:rsidR="0083558A" w:rsidRPr="00CD3B60" w:rsidDel="0053784B" w:rsidRDefault="0083558A" w:rsidP="00E72D7D">
            <w:pPr>
              <w:pStyle w:val="TablecellLEFT"/>
              <w:rPr>
                <w:del w:id="4707"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9F811A" w14:textId="27456BE6" w:rsidR="0083558A" w:rsidRPr="00CD3B60" w:rsidDel="0053784B" w:rsidRDefault="0083558A" w:rsidP="00E72D7D">
            <w:pPr>
              <w:pStyle w:val="TablecellLEFT"/>
              <w:rPr>
                <w:del w:id="4708" w:author="Klaus Ehrlich" w:date="2024-10-17T15:57:00Z"/>
                <w:rFonts w:ascii="Arial" w:hAnsi="Arial" w:cs="Arial"/>
                <w:noProof/>
                <w:sz w:val="18"/>
                <w:szCs w:val="18"/>
              </w:rPr>
            </w:pPr>
          </w:p>
        </w:tc>
      </w:tr>
      <w:tr w:rsidR="0083558A" w:rsidRPr="00B52825" w:rsidDel="0053784B" w14:paraId="29AF7D80" w14:textId="46A6D56C"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709"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3AA64D4A" w14:textId="4E97B356" w:rsidR="0083558A" w:rsidRPr="00B52825" w:rsidDel="0053784B" w:rsidRDefault="0083558A" w:rsidP="00E72D7D">
            <w:pPr>
              <w:pStyle w:val="TablecellLEFT"/>
              <w:rPr>
                <w:del w:id="4710" w:author="Klaus Ehrlich" w:date="2024-10-17T15:57:00Z"/>
                <w:rFonts w:ascii="Arial" w:hAnsi="Arial" w:cs="Arial"/>
                <w:noProof/>
                <w:sz w:val="17"/>
                <w:szCs w:val="17"/>
              </w:rPr>
            </w:pPr>
            <w:del w:id="4711" w:author="Klaus Ehrlich" w:date="2024-10-17T15:57:00Z">
              <w:r w:rsidRPr="00B52825" w:rsidDel="0053784B">
                <w:rPr>
                  <w:rFonts w:ascii="Arial" w:hAnsi="Arial" w:cs="Arial"/>
                  <w:noProof/>
                  <w:sz w:val="17"/>
                  <w:szCs w:val="17"/>
                </w:rPr>
                <w:delText>Microwave passive parts</w:delText>
              </w:r>
            </w:del>
          </w:p>
          <w:p w14:paraId="18EFF5F0" w14:textId="09D3879C" w:rsidR="0083558A" w:rsidRPr="00B52825" w:rsidDel="0053784B" w:rsidRDefault="0083558A" w:rsidP="00E72D7D">
            <w:pPr>
              <w:pStyle w:val="TablecellLEFT"/>
              <w:rPr>
                <w:del w:id="4712" w:author="Klaus Ehrlich" w:date="2024-10-17T15:57:00Z"/>
                <w:rFonts w:ascii="Arial" w:hAnsi="Arial" w:cs="Arial"/>
                <w:noProof/>
                <w:sz w:val="18"/>
                <w:szCs w:val="18"/>
              </w:rPr>
            </w:pPr>
            <w:del w:id="4713" w:author="Klaus Ehrlich" w:date="2024-10-17T15:57:00Z">
              <w:r w:rsidRPr="00B52825" w:rsidDel="0053784B">
                <w:rPr>
                  <w:rFonts w:ascii="Arial" w:hAnsi="Arial" w:cs="Arial"/>
                  <w:noProof/>
                  <w:sz w:val="18"/>
                  <w:szCs w:val="18"/>
                </w:rPr>
                <w:delText>(attenuators, loads)</w:delText>
              </w:r>
            </w:del>
          </w:p>
          <w:p w14:paraId="48BABACC" w14:textId="13062C30" w:rsidR="0083558A" w:rsidRPr="00B52825" w:rsidDel="0053784B" w:rsidRDefault="0083558A" w:rsidP="00E72D7D">
            <w:pPr>
              <w:pStyle w:val="TablecellLEFT"/>
              <w:rPr>
                <w:del w:id="4714" w:author="Klaus Ehrlich" w:date="2024-10-17T15:57:00Z"/>
                <w:rFonts w:ascii="Arial" w:hAnsi="Arial" w:cs="Arial"/>
                <w:noProo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9D104E" w14:textId="2FD20AB3" w:rsidR="0083558A" w:rsidRPr="00CD3B60" w:rsidDel="0053784B" w:rsidRDefault="0083558A" w:rsidP="00E72D7D">
            <w:pPr>
              <w:pStyle w:val="TablecellLEFT"/>
              <w:rPr>
                <w:del w:id="4715" w:author="Klaus Ehrlich" w:date="2024-10-17T15:57:00Z"/>
                <w:rFonts w:ascii="Arial" w:hAnsi="Arial" w:cs="Arial"/>
                <w:noProof/>
                <w:sz w:val="18"/>
                <w:szCs w:val="18"/>
              </w:rPr>
            </w:pPr>
            <w:del w:id="4716" w:author="Klaus Ehrlich" w:date="2024-10-17T15:57:00Z">
              <w:r w:rsidRPr="00B52825" w:rsidDel="0053784B">
                <w:rPr>
                  <w:rFonts w:ascii="Arial" w:hAnsi="Arial" w:cs="Arial"/>
                  <w:noProof/>
                  <w:sz w:val="18"/>
                  <w:szCs w:val="18"/>
                </w:rPr>
                <w:delText xml:space="preserve">ESCC </w:delText>
              </w:r>
              <w:r w:rsidRPr="00CD3B60" w:rsidDel="0053784B">
                <w:rPr>
                  <w:rFonts w:ascii="Arial" w:hAnsi="Arial" w:cs="Arial"/>
                  <w:noProof/>
                  <w:sz w:val="18"/>
                  <w:szCs w:val="18"/>
                </w:rPr>
                <w:delText>3403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A876544" w14:textId="6E8296CB" w:rsidR="0083558A" w:rsidRPr="00CD3B60" w:rsidDel="0053784B" w:rsidRDefault="0083558A" w:rsidP="00E72D7D">
            <w:pPr>
              <w:pStyle w:val="TablecellLEFT"/>
              <w:rPr>
                <w:del w:id="4717" w:author="Klaus Ehrlich" w:date="2024-10-17T15:57:00Z"/>
                <w:rFonts w:ascii="Arial" w:hAnsi="Arial" w:cs="Arial"/>
                <w:noProof/>
                <w:sz w:val="14"/>
                <w:szCs w:val="14"/>
              </w:rPr>
            </w:pPr>
            <w:del w:id="4718" w:author="Klaus Ehrlich" w:date="2024-10-17T15:57:00Z">
              <w:r w:rsidRPr="00CD3B60" w:rsidDel="0053784B">
                <w:rPr>
                  <w:rFonts w:ascii="Arial" w:hAnsi="Arial" w:cs="Arial"/>
                  <w:noProof/>
                  <w:sz w:val="14"/>
                  <w:szCs w:val="14"/>
                </w:rPr>
                <w:delText>MIL-DTL-39030 (loads)</w:delText>
              </w:r>
            </w:del>
          </w:p>
          <w:p w14:paraId="2744AEE2" w14:textId="0155D584" w:rsidR="0083558A" w:rsidRPr="00CD3B60" w:rsidDel="0053784B" w:rsidRDefault="0083558A" w:rsidP="00E72D7D">
            <w:pPr>
              <w:pStyle w:val="TablecellLEFT"/>
              <w:rPr>
                <w:del w:id="4719" w:author="Klaus Ehrlich" w:date="2024-10-17T15:57:00Z"/>
                <w:rFonts w:ascii="Arial" w:hAnsi="Arial" w:cs="Arial"/>
                <w:noProof/>
                <w:sz w:val="14"/>
                <w:szCs w:val="14"/>
              </w:rPr>
            </w:pPr>
            <w:del w:id="4720" w:author="Klaus Ehrlich" w:date="2024-10-17T15:57:00Z">
              <w:r w:rsidRPr="00CD3B60" w:rsidDel="0053784B">
                <w:rPr>
                  <w:rFonts w:ascii="Arial" w:hAnsi="Arial" w:cs="Arial"/>
                  <w:noProof/>
                  <w:sz w:val="14"/>
                  <w:szCs w:val="14"/>
                </w:rPr>
                <w:delText>S letter (screened parts)</w:delText>
              </w:r>
            </w:del>
          </w:p>
          <w:p w14:paraId="10F5CB07" w14:textId="123D5AE2" w:rsidR="0083558A" w:rsidRPr="00CD3B60" w:rsidDel="0053784B" w:rsidRDefault="0083558A" w:rsidP="00E72D7D">
            <w:pPr>
              <w:pStyle w:val="TablecellLEFT"/>
              <w:rPr>
                <w:del w:id="4721" w:author="Klaus Ehrlich" w:date="2024-10-17T15:57:00Z"/>
                <w:rFonts w:ascii="Arial" w:hAnsi="Arial" w:cs="Arial"/>
                <w:noProof/>
                <w:sz w:val="14"/>
                <w:szCs w:val="14"/>
              </w:rPr>
            </w:pPr>
            <w:del w:id="4722" w:author="Klaus Ehrlich" w:date="2024-10-17T15:57:00Z">
              <w:r w:rsidRPr="00CD3B60" w:rsidDel="0053784B">
                <w:rPr>
                  <w:rFonts w:ascii="Arial" w:hAnsi="Arial" w:cs="Arial"/>
                  <w:noProof/>
                  <w:sz w:val="14"/>
                  <w:szCs w:val="14"/>
                </w:rPr>
                <w:delText>MIL-DTL-3933 (attenuators)</w:delText>
              </w:r>
            </w:del>
          </w:p>
          <w:p w14:paraId="407A847D" w14:textId="273741B1" w:rsidR="0083558A" w:rsidRPr="00CD3B60" w:rsidDel="0053784B" w:rsidRDefault="0083558A" w:rsidP="00E72D7D">
            <w:pPr>
              <w:pStyle w:val="TablecellLEFT"/>
              <w:rPr>
                <w:del w:id="4723" w:author="Klaus Ehrlich" w:date="2024-10-17T15:57:00Z"/>
                <w:rFonts w:ascii="Arial" w:hAnsi="Arial" w:cs="Arial"/>
                <w:noProof/>
                <w:sz w:val="14"/>
                <w:szCs w:val="14"/>
              </w:rPr>
            </w:pPr>
            <w:del w:id="4724" w:author="Klaus Ehrlich" w:date="2024-10-17T15:57:00Z">
              <w:r w:rsidRPr="00CD3B60" w:rsidDel="0053784B">
                <w:rPr>
                  <w:rFonts w:ascii="Arial" w:hAnsi="Arial" w:cs="Arial"/>
                  <w:noProof/>
                  <w:sz w:val="14"/>
                  <w:szCs w:val="14"/>
                </w:rPr>
                <w:delText>S letter (screened parts)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7398B0C" w14:textId="0DDFE398" w:rsidR="0083558A" w:rsidRPr="00CD3B60" w:rsidDel="0053784B" w:rsidRDefault="0083558A" w:rsidP="00E72D7D">
            <w:pPr>
              <w:pStyle w:val="TablecellLEFT"/>
              <w:rPr>
                <w:del w:id="4725"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982AD2" w14:textId="612AEBD9" w:rsidR="0083558A" w:rsidRPr="00CD3B60" w:rsidDel="0053784B" w:rsidRDefault="0083558A" w:rsidP="00E72D7D">
            <w:pPr>
              <w:pStyle w:val="TablecellLEFT"/>
              <w:rPr>
                <w:del w:id="4726" w:author="Klaus Ehrlich" w:date="2024-10-17T15:57:00Z"/>
                <w:rFonts w:ascii="Arial" w:hAnsi="Arial" w:cs="Arial"/>
                <w:noProof/>
                <w:sz w:val="18"/>
                <w:szCs w:val="18"/>
              </w:rPr>
            </w:pPr>
          </w:p>
        </w:tc>
      </w:tr>
      <w:tr w:rsidR="0083558A" w:rsidRPr="00B52825" w:rsidDel="0053784B" w14:paraId="74FDA0D2" w14:textId="2544184C"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727"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4C6E6EB7" w14:textId="554C9443" w:rsidR="0083558A" w:rsidRPr="00CD3B60" w:rsidDel="0053784B" w:rsidRDefault="0083558A" w:rsidP="00E72D7D">
            <w:pPr>
              <w:pStyle w:val="TablecellLEFT"/>
              <w:rPr>
                <w:del w:id="4728" w:author="Klaus Ehrlich" w:date="2024-10-17T15:57:00Z"/>
                <w:rFonts w:ascii="Arial" w:hAnsi="Arial" w:cs="Arial"/>
                <w:noProof/>
                <w:sz w:val="18"/>
                <w:szCs w:val="18"/>
              </w:rPr>
            </w:pPr>
            <w:del w:id="4729" w:author="Klaus Ehrlich" w:date="2024-10-17T15:57:00Z">
              <w:r w:rsidRPr="00CD3B60" w:rsidDel="0053784B">
                <w:rPr>
                  <w:rFonts w:ascii="Arial" w:hAnsi="Arial" w:cs="Arial"/>
                  <w:noProof/>
                  <w:sz w:val="18"/>
                  <w:szCs w:val="18"/>
                </w:rPr>
                <w:delText>Microwave switches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A4CCE" w14:textId="45700C17" w:rsidR="0083558A" w:rsidRPr="00CD3B60" w:rsidDel="0053784B" w:rsidRDefault="0083558A" w:rsidP="00E72D7D">
            <w:pPr>
              <w:pStyle w:val="TablecellLEFT"/>
              <w:rPr>
                <w:del w:id="4730" w:author="Klaus Ehrlich" w:date="2024-10-17T15:57:00Z"/>
                <w:rFonts w:ascii="Arial" w:hAnsi="Arial" w:cs="Arial"/>
                <w:noProof/>
                <w:sz w:val="18"/>
                <w:szCs w:val="18"/>
              </w:rPr>
            </w:pPr>
            <w:del w:id="4731" w:author="Klaus Ehrlich" w:date="2024-10-17T15:57:00Z">
              <w:r w:rsidRPr="00CD3B60" w:rsidDel="0053784B">
                <w:rPr>
                  <w:rFonts w:ascii="Arial" w:hAnsi="Arial" w:cs="Arial"/>
                  <w:noProof/>
                  <w:sz w:val="18"/>
                  <w:szCs w:val="18"/>
                </w:rPr>
                <w:delText>-</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1814B03" w14:textId="0F453F02" w:rsidR="0083558A" w:rsidRPr="00CD3B60" w:rsidDel="0053784B" w:rsidRDefault="0083558A" w:rsidP="00E72D7D">
            <w:pPr>
              <w:pStyle w:val="TablecellLEFT"/>
              <w:rPr>
                <w:del w:id="4732" w:author="Klaus Ehrlich" w:date="2024-10-17T15:57:00Z"/>
                <w:rFonts w:ascii="Arial" w:hAnsi="Arial" w:cs="Arial"/>
                <w:noProof/>
                <w:sz w:val="18"/>
                <w:szCs w:val="18"/>
              </w:rPr>
            </w:pPr>
            <w:del w:id="4733" w:author="Klaus Ehrlich" w:date="2024-10-17T15:57:00Z">
              <w:r w:rsidRPr="00CD3B60" w:rsidDel="0053784B">
                <w:rPr>
                  <w:rFonts w:ascii="Arial" w:hAnsi="Arial" w:cs="Arial"/>
                  <w:noProof/>
                  <w:sz w:val="18"/>
                  <w:szCs w:val="18"/>
                </w:rPr>
                <w:delText>MIL-DTL-3928</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8277334" w14:textId="6E8EF149" w:rsidR="0083558A" w:rsidRPr="00CD3B60" w:rsidDel="0053784B" w:rsidRDefault="0083558A" w:rsidP="00E72D7D">
            <w:pPr>
              <w:pStyle w:val="TablecellLEFT"/>
              <w:rPr>
                <w:del w:id="4734"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7B65D0" w14:textId="7CCB7B3F" w:rsidR="0083558A" w:rsidRPr="00CD3B60" w:rsidDel="0053784B" w:rsidRDefault="0083558A" w:rsidP="00E72D7D">
            <w:pPr>
              <w:pStyle w:val="TablecellLEFT"/>
              <w:rPr>
                <w:del w:id="4735" w:author="Klaus Ehrlich" w:date="2024-10-17T15:57:00Z"/>
                <w:rFonts w:ascii="Arial" w:hAnsi="Arial" w:cs="Arial"/>
                <w:noProof/>
                <w:sz w:val="18"/>
                <w:szCs w:val="18"/>
              </w:rPr>
            </w:pPr>
          </w:p>
        </w:tc>
      </w:tr>
      <w:tr w:rsidR="0083558A" w:rsidRPr="00B52825" w:rsidDel="0053784B" w14:paraId="0FB3E8D1" w14:textId="60F1B89B"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736"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410F8456" w14:textId="7B93952C" w:rsidR="0083558A" w:rsidRPr="00B52825" w:rsidDel="0053784B" w:rsidRDefault="0083558A" w:rsidP="00E72D7D">
            <w:pPr>
              <w:pStyle w:val="TablecellLEFT"/>
              <w:rPr>
                <w:del w:id="4737" w:author="Klaus Ehrlich" w:date="2024-10-17T15:57:00Z"/>
                <w:rFonts w:ascii="Arial" w:hAnsi="Arial" w:cs="Arial"/>
                <w:noProof/>
                <w:sz w:val="18"/>
                <w:szCs w:val="18"/>
              </w:rPr>
            </w:pPr>
            <w:del w:id="4738" w:author="Klaus Ehrlich" w:date="2024-10-17T15:57:00Z">
              <w:r w:rsidRPr="00B52825" w:rsidDel="0053784B">
                <w:rPr>
                  <w:rFonts w:ascii="Arial" w:hAnsi="Arial" w:cs="Arial"/>
                  <w:noProof/>
                  <w:sz w:val="18"/>
                  <w:szCs w:val="18"/>
                </w:rPr>
                <w:delText>Oscillators (hybrids)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4AE63" w14:textId="7E309460" w:rsidR="0083558A" w:rsidRPr="00B52825" w:rsidDel="0053784B" w:rsidRDefault="0083558A" w:rsidP="00E72D7D">
            <w:pPr>
              <w:pStyle w:val="TablecellLEFT"/>
              <w:rPr>
                <w:del w:id="4739" w:author="Klaus Ehrlich" w:date="2024-10-17T15:57:00Z"/>
                <w:rFonts w:ascii="Arial" w:hAnsi="Arial" w:cs="Arial"/>
                <w:noProof/>
                <w:sz w:val="18"/>
                <w:szCs w:val="18"/>
              </w:rPr>
            </w:pPr>
            <w:del w:id="4740" w:author="Klaus Ehrlich" w:date="2024-10-17T15:57:00Z">
              <w:r w:rsidRPr="00B52825" w:rsidDel="0053784B">
                <w:rPr>
                  <w:rFonts w:ascii="Arial" w:hAnsi="Arial" w:cs="Arial"/>
                  <w:noProof/>
                  <w:sz w:val="18"/>
                  <w:szCs w:val="18"/>
                </w:rPr>
                <w:delText>ECSS Q-ST-60-05</w:delText>
              </w:r>
            </w:del>
          </w:p>
          <w:p w14:paraId="4AB2C8F5" w14:textId="5FBE7739" w:rsidR="0083558A" w:rsidRPr="00B52825" w:rsidDel="0053784B" w:rsidRDefault="0083558A" w:rsidP="00E72D7D">
            <w:pPr>
              <w:pStyle w:val="TablecellLEFT"/>
              <w:rPr>
                <w:del w:id="4741" w:author="Klaus Ehrlich" w:date="2024-10-17T15:57:00Z"/>
                <w:rFonts w:ascii="Arial" w:hAnsi="Arial" w:cs="Arial"/>
                <w:noProof/>
                <w:sz w:val="18"/>
                <w:szCs w:val="18"/>
              </w:rPr>
            </w:pPr>
            <w:del w:id="4742" w:author="Klaus Ehrlich" w:date="2024-10-17T15:57:00Z">
              <w:r w:rsidRPr="00B52825" w:rsidDel="0053784B">
                <w:rPr>
                  <w:rFonts w:ascii="Arial" w:hAnsi="Arial" w:cs="Arial"/>
                  <w:noProof/>
                  <w:sz w:val="18"/>
                  <w:szCs w:val="18"/>
                </w:rPr>
                <w:delText>level 1</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7D4334C" w14:textId="35E88435" w:rsidR="0083558A" w:rsidRPr="00B52825" w:rsidDel="0053784B" w:rsidRDefault="0083558A" w:rsidP="00E72D7D">
            <w:pPr>
              <w:pStyle w:val="TablecellLEFT"/>
              <w:rPr>
                <w:del w:id="4743" w:author="Klaus Ehrlich" w:date="2024-10-17T15:57:00Z"/>
                <w:rFonts w:ascii="Arial" w:hAnsi="Arial" w:cs="Arial"/>
                <w:noProof/>
                <w:sz w:val="18"/>
                <w:szCs w:val="18"/>
              </w:rPr>
            </w:pPr>
            <w:del w:id="4744" w:author="Klaus Ehrlich" w:date="2024-10-17T15:57:00Z">
              <w:r w:rsidRPr="00B52825" w:rsidDel="0053784B">
                <w:rPr>
                  <w:rFonts w:ascii="Arial" w:hAnsi="Arial" w:cs="Arial"/>
                  <w:noProof/>
                  <w:sz w:val="18"/>
                  <w:szCs w:val="18"/>
                </w:rPr>
                <w:delText>MIL-PRF-55310 (class 2)  level 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2C0D1B6" w14:textId="3424BF2B" w:rsidR="0083558A" w:rsidRPr="00B52825" w:rsidDel="0053784B" w:rsidRDefault="0083558A" w:rsidP="00E72D7D">
            <w:pPr>
              <w:pStyle w:val="TablecellLEFT"/>
              <w:rPr>
                <w:del w:id="4745"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3A0A8F" w14:textId="00C6AD44" w:rsidR="0083558A" w:rsidRPr="00B52825" w:rsidDel="0053784B" w:rsidRDefault="0083558A" w:rsidP="00E72D7D">
            <w:pPr>
              <w:pStyle w:val="TablecellLEFT"/>
              <w:rPr>
                <w:del w:id="4746" w:author="Klaus Ehrlich" w:date="2024-10-17T15:57:00Z"/>
                <w:rFonts w:ascii="Arial" w:hAnsi="Arial" w:cs="Arial"/>
                <w:noProof/>
                <w:sz w:val="18"/>
                <w:szCs w:val="18"/>
              </w:rPr>
            </w:pPr>
          </w:p>
        </w:tc>
      </w:tr>
      <w:tr w:rsidR="0083558A" w:rsidRPr="00B52825" w:rsidDel="0053784B" w14:paraId="180BE8FB" w14:textId="2FEF6AB7"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747"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03F75DBD" w14:textId="694F3B03" w:rsidR="0083558A" w:rsidRPr="00B52825" w:rsidDel="0053784B" w:rsidRDefault="0083558A" w:rsidP="00E72D7D">
            <w:pPr>
              <w:pStyle w:val="TablecellLEFT"/>
              <w:rPr>
                <w:del w:id="4748" w:author="Klaus Ehrlich" w:date="2024-10-17T15:57:00Z"/>
                <w:rFonts w:ascii="Arial" w:hAnsi="Arial" w:cs="Arial"/>
                <w:noProof/>
                <w:sz w:val="18"/>
                <w:szCs w:val="18"/>
              </w:rPr>
            </w:pPr>
            <w:del w:id="4749" w:author="Klaus Ehrlich" w:date="2024-10-17T15:57:00Z">
              <w:r w:rsidRPr="00B52825" w:rsidDel="0053784B">
                <w:rPr>
                  <w:rFonts w:ascii="Arial" w:hAnsi="Arial" w:cs="Arial"/>
                  <w:noProof/>
                  <w:sz w:val="18"/>
                  <w:szCs w:val="18"/>
                </w:rPr>
                <w:delText xml:space="preserve">Relays, </w:delText>
              </w:r>
              <w:r w:rsidRPr="00B52825" w:rsidDel="0053784B">
                <w:rPr>
                  <w:rFonts w:ascii="Arial" w:hAnsi="Arial" w:cs="Arial"/>
                  <w:noProof/>
                  <w:sz w:val="16"/>
                  <w:szCs w:val="16"/>
                </w:rPr>
                <w:delText xml:space="preserve">electromagnetic, </w:delText>
              </w:r>
              <w:r w:rsidRPr="00B52825" w:rsidDel="0053784B">
                <w:rPr>
                  <w:rFonts w:ascii="Arial" w:hAnsi="Arial" w:cs="Arial"/>
                  <w:noProof/>
                  <w:sz w:val="18"/>
                  <w:szCs w:val="18"/>
                </w:rPr>
                <w:delText>latching and non-latching</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3DDE6" w14:textId="2038CFC6" w:rsidR="0083558A" w:rsidRPr="00B52825" w:rsidDel="0053784B" w:rsidRDefault="0083558A" w:rsidP="00E72D7D">
            <w:pPr>
              <w:pStyle w:val="TablecellLEFT"/>
              <w:rPr>
                <w:del w:id="4750" w:author="Klaus Ehrlich" w:date="2024-10-17T15:57:00Z"/>
                <w:rFonts w:ascii="Arial" w:hAnsi="Arial" w:cs="Arial"/>
                <w:noProof/>
                <w:sz w:val="18"/>
                <w:szCs w:val="18"/>
              </w:rPr>
            </w:pPr>
            <w:del w:id="4751" w:author="Klaus Ehrlich" w:date="2024-10-17T15:57:00Z">
              <w:r w:rsidRPr="00B52825" w:rsidDel="0053784B">
                <w:rPr>
                  <w:rFonts w:ascii="Arial" w:hAnsi="Arial" w:cs="Arial"/>
                  <w:noProof/>
                  <w:sz w:val="18"/>
                  <w:szCs w:val="18"/>
                </w:rPr>
                <w:delText>ESCC 3601 level B</w:delText>
              </w:r>
            </w:del>
          </w:p>
          <w:p w14:paraId="31F489E9" w14:textId="75F3A451" w:rsidR="0083558A" w:rsidRPr="00B52825" w:rsidDel="0053784B" w:rsidRDefault="0083558A" w:rsidP="00E72D7D">
            <w:pPr>
              <w:pStyle w:val="TablecellLEFT"/>
              <w:rPr>
                <w:del w:id="4752" w:author="Klaus Ehrlich" w:date="2024-10-17T15:57:00Z"/>
                <w:rFonts w:ascii="Arial" w:hAnsi="Arial" w:cs="Arial"/>
                <w:noProof/>
                <w:sz w:val="18"/>
                <w:szCs w:val="18"/>
              </w:rPr>
            </w:pPr>
            <w:del w:id="4753" w:author="Klaus Ehrlich" w:date="2024-10-17T15:57:00Z">
              <w:r w:rsidRPr="00B52825" w:rsidDel="0053784B">
                <w:rPr>
                  <w:rFonts w:ascii="Arial" w:hAnsi="Arial" w:cs="Arial"/>
                  <w:noProof/>
                  <w:sz w:val="18"/>
                  <w:szCs w:val="18"/>
                </w:rPr>
                <w:delText>ESCC 3602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D5B82D1" w14:textId="03F5AE8D" w:rsidR="0083558A" w:rsidRPr="00B52825" w:rsidDel="0053784B" w:rsidRDefault="0083558A" w:rsidP="00E72D7D">
            <w:pPr>
              <w:pStyle w:val="TablecellLEFT"/>
              <w:rPr>
                <w:del w:id="4754" w:author="Klaus Ehrlich" w:date="2024-10-17T15:57:00Z"/>
                <w:rFonts w:ascii="Arial" w:hAnsi="Arial" w:cs="Arial"/>
                <w:noProof/>
                <w:sz w:val="18"/>
                <w:szCs w:val="18"/>
              </w:rPr>
            </w:pPr>
            <w:del w:id="4755" w:author="Klaus Ehrlich" w:date="2024-10-17T15:57:00Z">
              <w:r w:rsidRPr="00B52825" w:rsidDel="0053784B">
                <w:rPr>
                  <w:rFonts w:ascii="Arial" w:hAnsi="Arial" w:cs="Arial"/>
                  <w:noProof/>
                  <w:sz w:val="18"/>
                  <w:szCs w:val="18"/>
                </w:rPr>
                <w:delTex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0AB6573B" w14:textId="03360921" w:rsidR="0083558A" w:rsidRPr="00B52825" w:rsidDel="0053784B" w:rsidRDefault="0083558A" w:rsidP="00E72D7D">
            <w:pPr>
              <w:pStyle w:val="TablecellLEFT"/>
              <w:rPr>
                <w:del w:id="4756"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3D3AF8" w14:textId="4B08E96A" w:rsidR="0083558A" w:rsidRPr="00B52825" w:rsidDel="0053784B" w:rsidRDefault="0083558A" w:rsidP="00E72D7D">
            <w:pPr>
              <w:pStyle w:val="TablecellLEFT"/>
              <w:rPr>
                <w:del w:id="4757" w:author="Klaus Ehrlich" w:date="2024-10-17T15:57:00Z"/>
                <w:rFonts w:ascii="Arial" w:hAnsi="Arial" w:cs="Arial"/>
                <w:noProof/>
                <w:sz w:val="18"/>
                <w:szCs w:val="18"/>
              </w:rPr>
            </w:pPr>
          </w:p>
        </w:tc>
      </w:tr>
      <w:tr w:rsidR="0083558A" w:rsidRPr="00376C2D" w:rsidDel="0053784B" w14:paraId="705D3588" w14:textId="18064351"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758"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1BF59118" w14:textId="6DE1DD61" w:rsidR="0083558A" w:rsidRPr="00CD3B60" w:rsidDel="0053784B" w:rsidRDefault="0083558A" w:rsidP="00E72D7D">
            <w:pPr>
              <w:pStyle w:val="TablecellLEFT"/>
              <w:rPr>
                <w:del w:id="4759" w:author="Klaus Ehrlich" w:date="2024-10-17T15:57:00Z"/>
                <w:rFonts w:ascii="Arial" w:hAnsi="Arial" w:cs="Arial"/>
                <w:noProof/>
                <w:sz w:val="18"/>
                <w:szCs w:val="18"/>
              </w:rPr>
            </w:pPr>
            <w:del w:id="4760" w:author="Klaus Ehrlich" w:date="2024-10-17T15:57:00Z">
              <w:r w:rsidRPr="00CD3B60" w:rsidDel="0053784B">
                <w:rPr>
                  <w:rFonts w:ascii="Arial" w:hAnsi="Arial" w:cs="Arial"/>
                  <w:noProof/>
                  <w:sz w:val="18"/>
                  <w:szCs w:val="18"/>
                </w:rPr>
                <w:delText xml:space="preserve">Resistors, fixed, film, </w:delText>
              </w:r>
            </w:del>
          </w:p>
          <w:p w14:paraId="36CC0A21" w14:textId="739AEEBB" w:rsidR="0083558A" w:rsidRPr="00CD3B60" w:rsidDel="0053784B" w:rsidRDefault="0083558A" w:rsidP="00E72D7D">
            <w:pPr>
              <w:pStyle w:val="TablecellLEFT"/>
              <w:rPr>
                <w:del w:id="4761" w:author="Klaus Ehrlich" w:date="2024-10-17T15:57:00Z"/>
                <w:rFonts w:ascii="Arial" w:hAnsi="Arial" w:cs="Arial"/>
                <w:noProof/>
                <w:sz w:val="18"/>
                <w:szCs w:val="18"/>
              </w:rPr>
            </w:pPr>
            <w:del w:id="4762" w:author="Klaus Ehrlich" w:date="2024-10-17T15:57:00Z">
              <w:r w:rsidRPr="00CD3B60" w:rsidDel="0053784B">
                <w:rPr>
                  <w:rFonts w:ascii="Arial" w:hAnsi="Arial" w:cs="Arial"/>
                  <w:noProof/>
                  <w:sz w:val="18"/>
                  <w:szCs w:val="18"/>
                </w:rPr>
                <w:delText>(RNC, MB x xxxx type, except RNC90)</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AD679C" w14:textId="444CE9AC" w:rsidR="0083558A" w:rsidRPr="00CD3B60" w:rsidDel="0053784B" w:rsidRDefault="0083558A" w:rsidP="00E72D7D">
            <w:pPr>
              <w:pStyle w:val="TablecellLEFT"/>
              <w:rPr>
                <w:del w:id="4763" w:author="Klaus Ehrlich" w:date="2024-10-17T15:57:00Z"/>
                <w:rFonts w:ascii="Arial" w:hAnsi="Arial" w:cs="Arial"/>
                <w:noProof/>
                <w:sz w:val="18"/>
                <w:szCs w:val="18"/>
              </w:rPr>
            </w:pPr>
            <w:del w:id="4764" w:author="Klaus Ehrlich" w:date="2024-10-17T15:57:00Z">
              <w:r w:rsidRPr="00CD3B60" w:rsidDel="0053784B">
                <w:rPr>
                  <w:rFonts w:ascii="Arial" w:hAnsi="Arial" w:cs="Arial"/>
                  <w:noProof/>
                  <w:sz w:val="18"/>
                  <w:szCs w:val="18"/>
                </w:rPr>
                <w:delText xml:space="preserve">ESCC 4001 </w:delText>
              </w:r>
            </w:del>
          </w:p>
          <w:p w14:paraId="336C9A6C" w14:textId="55AD3F41" w:rsidR="0083558A" w:rsidRPr="00CD3B60" w:rsidDel="0053784B" w:rsidRDefault="0083558A" w:rsidP="00E72D7D">
            <w:pPr>
              <w:pStyle w:val="TablecellLEFT"/>
              <w:rPr>
                <w:del w:id="4765" w:author="Klaus Ehrlich" w:date="2024-10-17T15:57:00Z"/>
                <w:rFonts w:ascii="Arial" w:hAnsi="Arial" w:cs="Arial"/>
                <w:noProof/>
                <w:sz w:val="18"/>
                <w:szCs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86CF766" w14:textId="7AB3C0E5" w:rsidR="0083558A" w:rsidRPr="00B7478C" w:rsidDel="0053784B" w:rsidRDefault="0083558A" w:rsidP="00E72D7D">
            <w:pPr>
              <w:pStyle w:val="TablecellLEFT"/>
              <w:rPr>
                <w:del w:id="4766" w:author="Klaus Ehrlich" w:date="2024-10-17T15:57:00Z"/>
                <w:rFonts w:ascii="Arial" w:hAnsi="Arial" w:cs="Arial"/>
                <w:noProof/>
                <w:sz w:val="18"/>
                <w:szCs w:val="18"/>
                <w:lang w:val="en-US"/>
              </w:rPr>
            </w:pPr>
            <w:del w:id="4767" w:author="Klaus Ehrlich" w:date="2024-10-17T15:57:00Z">
              <w:r w:rsidRPr="00B7478C" w:rsidDel="0053784B">
                <w:rPr>
                  <w:rFonts w:ascii="Arial" w:hAnsi="Arial" w:cs="Arial"/>
                  <w:noProof/>
                  <w:sz w:val="18"/>
                  <w:szCs w:val="18"/>
                  <w:lang w:val="en-US"/>
                </w:rPr>
                <w:delText>MIL-PRF-55182</w:delText>
              </w:r>
            </w:del>
          </w:p>
          <w:p w14:paraId="375BFFE9" w14:textId="4CAA27A5" w:rsidR="0083558A" w:rsidRPr="00B7478C" w:rsidDel="0053784B" w:rsidRDefault="0083558A" w:rsidP="00E72D7D">
            <w:pPr>
              <w:pStyle w:val="TablecellLEFT"/>
              <w:rPr>
                <w:del w:id="4768" w:author="Klaus Ehrlich" w:date="2024-10-17T15:57:00Z"/>
                <w:rFonts w:ascii="Arial" w:hAnsi="Arial" w:cs="Arial"/>
                <w:noProof/>
                <w:sz w:val="18"/>
                <w:szCs w:val="18"/>
                <w:lang w:val="en-US"/>
              </w:rPr>
            </w:pPr>
            <w:del w:id="4769" w:author="Klaus Ehrlich" w:date="2024-10-17T15:57:00Z">
              <w:r w:rsidRPr="00B7478C" w:rsidDel="0053784B">
                <w:rPr>
                  <w:rFonts w:ascii="Arial" w:hAnsi="Arial" w:cs="Arial"/>
                  <w:noProof/>
                  <w:sz w:val="18"/>
                  <w:szCs w:val="18"/>
                  <w:lang w:val="en-US"/>
                </w:rPr>
                <w:delText>EFR level R min</w:delText>
              </w:r>
            </w:del>
          </w:p>
          <w:p w14:paraId="5F757126" w14:textId="76E6DABA" w:rsidR="0083558A" w:rsidRPr="00B7478C" w:rsidDel="0053784B" w:rsidRDefault="0083558A" w:rsidP="00E72D7D">
            <w:pPr>
              <w:pStyle w:val="TablecellLEFT"/>
              <w:rPr>
                <w:del w:id="4770" w:author="Klaus Ehrlich" w:date="2024-10-17T15:57:00Z"/>
                <w:rFonts w:ascii="Arial" w:hAnsi="Arial" w:cs="Arial"/>
                <w:noProof/>
                <w:sz w:val="18"/>
                <w:szCs w:val="18"/>
                <w:lang w:val="en-US"/>
              </w:rPr>
            </w:pPr>
            <w:del w:id="4771" w:author="Klaus Ehrlich" w:date="2024-10-17T15:57:00Z">
              <w:r w:rsidRPr="00B7478C" w:rsidDel="0053784B">
                <w:rPr>
                  <w:rFonts w:ascii="Arial" w:hAnsi="Arial" w:cs="Arial"/>
                  <w:noProof/>
                  <w:sz w:val="18"/>
                  <w:szCs w:val="18"/>
                  <w:lang w:val="en-US"/>
                </w:rPr>
                <w:delText>MIL-PRF-39017</w:delText>
              </w:r>
            </w:del>
          </w:p>
          <w:p w14:paraId="3782A109" w14:textId="7A98875D" w:rsidR="0083558A" w:rsidRPr="00B7478C" w:rsidDel="0053784B" w:rsidRDefault="0083558A" w:rsidP="00E72D7D">
            <w:pPr>
              <w:pStyle w:val="TablecellLEFT"/>
              <w:rPr>
                <w:del w:id="4772" w:author="Klaus Ehrlich" w:date="2024-10-17T15:57:00Z"/>
                <w:rFonts w:ascii="Arial" w:hAnsi="Arial" w:cs="Arial"/>
                <w:noProof/>
                <w:sz w:val="18"/>
                <w:szCs w:val="18"/>
                <w:lang w:val="en-US"/>
              </w:rPr>
            </w:pPr>
            <w:del w:id="4773" w:author="Klaus Ehrlich" w:date="2024-10-17T15:57:00Z">
              <w:r w:rsidRPr="00B7478C" w:rsidDel="0053784B">
                <w:rPr>
                  <w:rFonts w:ascii="Arial" w:hAnsi="Arial" w:cs="Arial"/>
                  <w:noProof/>
                  <w:sz w:val="18"/>
                  <w:szCs w:val="18"/>
                  <w:lang w:val="en-US"/>
                </w:rPr>
                <w:delText>EFR level R min</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968B521" w14:textId="488E069A" w:rsidR="0083558A" w:rsidRPr="00B7478C" w:rsidDel="0053784B" w:rsidRDefault="0083558A" w:rsidP="00E72D7D">
            <w:pPr>
              <w:pStyle w:val="TablecellLEFT"/>
              <w:rPr>
                <w:del w:id="4774" w:author="Klaus Ehrlich" w:date="2024-10-17T15:57:00Z"/>
                <w:rFonts w:ascii="Arial" w:hAnsi="Arial" w:cs="Arial"/>
                <w:noProof/>
                <w:sz w:val="16"/>
                <w:szCs w:val="16"/>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F98B2E" w14:textId="0BA019B1" w:rsidR="0083558A" w:rsidRPr="00B7478C" w:rsidDel="0053784B" w:rsidRDefault="0083558A" w:rsidP="00E72D7D">
            <w:pPr>
              <w:pStyle w:val="TablecellLEFT"/>
              <w:rPr>
                <w:del w:id="4775" w:author="Klaus Ehrlich" w:date="2024-10-17T15:57:00Z"/>
                <w:rFonts w:ascii="Arial" w:hAnsi="Arial" w:cs="Arial"/>
                <w:noProof/>
                <w:sz w:val="18"/>
                <w:szCs w:val="18"/>
                <w:lang w:val="en-US"/>
              </w:rPr>
            </w:pPr>
          </w:p>
        </w:tc>
      </w:tr>
      <w:tr w:rsidR="0083558A" w:rsidRPr="00B52825" w:rsidDel="0053784B" w14:paraId="22865984" w14:textId="20288237" w:rsidTr="00E72D7D">
        <w:trPr>
          <w:cantSplit/>
          <w:del w:id="4776" w:author="Klaus Ehrlich" w:date="2024-10-17T15:57:00Z"/>
        </w:trPr>
        <w:tc>
          <w:tcPr>
            <w:tcW w:w="2092" w:type="dxa"/>
            <w:shd w:val="clear" w:color="auto" w:fill="auto"/>
          </w:tcPr>
          <w:p w14:paraId="42DB89BC" w14:textId="1C5508DA" w:rsidR="0083558A" w:rsidRPr="00CD3B60" w:rsidDel="0053784B" w:rsidRDefault="0083558A" w:rsidP="00E72D7D">
            <w:pPr>
              <w:pStyle w:val="TablecellLEFT"/>
              <w:rPr>
                <w:del w:id="4777" w:author="Klaus Ehrlich" w:date="2024-10-17T15:57:00Z"/>
                <w:rFonts w:ascii="Arial" w:hAnsi="Arial" w:cs="Arial"/>
                <w:noProof/>
                <w:sz w:val="18"/>
                <w:szCs w:val="18"/>
              </w:rPr>
            </w:pPr>
            <w:del w:id="4778" w:author="Klaus Ehrlich" w:date="2024-10-17T15:57:00Z">
              <w:r w:rsidRPr="00CD3B60" w:rsidDel="0053784B">
                <w:rPr>
                  <w:rFonts w:ascii="Arial" w:hAnsi="Arial" w:cs="Arial"/>
                  <w:noProof/>
                  <w:sz w:val="18"/>
                  <w:szCs w:val="18"/>
                </w:rPr>
                <w:delText>Resistors, high precision, fixed, metal foil (RNC90)</w:delText>
              </w:r>
            </w:del>
          </w:p>
        </w:tc>
        <w:tc>
          <w:tcPr>
            <w:tcW w:w="1843" w:type="dxa"/>
            <w:shd w:val="clear" w:color="auto" w:fill="auto"/>
          </w:tcPr>
          <w:p w14:paraId="7B3FB75A" w14:textId="356BF8B5" w:rsidR="0083558A" w:rsidRPr="00CD3B60" w:rsidDel="0053784B" w:rsidRDefault="0083558A" w:rsidP="00E72D7D">
            <w:pPr>
              <w:pStyle w:val="TablecellLEFT"/>
              <w:rPr>
                <w:del w:id="4779" w:author="Klaus Ehrlich" w:date="2024-10-17T15:57:00Z"/>
                <w:rFonts w:ascii="Arial" w:hAnsi="Arial" w:cs="Arial"/>
                <w:strike/>
                <w:noProof/>
                <w:sz w:val="18"/>
                <w:szCs w:val="18"/>
              </w:rPr>
            </w:pPr>
            <w:del w:id="4780" w:author="Klaus Ehrlich" w:date="2024-10-17T15:57:00Z">
              <w:r w:rsidRPr="00CD3B60" w:rsidDel="0053784B">
                <w:rPr>
                  <w:rFonts w:ascii="Arial" w:hAnsi="Arial" w:cs="Arial"/>
                  <w:noProof/>
                  <w:sz w:val="18"/>
                  <w:szCs w:val="18"/>
                </w:rPr>
                <w:delText xml:space="preserve">ESCC 4001 </w:delText>
              </w:r>
            </w:del>
          </w:p>
        </w:tc>
        <w:tc>
          <w:tcPr>
            <w:tcW w:w="1735" w:type="dxa"/>
            <w:shd w:val="clear" w:color="auto" w:fill="auto"/>
          </w:tcPr>
          <w:p w14:paraId="5669F187" w14:textId="166E920D" w:rsidR="0083558A" w:rsidRPr="00B7478C" w:rsidDel="0053784B" w:rsidRDefault="0083558A" w:rsidP="00E72D7D">
            <w:pPr>
              <w:pStyle w:val="TablecellLEFT"/>
              <w:rPr>
                <w:del w:id="4781" w:author="Klaus Ehrlich" w:date="2024-10-17T15:57:00Z"/>
                <w:rFonts w:ascii="Arial" w:hAnsi="Arial" w:cs="Arial"/>
                <w:noProof/>
                <w:sz w:val="18"/>
                <w:szCs w:val="18"/>
                <w:lang w:val="en-US"/>
              </w:rPr>
            </w:pPr>
            <w:del w:id="4782" w:author="Klaus Ehrlich" w:date="2024-10-17T15:57:00Z">
              <w:r w:rsidRPr="00B7478C" w:rsidDel="0053784B">
                <w:rPr>
                  <w:rFonts w:ascii="Arial" w:hAnsi="Arial" w:cs="Arial"/>
                  <w:noProof/>
                  <w:sz w:val="18"/>
                  <w:szCs w:val="18"/>
                  <w:lang w:val="en-US"/>
                </w:rPr>
                <w:delText>MIL-PRF-55182/9</w:delText>
              </w:r>
            </w:del>
          </w:p>
          <w:p w14:paraId="3963AF5F" w14:textId="4923E082" w:rsidR="0083558A" w:rsidRPr="00B7478C" w:rsidDel="0053784B" w:rsidRDefault="0083558A" w:rsidP="00E72D7D">
            <w:pPr>
              <w:pStyle w:val="TablecellLEFT"/>
              <w:rPr>
                <w:del w:id="4783" w:author="Klaus Ehrlich" w:date="2024-10-17T15:57:00Z"/>
                <w:rFonts w:ascii="Arial" w:hAnsi="Arial" w:cs="Arial"/>
                <w:noProof/>
                <w:sz w:val="18"/>
                <w:szCs w:val="18"/>
                <w:lang w:val="en-US"/>
              </w:rPr>
            </w:pPr>
            <w:del w:id="4784" w:author="Klaus Ehrlich" w:date="2024-10-17T15:57:00Z">
              <w:r w:rsidRPr="00B7478C" w:rsidDel="0053784B">
                <w:rPr>
                  <w:rFonts w:ascii="Arial" w:hAnsi="Arial" w:cs="Arial"/>
                  <w:noProof/>
                  <w:sz w:val="18"/>
                  <w:szCs w:val="18"/>
                  <w:lang w:val="en-US"/>
                </w:rPr>
                <w:delText>EFR level R min</w:delText>
              </w:r>
            </w:del>
          </w:p>
        </w:tc>
        <w:tc>
          <w:tcPr>
            <w:tcW w:w="1667" w:type="dxa"/>
            <w:shd w:val="clear" w:color="auto" w:fill="auto"/>
          </w:tcPr>
          <w:p w14:paraId="404B957F" w14:textId="0068BF1C" w:rsidR="0083558A" w:rsidRPr="00B7478C" w:rsidDel="0053784B" w:rsidRDefault="0083558A" w:rsidP="00E72D7D">
            <w:pPr>
              <w:pStyle w:val="TablecellLEFT"/>
              <w:rPr>
                <w:del w:id="4785" w:author="Klaus Ehrlich" w:date="2024-10-17T15:57:00Z"/>
                <w:rFonts w:ascii="Arial" w:hAnsi="Arial" w:cs="Arial"/>
                <w:noProof/>
                <w:sz w:val="16"/>
                <w:szCs w:val="16"/>
                <w:lang w:val="en-US"/>
              </w:rPr>
            </w:pPr>
          </w:p>
        </w:tc>
        <w:tc>
          <w:tcPr>
            <w:tcW w:w="2268" w:type="dxa"/>
            <w:shd w:val="clear" w:color="auto" w:fill="auto"/>
          </w:tcPr>
          <w:p w14:paraId="2EB2F5A4" w14:textId="53A29B31" w:rsidR="0083558A" w:rsidRPr="00CD3B60" w:rsidDel="0053784B" w:rsidRDefault="0083558A" w:rsidP="00E72D7D">
            <w:pPr>
              <w:pStyle w:val="TablecellLEFT"/>
              <w:rPr>
                <w:del w:id="4786" w:author="Klaus Ehrlich" w:date="2024-10-17T15:57:00Z"/>
                <w:rFonts w:ascii="Arial" w:hAnsi="Arial" w:cs="Arial"/>
                <w:noProof/>
                <w:sz w:val="18"/>
                <w:szCs w:val="18"/>
              </w:rPr>
            </w:pPr>
            <w:del w:id="4787" w:author="Klaus Ehrlich" w:date="2024-10-17T15:57:00Z">
              <w:r w:rsidRPr="00CD3B60" w:rsidDel="0053784B">
                <w:rPr>
                  <w:rFonts w:ascii="Arial" w:hAnsi="Arial" w:cs="Arial"/>
                  <w:noProof/>
                  <w:sz w:val="18"/>
                  <w:szCs w:val="18"/>
                </w:rPr>
                <w:delText>100 k</w:delText>
              </w:r>
              <w:r w:rsidRPr="00CD3B60" w:rsidDel="0053784B">
                <w:rPr>
                  <w:noProof/>
                </w:rPr>
                <w:sym w:font="Symbol" w:char="F057"/>
              </w:r>
              <w:r w:rsidRPr="00CD3B60" w:rsidDel="0053784B">
                <w:rPr>
                  <w:rFonts w:ascii="Arial" w:hAnsi="Arial" w:cs="Arial"/>
                  <w:noProof/>
                  <w:sz w:val="18"/>
                  <w:szCs w:val="18"/>
                </w:rPr>
                <w:delText xml:space="preserve"> max allowed.</w:delText>
              </w:r>
            </w:del>
          </w:p>
        </w:tc>
      </w:tr>
      <w:tr w:rsidR="0083558A" w:rsidRPr="00CD3B60" w:rsidDel="0053784B" w14:paraId="30ED9F5D" w14:textId="68A69AF0" w:rsidTr="00E72D7D">
        <w:trPr>
          <w:cantSplit/>
          <w:del w:id="4788" w:author="Klaus Ehrlich" w:date="2024-10-17T15:57:00Z"/>
        </w:trPr>
        <w:tc>
          <w:tcPr>
            <w:tcW w:w="2092" w:type="dxa"/>
            <w:shd w:val="clear" w:color="auto" w:fill="auto"/>
          </w:tcPr>
          <w:p w14:paraId="1724D4A1" w14:textId="36BD5158" w:rsidR="0083558A" w:rsidRPr="00CD3B60" w:rsidDel="0053784B" w:rsidRDefault="0083558A" w:rsidP="00E72D7D">
            <w:pPr>
              <w:pStyle w:val="TablecellLEFT"/>
              <w:rPr>
                <w:del w:id="4789" w:author="Klaus Ehrlich" w:date="2024-10-17T15:57:00Z"/>
                <w:rFonts w:ascii="Arial" w:hAnsi="Arial" w:cs="Arial"/>
                <w:noProof/>
                <w:sz w:val="18"/>
                <w:szCs w:val="18"/>
              </w:rPr>
            </w:pPr>
            <w:del w:id="4790" w:author="Klaus Ehrlich" w:date="2024-10-17T15:57:00Z">
              <w:r w:rsidRPr="00CD3B60" w:rsidDel="0053784B">
                <w:rPr>
                  <w:rFonts w:ascii="Arial" w:hAnsi="Arial" w:cs="Arial"/>
                  <w:noProof/>
                  <w:sz w:val="18"/>
                  <w:szCs w:val="18"/>
                </w:rPr>
                <w:delText>Resistors, network, thick film</w:delText>
              </w:r>
            </w:del>
          </w:p>
        </w:tc>
        <w:tc>
          <w:tcPr>
            <w:tcW w:w="1843" w:type="dxa"/>
            <w:shd w:val="clear" w:color="auto" w:fill="auto"/>
          </w:tcPr>
          <w:p w14:paraId="7AFDD663" w14:textId="7ED8FB55" w:rsidR="0083558A" w:rsidRPr="00CD3B60" w:rsidDel="0053784B" w:rsidRDefault="0083558A" w:rsidP="00E72D7D">
            <w:pPr>
              <w:pStyle w:val="TablecellLEFT"/>
              <w:rPr>
                <w:del w:id="4791" w:author="Klaus Ehrlich" w:date="2024-10-17T15:57:00Z"/>
                <w:rFonts w:ascii="Arial" w:hAnsi="Arial" w:cs="Arial"/>
                <w:noProof/>
                <w:sz w:val="18"/>
                <w:szCs w:val="18"/>
              </w:rPr>
            </w:pPr>
            <w:del w:id="4792" w:author="Klaus Ehrlich" w:date="2024-10-17T15:57:00Z">
              <w:r w:rsidRPr="00CD3B60" w:rsidDel="0053784B">
                <w:rPr>
                  <w:rFonts w:ascii="Arial" w:hAnsi="Arial" w:cs="Arial"/>
                  <w:noProof/>
                  <w:sz w:val="18"/>
                  <w:szCs w:val="18"/>
                </w:rPr>
                <w:delText>ESCC 4005 level C</w:delText>
              </w:r>
            </w:del>
          </w:p>
        </w:tc>
        <w:tc>
          <w:tcPr>
            <w:tcW w:w="1735" w:type="dxa"/>
            <w:shd w:val="clear" w:color="auto" w:fill="auto"/>
          </w:tcPr>
          <w:p w14:paraId="7716931D" w14:textId="56349B94" w:rsidR="0083558A" w:rsidRPr="00CD3B60" w:rsidDel="0053784B" w:rsidRDefault="0083558A" w:rsidP="00E72D7D">
            <w:pPr>
              <w:pStyle w:val="TablecellLEFT"/>
              <w:rPr>
                <w:del w:id="4793" w:author="Klaus Ehrlich" w:date="2024-10-17T15:57:00Z"/>
                <w:rFonts w:ascii="Arial" w:hAnsi="Arial" w:cs="Arial"/>
                <w:noProof/>
                <w:sz w:val="18"/>
                <w:szCs w:val="18"/>
              </w:rPr>
            </w:pPr>
            <w:del w:id="4794"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3816C92E" w14:textId="3B41661E" w:rsidR="0083558A" w:rsidRPr="00CD3B60" w:rsidDel="0053784B" w:rsidRDefault="0083558A" w:rsidP="00E72D7D">
            <w:pPr>
              <w:pStyle w:val="TablecellLEFT"/>
              <w:rPr>
                <w:del w:id="4795" w:author="Klaus Ehrlich" w:date="2024-10-17T15:57:00Z"/>
                <w:rFonts w:ascii="Arial" w:hAnsi="Arial" w:cs="Arial"/>
                <w:noProof/>
                <w:sz w:val="18"/>
                <w:szCs w:val="18"/>
              </w:rPr>
            </w:pPr>
          </w:p>
        </w:tc>
        <w:tc>
          <w:tcPr>
            <w:tcW w:w="2268" w:type="dxa"/>
            <w:shd w:val="clear" w:color="auto" w:fill="auto"/>
          </w:tcPr>
          <w:p w14:paraId="5D30B71C" w14:textId="56F74F35" w:rsidR="0083558A" w:rsidRPr="00CD3B60" w:rsidDel="0053784B" w:rsidRDefault="0083558A" w:rsidP="00E72D7D">
            <w:pPr>
              <w:pStyle w:val="TablecellLEFT"/>
              <w:rPr>
                <w:del w:id="4796" w:author="Klaus Ehrlich" w:date="2024-10-17T15:57:00Z"/>
                <w:rFonts w:ascii="Arial" w:hAnsi="Arial" w:cs="Arial"/>
                <w:noProof/>
                <w:sz w:val="18"/>
                <w:szCs w:val="18"/>
              </w:rPr>
            </w:pPr>
          </w:p>
        </w:tc>
      </w:tr>
      <w:tr w:rsidR="0083558A" w:rsidRPr="00B52825" w:rsidDel="0053784B" w14:paraId="3A9E99BD" w14:textId="64DEA96D" w:rsidTr="00E72D7D">
        <w:trPr>
          <w:cantSplit/>
          <w:del w:id="4797" w:author="Klaus Ehrlich" w:date="2024-10-17T15:57:00Z"/>
        </w:trPr>
        <w:tc>
          <w:tcPr>
            <w:tcW w:w="2092" w:type="dxa"/>
            <w:shd w:val="clear" w:color="auto" w:fill="auto"/>
          </w:tcPr>
          <w:p w14:paraId="270785BC" w14:textId="4F72859F" w:rsidR="0083558A" w:rsidRPr="00CD3B60" w:rsidDel="0053784B" w:rsidRDefault="0083558A" w:rsidP="00E72D7D">
            <w:pPr>
              <w:pStyle w:val="TablecellLEFT"/>
              <w:rPr>
                <w:del w:id="4798" w:author="Klaus Ehrlich" w:date="2024-10-17T15:57:00Z"/>
                <w:rFonts w:ascii="Arial" w:hAnsi="Arial" w:cs="Arial"/>
                <w:noProof/>
                <w:sz w:val="18"/>
                <w:szCs w:val="18"/>
              </w:rPr>
            </w:pPr>
            <w:del w:id="4799" w:author="Klaus Ehrlich" w:date="2024-10-17T15:57:00Z">
              <w:r w:rsidRPr="00CD3B60" w:rsidDel="0053784B">
                <w:rPr>
                  <w:rFonts w:ascii="Arial" w:hAnsi="Arial" w:cs="Arial"/>
                  <w:noProof/>
                  <w:sz w:val="18"/>
                  <w:szCs w:val="18"/>
                </w:rPr>
                <w:delText xml:space="preserve">Resistors, current sensing (RLV type) </w:delText>
              </w:r>
            </w:del>
          </w:p>
        </w:tc>
        <w:tc>
          <w:tcPr>
            <w:tcW w:w="1843" w:type="dxa"/>
            <w:shd w:val="clear" w:color="auto" w:fill="auto"/>
          </w:tcPr>
          <w:p w14:paraId="66A233B1" w14:textId="13E0CD5C" w:rsidR="0083558A" w:rsidRPr="00CD3B60" w:rsidDel="0053784B" w:rsidRDefault="0083558A" w:rsidP="00E72D7D">
            <w:pPr>
              <w:pStyle w:val="TablecellLEFT"/>
              <w:rPr>
                <w:del w:id="4800" w:author="Klaus Ehrlich" w:date="2024-10-17T15:57:00Z"/>
                <w:rFonts w:ascii="Arial" w:hAnsi="Arial" w:cs="Arial"/>
                <w:noProof/>
                <w:sz w:val="18"/>
                <w:szCs w:val="18"/>
              </w:rPr>
            </w:pPr>
            <w:del w:id="4801" w:author="Klaus Ehrlich" w:date="2024-10-17T15:57:00Z">
              <w:r w:rsidRPr="00CD3B60" w:rsidDel="0053784B">
                <w:rPr>
                  <w:rFonts w:ascii="Arial" w:hAnsi="Arial" w:cs="Arial"/>
                  <w:noProof/>
                  <w:sz w:val="18"/>
                  <w:szCs w:val="18"/>
                </w:rPr>
                <w:delText>-</w:delText>
              </w:r>
            </w:del>
          </w:p>
        </w:tc>
        <w:tc>
          <w:tcPr>
            <w:tcW w:w="1735" w:type="dxa"/>
            <w:shd w:val="clear" w:color="auto" w:fill="auto"/>
          </w:tcPr>
          <w:p w14:paraId="77A6088E" w14:textId="6735D40E" w:rsidR="0083558A" w:rsidRPr="00CD3B60" w:rsidDel="0053784B" w:rsidRDefault="0083558A" w:rsidP="00E72D7D">
            <w:pPr>
              <w:pStyle w:val="TablecellLEFT"/>
              <w:rPr>
                <w:del w:id="4802" w:author="Klaus Ehrlich" w:date="2024-10-17T15:57:00Z"/>
                <w:rFonts w:ascii="Arial" w:hAnsi="Arial" w:cs="Arial"/>
                <w:noProof/>
                <w:sz w:val="18"/>
                <w:szCs w:val="18"/>
              </w:rPr>
            </w:pPr>
            <w:del w:id="4803" w:author="Klaus Ehrlich" w:date="2024-10-17T15:57:00Z">
              <w:r w:rsidRPr="00CD3B60" w:rsidDel="0053784B">
                <w:rPr>
                  <w:rFonts w:ascii="Arial" w:hAnsi="Arial" w:cs="Arial"/>
                  <w:noProof/>
                  <w:sz w:val="18"/>
                  <w:szCs w:val="18"/>
                </w:rPr>
                <w:delText>MIL-PRF-49465</w:delText>
              </w:r>
            </w:del>
          </w:p>
        </w:tc>
        <w:tc>
          <w:tcPr>
            <w:tcW w:w="1667" w:type="dxa"/>
            <w:shd w:val="clear" w:color="auto" w:fill="auto"/>
          </w:tcPr>
          <w:p w14:paraId="37A32812" w14:textId="1714FCC6" w:rsidR="0083558A" w:rsidRPr="00CD3B60" w:rsidDel="0053784B" w:rsidRDefault="0083558A" w:rsidP="00E72D7D">
            <w:pPr>
              <w:pStyle w:val="TablecellLEFT"/>
              <w:rPr>
                <w:del w:id="4804" w:author="Klaus Ehrlich" w:date="2024-10-17T15:57:00Z"/>
                <w:rFonts w:ascii="Arial" w:hAnsi="Arial" w:cs="Arial"/>
                <w:noProof/>
                <w:sz w:val="18"/>
                <w:szCs w:val="18"/>
              </w:rPr>
            </w:pPr>
          </w:p>
        </w:tc>
        <w:tc>
          <w:tcPr>
            <w:tcW w:w="2268" w:type="dxa"/>
            <w:shd w:val="clear" w:color="auto" w:fill="auto"/>
          </w:tcPr>
          <w:p w14:paraId="09451761" w14:textId="1B31E9AF" w:rsidR="0083558A" w:rsidRPr="00CD3B60" w:rsidDel="0053784B" w:rsidRDefault="0083558A" w:rsidP="00E72D7D">
            <w:pPr>
              <w:pStyle w:val="TablecellLEFT"/>
              <w:rPr>
                <w:del w:id="4805" w:author="Klaus Ehrlich" w:date="2024-10-17T15:57:00Z"/>
                <w:rFonts w:ascii="Arial" w:hAnsi="Arial" w:cs="Arial"/>
                <w:noProof/>
                <w:sz w:val="18"/>
                <w:szCs w:val="18"/>
              </w:rPr>
            </w:pPr>
          </w:p>
        </w:tc>
      </w:tr>
      <w:tr w:rsidR="0083558A" w:rsidRPr="00376C2D" w:rsidDel="0053784B" w14:paraId="2EEE3537" w14:textId="09D47D4B" w:rsidTr="00E72D7D">
        <w:trPr>
          <w:cantSplit/>
          <w:del w:id="4806" w:author="Klaus Ehrlich" w:date="2024-10-17T15:57:00Z"/>
        </w:trPr>
        <w:tc>
          <w:tcPr>
            <w:tcW w:w="2092" w:type="dxa"/>
            <w:shd w:val="clear" w:color="auto" w:fill="auto"/>
          </w:tcPr>
          <w:p w14:paraId="717CB5A8" w14:textId="78ECDFF7" w:rsidR="0083558A" w:rsidRPr="00CD3B60" w:rsidDel="0053784B" w:rsidRDefault="0083558A" w:rsidP="00E72D7D">
            <w:pPr>
              <w:pStyle w:val="TablecellLEFT"/>
              <w:rPr>
                <w:del w:id="4807" w:author="Klaus Ehrlich" w:date="2024-10-17T15:57:00Z"/>
                <w:rFonts w:ascii="Arial" w:hAnsi="Arial" w:cs="Arial"/>
                <w:noProof/>
                <w:sz w:val="18"/>
                <w:szCs w:val="18"/>
              </w:rPr>
            </w:pPr>
            <w:del w:id="4808" w:author="Klaus Ehrlich" w:date="2024-10-17T15:57:00Z">
              <w:r w:rsidRPr="00CD3B60" w:rsidDel="0053784B">
                <w:rPr>
                  <w:rFonts w:ascii="Arial" w:hAnsi="Arial" w:cs="Arial"/>
                  <w:noProof/>
                  <w:sz w:val="18"/>
                  <w:szCs w:val="18"/>
                </w:rPr>
                <w:delText>Resistors, power, fixed, wirewound (RWR type)</w:delText>
              </w:r>
            </w:del>
          </w:p>
        </w:tc>
        <w:tc>
          <w:tcPr>
            <w:tcW w:w="1843" w:type="dxa"/>
            <w:shd w:val="clear" w:color="auto" w:fill="auto"/>
          </w:tcPr>
          <w:p w14:paraId="5851F19B" w14:textId="1AF34171" w:rsidR="0083558A" w:rsidRPr="00CD3B60" w:rsidDel="0053784B" w:rsidRDefault="0083558A" w:rsidP="00E72D7D">
            <w:pPr>
              <w:pStyle w:val="TablecellLEFT"/>
              <w:rPr>
                <w:del w:id="4809" w:author="Klaus Ehrlich" w:date="2024-10-17T15:57:00Z"/>
                <w:rFonts w:ascii="Arial" w:hAnsi="Arial" w:cs="Arial"/>
                <w:noProof/>
                <w:sz w:val="18"/>
                <w:szCs w:val="18"/>
              </w:rPr>
            </w:pPr>
            <w:del w:id="4810" w:author="Klaus Ehrlich" w:date="2024-10-17T15:57:00Z">
              <w:r w:rsidRPr="00CD3B60" w:rsidDel="0053784B">
                <w:rPr>
                  <w:rFonts w:ascii="Arial" w:hAnsi="Arial" w:cs="Arial"/>
                  <w:noProof/>
                  <w:sz w:val="18"/>
                  <w:szCs w:val="18"/>
                </w:rPr>
                <w:delText>ESCC 4002 level C</w:delText>
              </w:r>
            </w:del>
          </w:p>
        </w:tc>
        <w:tc>
          <w:tcPr>
            <w:tcW w:w="1735" w:type="dxa"/>
            <w:shd w:val="clear" w:color="auto" w:fill="auto"/>
          </w:tcPr>
          <w:p w14:paraId="5AAE9FA6" w14:textId="1A450BB5" w:rsidR="0083558A" w:rsidRPr="00B7478C" w:rsidDel="0053784B" w:rsidRDefault="0083558A" w:rsidP="00E72D7D">
            <w:pPr>
              <w:pStyle w:val="TablecellLEFT"/>
              <w:rPr>
                <w:del w:id="4811" w:author="Klaus Ehrlich" w:date="2024-10-17T15:57:00Z"/>
                <w:rFonts w:ascii="Arial" w:hAnsi="Arial" w:cs="Arial"/>
                <w:noProof/>
                <w:sz w:val="18"/>
                <w:szCs w:val="18"/>
                <w:lang w:val="en-US"/>
              </w:rPr>
            </w:pPr>
            <w:del w:id="4812" w:author="Klaus Ehrlich" w:date="2024-10-17T15:57:00Z">
              <w:r w:rsidRPr="00B7478C" w:rsidDel="0053784B">
                <w:rPr>
                  <w:rFonts w:ascii="Arial" w:hAnsi="Arial" w:cs="Arial"/>
                  <w:noProof/>
                  <w:sz w:val="18"/>
                  <w:szCs w:val="18"/>
                  <w:lang w:val="en-US"/>
                </w:rPr>
                <w:delText>MIL-PRF-39007</w:delText>
              </w:r>
            </w:del>
          </w:p>
          <w:p w14:paraId="782F830F" w14:textId="33FCB306" w:rsidR="0083558A" w:rsidRPr="00B7478C" w:rsidDel="0053784B" w:rsidRDefault="0083558A" w:rsidP="00E72D7D">
            <w:pPr>
              <w:pStyle w:val="TablecellLEFT"/>
              <w:rPr>
                <w:del w:id="4813" w:author="Klaus Ehrlich" w:date="2024-10-17T15:57:00Z"/>
                <w:rFonts w:ascii="Arial" w:hAnsi="Arial" w:cs="Arial"/>
                <w:noProof/>
                <w:sz w:val="18"/>
                <w:szCs w:val="18"/>
                <w:lang w:val="en-US"/>
              </w:rPr>
            </w:pPr>
            <w:del w:id="4814" w:author="Klaus Ehrlich" w:date="2024-10-17T15:57:00Z">
              <w:r w:rsidRPr="00B7478C" w:rsidDel="0053784B">
                <w:rPr>
                  <w:rFonts w:ascii="Arial" w:hAnsi="Arial" w:cs="Arial"/>
                  <w:noProof/>
                  <w:sz w:val="18"/>
                  <w:szCs w:val="18"/>
                  <w:lang w:val="en-US"/>
                </w:rPr>
                <w:delText>EFR level R min</w:delText>
              </w:r>
            </w:del>
          </w:p>
        </w:tc>
        <w:tc>
          <w:tcPr>
            <w:tcW w:w="1667" w:type="dxa"/>
            <w:shd w:val="clear" w:color="auto" w:fill="auto"/>
          </w:tcPr>
          <w:p w14:paraId="51C3DBE5" w14:textId="006CCD8B" w:rsidR="0083558A" w:rsidRPr="00B7478C" w:rsidDel="0053784B" w:rsidRDefault="0083558A" w:rsidP="00E72D7D">
            <w:pPr>
              <w:pStyle w:val="TablecellLEFT"/>
              <w:rPr>
                <w:del w:id="4815" w:author="Klaus Ehrlich" w:date="2024-10-17T15:57:00Z"/>
                <w:rFonts w:ascii="Arial" w:hAnsi="Arial" w:cs="Arial"/>
                <w:noProof/>
                <w:sz w:val="18"/>
                <w:szCs w:val="18"/>
                <w:lang w:val="en-US"/>
              </w:rPr>
            </w:pPr>
          </w:p>
        </w:tc>
        <w:tc>
          <w:tcPr>
            <w:tcW w:w="2268" w:type="dxa"/>
            <w:shd w:val="clear" w:color="auto" w:fill="auto"/>
          </w:tcPr>
          <w:p w14:paraId="61D7CD5C" w14:textId="6915F13C" w:rsidR="0083558A" w:rsidRPr="00B7478C" w:rsidDel="0053784B" w:rsidRDefault="0083558A" w:rsidP="00E72D7D">
            <w:pPr>
              <w:pStyle w:val="TablecellLEFT"/>
              <w:rPr>
                <w:del w:id="4816" w:author="Klaus Ehrlich" w:date="2024-10-17T15:57:00Z"/>
                <w:rFonts w:ascii="Arial" w:hAnsi="Arial" w:cs="Arial"/>
                <w:noProof/>
                <w:sz w:val="18"/>
                <w:szCs w:val="18"/>
                <w:lang w:val="en-US"/>
              </w:rPr>
            </w:pPr>
          </w:p>
        </w:tc>
      </w:tr>
      <w:tr w:rsidR="0083558A" w:rsidRPr="00376C2D" w:rsidDel="0053784B" w14:paraId="303D0277" w14:textId="07EA1E07" w:rsidTr="00E72D7D">
        <w:trPr>
          <w:cantSplit/>
          <w:del w:id="4817" w:author="Klaus Ehrlich" w:date="2024-10-17T15:57:00Z"/>
        </w:trPr>
        <w:tc>
          <w:tcPr>
            <w:tcW w:w="2092" w:type="dxa"/>
            <w:shd w:val="clear" w:color="auto" w:fill="auto"/>
          </w:tcPr>
          <w:p w14:paraId="037C3CF3" w14:textId="3173E6C4" w:rsidR="0083558A" w:rsidRPr="00CD3B60" w:rsidDel="0053784B" w:rsidRDefault="0083558A" w:rsidP="00E72D7D">
            <w:pPr>
              <w:pStyle w:val="TablecellLEFT"/>
              <w:rPr>
                <w:del w:id="4818" w:author="Klaus Ehrlich" w:date="2024-10-17T15:57:00Z"/>
                <w:rFonts w:ascii="Arial" w:hAnsi="Arial" w:cs="Arial"/>
                <w:noProof/>
                <w:sz w:val="18"/>
                <w:szCs w:val="18"/>
              </w:rPr>
            </w:pPr>
            <w:del w:id="4819" w:author="Klaus Ehrlich" w:date="2024-10-17T15:57:00Z">
              <w:r w:rsidRPr="00CD3B60" w:rsidDel="0053784B">
                <w:rPr>
                  <w:rFonts w:ascii="Arial" w:hAnsi="Arial" w:cs="Arial"/>
                  <w:noProof/>
                  <w:sz w:val="18"/>
                  <w:szCs w:val="18"/>
                </w:rPr>
                <w:delText>Resistors, power, fixed, wirewound, chassis mounted (RER type)</w:delText>
              </w:r>
            </w:del>
          </w:p>
        </w:tc>
        <w:tc>
          <w:tcPr>
            <w:tcW w:w="1843" w:type="dxa"/>
            <w:shd w:val="clear" w:color="auto" w:fill="auto"/>
          </w:tcPr>
          <w:p w14:paraId="503AF212" w14:textId="3C3B8795" w:rsidR="0083558A" w:rsidRPr="00CD3B60" w:rsidDel="0053784B" w:rsidRDefault="0083558A" w:rsidP="00E72D7D">
            <w:pPr>
              <w:pStyle w:val="TablecellLEFT"/>
              <w:rPr>
                <w:del w:id="4820" w:author="Klaus Ehrlich" w:date="2024-10-17T15:57:00Z"/>
                <w:rFonts w:ascii="Arial" w:hAnsi="Arial" w:cs="Arial"/>
                <w:noProof/>
                <w:sz w:val="18"/>
                <w:szCs w:val="18"/>
              </w:rPr>
            </w:pPr>
            <w:del w:id="4821" w:author="Klaus Ehrlich" w:date="2024-10-17T15:57:00Z">
              <w:r w:rsidRPr="00CD3B60" w:rsidDel="0053784B">
                <w:rPr>
                  <w:rFonts w:ascii="Arial" w:hAnsi="Arial" w:cs="Arial"/>
                  <w:noProof/>
                  <w:sz w:val="18"/>
                  <w:szCs w:val="18"/>
                </w:rPr>
                <w:delText>ESCC 4003 level C</w:delText>
              </w:r>
            </w:del>
          </w:p>
        </w:tc>
        <w:tc>
          <w:tcPr>
            <w:tcW w:w="1735" w:type="dxa"/>
            <w:shd w:val="clear" w:color="auto" w:fill="auto"/>
          </w:tcPr>
          <w:p w14:paraId="0065746F" w14:textId="2676CF1D" w:rsidR="0083558A" w:rsidRPr="00B7478C" w:rsidDel="0053784B" w:rsidRDefault="0083558A" w:rsidP="00E72D7D">
            <w:pPr>
              <w:pStyle w:val="TablecellLEFT"/>
              <w:rPr>
                <w:del w:id="4822" w:author="Klaus Ehrlich" w:date="2024-10-17T15:57:00Z"/>
                <w:rFonts w:ascii="Arial" w:hAnsi="Arial" w:cs="Arial"/>
                <w:noProof/>
                <w:sz w:val="18"/>
                <w:szCs w:val="18"/>
                <w:lang w:val="en-US"/>
              </w:rPr>
            </w:pPr>
            <w:del w:id="4823" w:author="Klaus Ehrlich" w:date="2024-10-17T15:57:00Z">
              <w:r w:rsidRPr="00B7478C" w:rsidDel="0053784B">
                <w:rPr>
                  <w:rFonts w:ascii="Arial" w:hAnsi="Arial" w:cs="Arial"/>
                  <w:noProof/>
                  <w:sz w:val="18"/>
                  <w:szCs w:val="18"/>
                  <w:lang w:val="en-US"/>
                </w:rPr>
                <w:delText>MIL-PRF-39009</w:delText>
              </w:r>
            </w:del>
          </w:p>
          <w:p w14:paraId="4F307C46" w14:textId="53D45FBE" w:rsidR="0083558A" w:rsidRPr="00B7478C" w:rsidDel="0053784B" w:rsidRDefault="0083558A" w:rsidP="00E72D7D">
            <w:pPr>
              <w:pStyle w:val="TablecellLEFT"/>
              <w:rPr>
                <w:del w:id="4824" w:author="Klaus Ehrlich" w:date="2024-10-17T15:57:00Z"/>
                <w:rFonts w:ascii="Arial" w:hAnsi="Arial" w:cs="Arial"/>
                <w:noProof/>
                <w:sz w:val="18"/>
                <w:szCs w:val="18"/>
                <w:lang w:val="en-US"/>
              </w:rPr>
            </w:pPr>
            <w:del w:id="4825" w:author="Klaus Ehrlich" w:date="2024-10-17T15:57:00Z">
              <w:r w:rsidRPr="00B7478C" w:rsidDel="0053784B">
                <w:rPr>
                  <w:rFonts w:ascii="Arial" w:hAnsi="Arial" w:cs="Arial"/>
                  <w:noProof/>
                  <w:sz w:val="18"/>
                  <w:szCs w:val="18"/>
                  <w:lang w:val="en-US"/>
                </w:rPr>
                <w:delText>EFR level R min</w:delText>
              </w:r>
            </w:del>
          </w:p>
        </w:tc>
        <w:tc>
          <w:tcPr>
            <w:tcW w:w="1667" w:type="dxa"/>
            <w:shd w:val="clear" w:color="auto" w:fill="auto"/>
          </w:tcPr>
          <w:p w14:paraId="121C5AE2" w14:textId="1569E274" w:rsidR="0083558A" w:rsidRPr="00B7478C" w:rsidDel="0053784B" w:rsidRDefault="0083558A" w:rsidP="00E72D7D">
            <w:pPr>
              <w:pStyle w:val="TablecellLEFT"/>
              <w:rPr>
                <w:del w:id="4826" w:author="Klaus Ehrlich" w:date="2024-10-17T15:57:00Z"/>
                <w:rFonts w:ascii="Arial" w:hAnsi="Arial" w:cs="Arial"/>
                <w:noProof/>
                <w:sz w:val="18"/>
                <w:szCs w:val="18"/>
                <w:lang w:val="en-US"/>
              </w:rPr>
            </w:pPr>
          </w:p>
        </w:tc>
        <w:tc>
          <w:tcPr>
            <w:tcW w:w="2268" w:type="dxa"/>
            <w:shd w:val="clear" w:color="auto" w:fill="auto"/>
          </w:tcPr>
          <w:p w14:paraId="64D73C9B" w14:textId="1A213B3C" w:rsidR="0083558A" w:rsidRPr="00B7478C" w:rsidDel="0053784B" w:rsidRDefault="0083558A" w:rsidP="00E72D7D">
            <w:pPr>
              <w:pStyle w:val="TablecellLEFT"/>
              <w:rPr>
                <w:del w:id="4827" w:author="Klaus Ehrlich" w:date="2024-10-17T15:57:00Z"/>
                <w:rFonts w:ascii="Arial" w:hAnsi="Arial" w:cs="Arial"/>
                <w:noProof/>
                <w:sz w:val="18"/>
                <w:szCs w:val="18"/>
                <w:lang w:val="en-US"/>
              </w:rPr>
            </w:pPr>
          </w:p>
        </w:tc>
      </w:tr>
      <w:tr w:rsidR="0083558A" w:rsidRPr="00C56D66" w:rsidDel="0053784B" w14:paraId="4C1E9A77" w14:textId="3E8966C9" w:rsidTr="00E72D7D">
        <w:trPr>
          <w:cantSplit/>
          <w:del w:id="4828" w:author="Klaus Ehrlich" w:date="2024-10-17T15:57:00Z"/>
        </w:trPr>
        <w:tc>
          <w:tcPr>
            <w:tcW w:w="2092" w:type="dxa"/>
            <w:shd w:val="clear" w:color="auto" w:fill="auto"/>
          </w:tcPr>
          <w:p w14:paraId="2F94683F" w14:textId="6C75291D" w:rsidR="0083558A" w:rsidRPr="00CD3B60" w:rsidDel="0053784B" w:rsidRDefault="0083558A" w:rsidP="00E72D7D">
            <w:pPr>
              <w:pStyle w:val="TablecellLEFT"/>
              <w:rPr>
                <w:del w:id="4829" w:author="Klaus Ehrlich" w:date="2024-10-17T15:57:00Z"/>
                <w:rFonts w:ascii="Arial" w:hAnsi="Arial" w:cs="Arial"/>
                <w:noProof/>
                <w:sz w:val="18"/>
                <w:szCs w:val="18"/>
              </w:rPr>
            </w:pPr>
            <w:del w:id="4830" w:author="Klaus Ehrlich" w:date="2024-10-17T15:57:00Z">
              <w:r w:rsidRPr="00CD3B60" w:rsidDel="0053784B">
                <w:rPr>
                  <w:rFonts w:ascii="Arial" w:hAnsi="Arial" w:cs="Arial"/>
                  <w:noProof/>
                  <w:sz w:val="18"/>
                  <w:szCs w:val="18"/>
                </w:rPr>
                <w:delText>Resistors, precision, fixed, wirewound</w:delText>
              </w:r>
            </w:del>
          </w:p>
          <w:p w14:paraId="6B700AA2" w14:textId="3E5B94ED" w:rsidR="0083558A" w:rsidRPr="00CD3B60" w:rsidDel="0053784B" w:rsidRDefault="0083558A" w:rsidP="00E72D7D">
            <w:pPr>
              <w:pStyle w:val="TablecellLEFT"/>
              <w:rPr>
                <w:del w:id="4831" w:author="Klaus Ehrlich" w:date="2024-10-17T15:57:00Z"/>
                <w:rFonts w:ascii="Arial" w:hAnsi="Arial" w:cs="Arial"/>
                <w:noProof/>
                <w:sz w:val="18"/>
                <w:szCs w:val="18"/>
              </w:rPr>
            </w:pPr>
            <w:del w:id="4832" w:author="Klaus Ehrlich" w:date="2024-10-17T15:57:00Z">
              <w:r w:rsidRPr="00CD3B60" w:rsidDel="0053784B">
                <w:rPr>
                  <w:rFonts w:ascii="Arial" w:hAnsi="Arial" w:cs="Arial"/>
                  <w:noProof/>
                  <w:sz w:val="18"/>
                  <w:szCs w:val="18"/>
                </w:rPr>
                <w:delText>(RBR type)</w:delText>
              </w:r>
            </w:del>
          </w:p>
        </w:tc>
        <w:tc>
          <w:tcPr>
            <w:tcW w:w="1843" w:type="dxa"/>
            <w:shd w:val="clear" w:color="auto" w:fill="auto"/>
          </w:tcPr>
          <w:p w14:paraId="4454C936" w14:textId="28655E3B" w:rsidR="0083558A" w:rsidRPr="00CD3B60" w:rsidDel="0053784B" w:rsidRDefault="0083558A" w:rsidP="00E72D7D">
            <w:pPr>
              <w:pStyle w:val="TablecellLEFT"/>
              <w:rPr>
                <w:del w:id="4833" w:author="Klaus Ehrlich" w:date="2024-10-17T15:57:00Z"/>
                <w:rFonts w:ascii="Arial" w:hAnsi="Arial" w:cs="Arial"/>
                <w:strike/>
                <w:noProof/>
                <w:sz w:val="18"/>
                <w:szCs w:val="18"/>
              </w:rPr>
            </w:pPr>
            <w:del w:id="4834" w:author="Klaus Ehrlich" w:date="2024-10-17T15:57:00Z">
              <w:r w:rsidRPr="00CD3B60" w:rsidDel="0053784B">
                <w:rPr>
                  <w:rFonts w:ascii="Arial" w:hAnsi="Arial" w:cs="Arial"/>
                  <w:noProof/>
                  <w:sz w:val="18"/>
                  <w:szCs w:val="18"/>
                </w:rPr>
                <w:delText>-</w:delText>
              </w:r>
            </w:del>
          </w:p>
        </w:tc>
        <w:tc>
          <w:tcPr>
            <w:tcW w:w="1735" w:type="dxa"/>
            <w:shd w:val="clear" w:color="auto" w:fill="auto"/>
          </w:tcPr>
          <w:p w14:paraId="03B7E6E0" w14:textId="5838E140" w:rsidR="0083558A" w:rsidRPr="00B7478C" w:rsidDel="0053784B" w:rsidRDefault="0083558A" w:rsidP="00E72D7D">
            <w:pPr>
              <w:pStyle w:val="TablecellLEFT"/>
              <w:rPr>
                <w:del w:id="4835" w:author="Klaus Ehrlich" w:date="2024-10-17T15:57:00Z"/>
                <w:rFonts w:ascii="Arial" w:hAnsi="Arial" w:cs="Arial"/>
                <w:noProof/>
                <w:sz w:val="18"/>
                <w:szCs w:val="18"/>
                <w:lang w:val="en-US"/>
              </w:rPr>
            </w:pPr>
            <w:del w:id="4836" w:author="Klaus Ehrlich" w:date="2024-10-17T15:57:00Z">
              <w:r w:rsidRPr="00B7478C" w:rsidDel="0053784B">
                <w:rPr>
                  <w:rFonts w:ascii="Arial" w:hAnsi="Arial" w:cs="Arial"/>
                  <w:noProof/>
                  <w:sz w:val="18"/>
                  <w:szCs w:val="18"/>
                  <w:lang w:val="en-US"/>
                </w:rPr>
                <w:delText>MIL-PRF-39005</w:delText>
              </w:r>
            </w:del>
          </w:p>
          <w:p w14:paraId="4120D313" w14:textId="6A020BAB" w:rsidR="0083558A" w:rsidRPr="00B7478C" w:rsidDel="0053784B" w:rsidRDefault="0083558A" w:rsidP="00E72D7D">
            <w:pPr>
              <w:pStyle w:val="TablecellLEFT"/>
              <w:rPr>
                <w:del w:id="4837" w:author="Klaus Ehrlich" w:date="2024-10-17T15:57:00Z"/>
                <w:rFonts w:ascii="Arial" w:hAnsi="Arial" w:cs="Arial"/>
                <w:noProof/>
                <w:sz w:val="18"/>
                <w:szCs w:val="18"/>
                <w:lang w:val="en-US"/>
              </w:rPr>
            </w:pPr>
            <w:del w:id="4838" w:author="Klaus Ehrlich" w:date="2024-10-17T15:57:00Z">
              <w:r w:rsidRPr="00B7478C" w:rsidDel="0053784B">
                <w:rPr>
                  <w:rFonts w:ascii="Arial" w:hAnsi="Arial" w:cs="Arial"/>
                  <w:noProof/>
                  <w:sz w:val="18"/>
                  <w:szCs w:val="18"/>
                  <w:lang w:val="en-US"/>
                </w:rPr>
                <w:delText>EFR level R min</w:delText>
              </w:r>
            </w:del>
          </w:p>
        </w:tc>
        <w:tc>
          <w:tcPr>
            <w:tcW w:w="1667" w:type="dxa"/>
            <w:shd w:val="clear" w:color="auto" w:fill="auto"/>
          </w:tcPr>
          <w:p w14:paraId="234E667B" w14:textId="6B86A1CB" w:rsidR="0083558A" w:rsidRPr="00B7478C" w:rsidDel="0053784B" w:rsidRDefault="0083558A" w:rsidP="00E72D7D">
            <w:pPr>
              <w:pStyle w:val="TablecellLEFT"/>
              <w:rPr>
                <w:del w:id="4839" w:author="Klaus Ehrlich" w:date="2024-10-17T15:57:00Z"/>
                <w:rFonts w:ascii="Arial" w:hAnsi="Arial" w:cs="Arial"/>
                <w:noProof/>
                <w:sz w:val="18"/>
                <w:szCs w:val="18"/>
                <w:lang w:val="en-US"/>
              </w:rPr>
            </w:pPr>
          </w:p>
        </w:tc>
        <w:tc>
          <w:tcPr>
            <w:tcW w:w="2268" w:type="dxa"/>
            <w:shd w:val="clear" w:color="auto" w:fill="auto"/>
          </w:tcPr>
          <w:p w14:paraId="11BE49B7" w14:textId="5B289282" w:rsidR="0083558A" w:rsidRPr="00CD3B60" w:rsidDel="0053784B" w:rsidRDefault="0083558A" w:rsidP="00E72D7D">
            <w:pPr>
              <w:pStyle w:val="TablecellLEFT"/>
              <w:rPr>
                <w:del w:id="4840" w:author="Klaus Ehrlich" w:date="2024-10-17T15:57:00Z"/>
                <w:rFonts w:ascii="Arial" w:hAnsi="Arial" w:cs="Arial"/>
                <w:noProof/>
                <w:sz w:val="18"/>
                <w:szCs w:val="18"/>
              </w:rPr>
            </w:pPr>
            <w:del w:id="4841" w:author="Klaus Ehrlich" w:date="2024-10-17T15:57:00Z">
              <w:r w:rsidRPr="00CD3B60" w:rsidDel="0053784B">
                <w:rPr>
                  <w:rFonts w:ascii="Arial" w:hAnsi="Arial" w:cs="Arial"/>
                  <w:noProof/>
                  <w:sz w:val="18"/>
                  <w:szCs w:val="18"/>
                </w:rPr>
                <w:delText>Diameter of wire shall be greater than 0,03 mm.</w:delText>
              </w:r>
            </w:del>
          </w:p>
        </w:tc>
      </w:tr>
      <w:tr w:rsidR="0083558A" w:rsidRPr="00CD3B60" w:rsidDel="0053784B" w14:paraId="20C81E8D" w14:textId="2D79E869" w:rsidTr="00E72D7D">
        <w:trPr>
          <w:cantSplit/>
          <w:del w:id="4842" w:author="Klaus Ehrlich" w:date="2024-10-17T15:57:00Z"/>
        </w:trPr>
        <w:tc>
          <w:tcPr>
            <w:tcW w:w="2092" w:type="dxa"/>
            <w:shd w:val="clear" w:color="auto" w:fill="auto"/>
          </w:tcPr>
          <w:p w14:paraId="4D18AEC8" w14:textId="5BD8A3D1" w:rsidR="0083558A" w:rsidRPr="00C56D66" w:rsidDel="0053784B" w:rsidRDefault="0083558A" w:rsidP="00E72D7D">
            <w:pPr>
              <w:pStyle w:val="TablecellLEFT"/>
              <w:rPr>
                <w:del w:id="4843" w:author="Klaus Ehrlich" w:date="2024-10-17T15:57:00Z"/>
                <w:rFonts w:ascii="Arial" w:hAnsi="Arial" w:cs="Arial"/>
                <w:noProof/>
                <w:sz w:val="18"/>
                <w:szCs w:val="18"/>
              </w:rPr>
            </w:pPr>
            <w:del w:id="4844" w:author="Klaus Ehrlich" w:date="2024-10-17T15:57:00Z">
              <w:r w:rsidRPr="00C56D66" w:rsidDel="0053784B">
                <w:rPr>
                  <w:rFonts w:ascii="Arial" w:hAnsi="Arial" w:cs="Arial"/>
                  <w:noProof/>
                  <w:sz w:val="18"/>
                  <w:szCs w:val="18"/>
                </w:rPr>
                <w:delText xml:space="preserve">Resistors, fixed, film, </w:delText>
              </w:r>
              <w:r w:rsidRPr="00C56D66" w:rsidDel="0053784B">
                <w:rPr>
                  <w:rFonts w:ascii="Arial" w:hAnsi="Arial" w:cs="Arial"/>
                  <w:noProof/>
                  <w:sz w:val="17"/>
                  <w:szCs w:val="17"/>
                </w:rPr>
                <w:delText>high voltage (RHV type)</w:delText>
              </w:r>
            </w:del>
          </w:p>
        </w:tc>
        <w:tc>
          <w:tcPr>
            <w:tcW w:w="1843" w:type="dxa"/>
            <w:shd w:val="clear" w:color="auto" w:fill="auto"/>
          </w:tcPr>
          <w:p w14:paraId="46F6098B" w14:textId="47EFDAB5" w:rsidR="0083558A" w:rsidRPr="00CD3B60" w:rsidDel="0053784B" w:rsidRDefault="0083558A" w:rsidP="00E72D7D">
            <w:pPr>
              <w:pStyle w:val="TablecellLEFT"/>
              <w:rPr>
                <w:del w:id="4845" w:author="Klaus Ehrlich" w:date="2024-10-17T15:57:00Z"/>
                <w:rFonts w:ascii="Arial" w:hAnsi="Arial" w:cs="Arial"/>
                <w:noProof/>
                <w:sz w:val="18"/>
                <w:szCs w:val="18"/>
              </w:rPr>
            </w:pPr>
            <w:del w:id="4846" w:author="Klaus Ehrlich" w:date="2024-10-17T15:57:00Z">
              <w:r w:rsidRPr="00C56D66" w:rsidDel="0053784B">
                <w:rPr>
                  <w:rFonts w:ascii="Arial" w:hAnsi="Arial" w:cs="Arial"/>
                  <w:noProof/>
                  <w:sz w:val="18"/>
                  <w:szCs w:val="18"/>
                </w:rPr>
                <w:delText>ESCC 4001</w:delText>
              </w:r>
              <w:r w:rsidRPr="00CD3B60" w:rsidDel="0053784B">
                <w:rPr>
                  <w:rFonts w:ascii="Arial" w:hAnsi="Arial" w:cs="Arial"/>
                  <w:noProof/>
                  <w:sz w:val="18"/>
                  <w:szCs w:val="18"/>
                </w:rPr>
                <w:delText xml:space="preserve"> </w:delText>
              </w:r>
            </w:del>
          </w:p>
        </w:tc>
        <w:tc>
          <w:tcPr>
            <w:tcW w:w="1735" w:type="dxa"/>
            <w:shd w:val="clear" w:color="auto" w:fill="auto"/>
          </w:tcPr>
          <w:p w14:paraId="67D8FFFF" w14:textId="1A9032AA" w:rsidR="0083558A" w:rsidRPr="00CD3B60" w:rsidDel="0053784B" w:rsidRDefault="0083558A" w:rsidP="00E72D7D">
            <w:pPr>
              <w:pStyle w:val="TablecellLEFT"/>
              <w:rPr>
                <w:del w:id="4847" w:author="Klaus Ehrlich" w:date="2024-10-17T15:57:00Z"/>
                <w:rFonts w:ascii="Arial" w:hAnsi="Arial" w:cs="Arial"/>
                <w:noProof/>
                <w:sz w:val="18"/>
                <w:szCs w:val="18"/>
              </w:rPr>
            </w:pPr>
            <w:del w:id="4848" w:author="Klaus Ehrlich" w:date="2024-10-17T15:57:00Z">
              <w:r w:rsidRPr="00CD3B60" w:rsidDel="0053784B">
                <w:rPr>
                  <w:rFonts w:ascii="Arial" w:hAnsi="Arial" w:cs="Arial"/>
                  <w:noProof/>
                  <w:sz w:val="18"/>
                  <w:szCs w:val="18"/>
                </w:rPr>
                <w:delText>-</w:delText>
              </w:r>
            </w:del>
          </w:p>
        </w:tc>
        <w:tc>
          <w:tcPr>
            <w:tcW w:w="1667" w:type="dxa"/>
            <w:shd w:val="clear" w:color="auto" w:fill="auto"/>
          </w:tcPr>
          <w:p w14:paraId="0AE1C610" w14:textId="28F45FDA" w:rsidR="0083558A" w:rsidRPr="00CD3B60" w:rsidDel="0053784B" w:rsidRDefault="0083558A" w:rsidP="00E72D7D">
            <w:pPr>
              <w:pStyle w:val="TablecellLEFT"/>
              <w:rPr>
                <w:del w:id="4849" w:author="Klaus Ehrlich" w:date="2024-10-17T15:57:00Z"/>
                <w:rFonts w:ascii="Arial" w:hAnsi="Arial" w:cs="Arial"/>
                <w:noProof/>
                <w:sz w:val="18"/>
                <w:szCs w:val="18"/>
              </w:rPr>
            </w:pPr>
          </w:p>
        </w:tc>
        <w:tc>
          <w:tcPr>
            <w:tcW w:w="2268" w:type="dxa"/>
            <w:shd w:val="clear" w:color="auto" w:fill="auto"/>
          </w:tcPr>
          <w:p w14:paraId="127800EC" w14:textId="420DFB99" w:rsidR="0083558A" w:rsidRPr="00CD3B60" w:rsidDel="0053784B" w:rsidRDefault="0083558A" w:rsidP="00E72D7D">
            <w:pPr>
              <w:pStyle w:val="TablecellLEFT"/>
              <w:rPr>
                <w:del w:id="4850" w:author="Klaus Ehrlich" w:date="2024-10-17T15:57:00Z"/>
                <w:rFonts w:ascii="Arial" w:hAnsi="Arial" w:cs="Arial"/>
                <w:noProof/>
                <w:sz w:val="18"/>
                <w:szCs w:val="18"/>
              </w:rPr>
            </w:pPr>
          </w:p>
        </w:tc>
      </w:tr>
      <w:tr w:rsidR="0083558A" w:rsidRPr="00376C2D" w:rsidDel="0053784B" w14:paraId="50C0EF8C" w14:textId="408D436D" w:rsidTr="00E72D7D">
        <w:trPr>
          <w:cantSplit/>
          <w:del w:id="4851" w:author="Klaus Ehrlich" w:date="2024-10-17T15:57:00Z"/>
        </w:trPr>
        <w:tc>
          <w:tcPr>
            <w:tcW w:w="2092" w:type="dxa"/>
            <w:shd w:val="clear" w:color="auto" w:fill="auto"/>
          </w:tcPr>
          <w:p w14:paraId="3848BF45" w14:textId="7EA96A1D" w:rsidR="0083558A" w:rsidRPr="00CD3B60" w:rsidDel="0053784B" w:rsidRDefault="0083558A" w:rsidP="00E72D7D">
            <w:pPr>
              <w:pStyle w:val="TablecellLEFT"/>
              <w:rPr>
                <w:del w:id="4852" w:author="Klaus Ehrlich" w:date="2024-10-17T15:57:00Z"/>
                <w:rFonts w:ascii="Arial" w:hAnsi="Arial" w:cs="Arial"/>
                <w:noProof/>
                <w:sz w:val="18"/>
                <w:szCs w:val="18"/>
              </w:rPr>
            </w:pPr>
            <w:del w:id="4853" w:author="Klaus Ehrlich" w:date="2024-10-17T15:57:00Z">
              <w:r w:rsidRPr="00CD3B60" w:rsidDel="0053784B">
                <w:rPr>
                  <w:rFonts w:ascii="Arial" w:hAnsi="Arial" w:cs="Arial"/>
                  <w:noProof/>
                  <w:sz w:val="18"/>
                  <w:szCs w:val="18"/>
                </w:rPr>
                <w:delText>Resistors, fixed, thick and thin film chip</w:delText>
              </w:r>
            </w:del>
          </w:p>
        </w:tc>
        <w:tc>
          <w:tcPr>
            <w:tcW w:w="1843" w:type="dxa"/>
            <w:shd w:val="clear" w:color="auto" w:fill="auto"/>
          </w:tcPr>
          <w:p w14:paraId="59DE8ECF" w14:textId="1F0E9EF2" w:rsidR="0083558A" w:rsidRPr="00CD3B60" w:rsidDel="0053784B" w:rsidRDefault="0083558A" w:rsidP="00E72D7D">
            <w:pPr>
              <w:pStyle w:val="TablecellLEFT"/>
              <w:rPr>
                <w:del w:id="4854" w:author="Klaus Ehrlich" w:date="2024-10-17T15:57:00Z"/>
                <w:rFonts w:ascii="Arial" w:hAnsi="Arial" w:cs="Arial"/>
                <w:noProof/>
                <w:sz w:val="18"/>
                <w:szCs w:val="18"/>
              </w:rPr>
            </w:pPr>
            <w:del w:id="4855" w:author="Klaus Ehrlich" w:date="2024-10-17T15:57:00Z">
              <w:r w:rsidRPr="00CD3B60" w:rsidDel="0053784B">
                <w:rPr>
                  <w:rFonts w:ascii="Arial" w:hAnsi="Arial" w:cs="Arial"/>
                  <w:noProof/>
                  <w:sz w:val="18"/>
                  <w:szCs w:val="18"/>
                </w:rPr>
                <w:delText xml:space="preserve">ESCC 4001 </w:delText>
              </w:r>
            </w:del>
          </w:p>
          <w:p w14:paraId="4A1985BF" w14:textId="512DE5CD" w:rsidR="0083558A" w:rsidRPr="00CD3B60" w:rsidDel="0053784B" w:rsidRDefault="0083558A" w:rsidP="00E72D7D">
            <w:pPr>
              <w:pStyle w:val="TablecellLEFT"/>
              <w:rPr>
                <w:del w:id="4856" w:author="Klaus Ehrlich" w:date="2024-10-17T15:57:00Z"/>
                <w:rFonts w:ascii="Arial" w:hAnsi="Arial" w:cs="Arial"/>
                <w:strike/>
                <w:noProof/>
                <w:sz w:val="18"/>
                <w:szCs w:val="18"/>
              </w:rPr>
            </w:pPr>
            <w:del w:id="4857" w:author="Klaus Ehrlich" w:date="2024-10-17T15:57:00Z">
              <w:r w:rsidRPr="00C56D66" w:rsidDel="0053784B">
                <w:rPr>
                  <w:rFonts w:ascii="Arial" w:hAnsi="Arial" w:cs="Arial"/>
                  <w:noProof/>
                  <w:sz w:val="18"/>
                  <w:szCs w:val="18"/>
                </w:rPr>
                <w:delText>ESCC 4001 EFR level R min</w:delText>
              </w:r>
            </w:del>
          </w:p>
        </w:tc>
        <w:tc>
          <w:tcPr>
            <w:tcW w:w="1735" w:type="dxa"/>
            <w:shd w:val="clear" w:color="auto" w:fill="auto"/>
          </w:tcPr>
          <w:p w14:paraId="502CD577" w14:textId="69FAD985" w:rsidR="0083558A" w:rsidRPr="00B7478C" w:rsidDel="0053784B" w:rsidRDefault="0083558A" w:rsidP="00E72D7D">
            <w:pPr>
              <w:pStyle w:val="TablecellLEFT"/>
              <w:rPr>
                <w:del w:id="4858" w:author="Klaus Ehrlich" w:date="2024-10-17T15:57:00Z"/>
                <w:rFonts w:ascii="Arial" w:hAnsi="Arial" w:cs="Arial"/>
                <w:noProof/>
                <w:sz w:val="18"/>
                <w:szCs w:val="18"/>
                <w:lang w:val="en-US"/>
              </w:rPr>
            </w:pPr>
            <w:del w:id="4859" w:author="Klaus Ehrlich" w:date="2024-10-17T15:57:00Z">
              <w:r w:rsidRPr="00B7478C" w:rsidDel="0053784B">
                <w:rPr>
                  <w:rFonts w:ascii="Arial" w:hAnsi="Arial" w:cs="Arial"/>
                  <w:noProof/>
                  <w:sz w:val="18"/>
                  <w:szCs w:val="18"/>
                  <w:lang w:val="en-US"/>
                </w:rPr>
                <w:delText>MIL-PRF-55342</w:delText>
              </w:r>
            </w:del>
          </w:p>
          <w:p w14:paraId="63061157" w14:textId="25449D24" w:rsidR="0083558A" w:rsidRPr="00B7478C" w:rsidDel="0053784B" w:rsidRDefault="0083558A" w:rsidP="00E72D7D">
            <w:pPr>
              <w:pStyle w:val="TablecellLEFT"/>
              <w:rPr>
                <w:del w:id="4860" w:author="Klaus Ehrlich" w:date="2024-10-17T15:57:00Z"/>
                <w:rFonts w:ascii="Arial" w:hAnsi="Arial" w:cs="Arial"/>
                <w:noProof/>
                <w:sz w:val="18"/>
                <w:szCs w:val="18"/>
                <w:lang w:val="en-US"/>
              </w:rPr>
            </w:pPr>
            <w:del w:id="4861" w:author="Klaus Ehrlich" w:date="2024-10-17T15:57:00Z">
              <w:r w:rsidRPr="00B7478C" w:rsidDel="0053784B">
                <w:rPr>
                  <w:rFonts w:ascii="Arial" w:hAnsi="Arial" w:cs="Arial"/>
                  <w:noProof/>
                  <w:sz w:val="18"/>
                  <w:szCs w:val="18"/>
                  <w:lang w:val="en-US"/>
                </w:rPr>
                <w:delText>EFR level R min</w:delText>
              </w:r>
            </w:del>
          </w:p>
        </w:tc>
        <w:tc>
          <w:tcPr>
            <w:tcW w:w="1667" w:type="dxa"/>
            <w:shd w:val="clear" w:color="auto" w:fill="auto"/>
          </w:tcPr>
          <w:p w14:paraId="7AD43202" w14:textId="544D3B8E" w:rsidR="0083558A" w:rsidRPr="00B7478C" w:rsidDel="0053784B" w:rsidRDefault="0083558A" w:rsidP="00E72D7D">
            <w:pPr>
              <w:pStyle w:val="TablecellLEFT"/>
              <w:rPr>
                <w:del w:id="4862" w:author="Klaus Ehrlich" w:date="2024-10-17T15:57:00Z"/>
                <w:rFonts w:ascii="Arial" w:hAnsi="Arial" w:cs="Arial"/>
                <w:noProof/>
                <w:sz w:val="18"/>
                <w:szCs w:val="18"/>
                <w:lang w:val="en-US"/>
              </w:rPr>
            </w:pPr>
          </w:p>
        </w:tc>
        <w:tc>
          <w:tcPr>
            <w:tcW w:w="2268" w:type="dxa"/>
            <w:shd w:val="clear" w:color="auto" w:fill="auto"/>
          </w:tcPr>
          <w:p w14:paraId="398F7D26" w14:textId="31F28962" w:rsidR="0083558A" w:rsidRPr="00B7478C" w:rsidDel="0053784B" w:rsidRDefault="0083558A" w:rsidP="00E72D7D">
            <w:pPr>
              <w:pStyle w:val="TablecellLEFT"/>
              <w:rPr>
                <w:del w:id="4863" w:author="Klaus Ehrlich" w:date="2024-10-17T15:57:00Z"/>
                <w:rFonts w:ascii="Arial" w:hAnsi="Arial" w:cs="Arial"/>
                <w:noProof/>
                <w:sz w:val="18"/>
                <w:szCs w:val="18"/>
                <w:lang w:val="en-US"/>
              </w:rPr>
            </w:pPr>
          </w:p>
        </w:tc>
      </w:tr>
      <w:tr w:rsidR="0083558A" w:rsidRPr="00DE5E0F" w:rsidDel="0053784B" w14:paraId="39A6F1DB" w14:textId="6261A03E" w:rsidTr="00E72D7D">
        <w:trPr>
          <w:cantSplit/>
          <w:trHeight w:val="655"/>
          <w:del w:id="4864" w:author="Klaus Ehrlich" w:date="2024-10-17T15:57:00Z"/>
        </w:trPr>
        <w:tc>
          <w:tcPr>
            <w:tcW w:w="2092" w:type="dxa"/>
            <w:shd w:val="clear" w:color="auto" w:fill="auto"/>
          </w:tcPr>
          <w:p w14:paraId="14B2B869" w14:textId="4090C2AB" w:rsidR="0083558A" w:rsidRPr="00CD3B60" w:rsidDel="0053784B" w:rsidRDefault="0083558A" w:rsidP="00E72D7D">
            <w:pPr>
              <w:pStyle w:val="TablecellLEFT"/>
              <w:rPr>
                <w:del w:id="4865" w:author="Klaus Ehrlich" w:date="2024-10-17T15:57:00Z"/>
                <w:rFonts w:ascii="Arial" w:hAnsi="Arial" w:cs="Arial"/>
                <w:noProof/>
                <w:sz w:val="18"/>
                <w:szCs w:val="18"/>
              </w:rPr>
            </w:pPr>
            <w:del w:id="4866" w:author="Klaus Ehrlich" w:date="2024-10-17T15:57:00Z">
              <w:r w:rsidRPr="00CD3B60" w:rsidDel="0053784B">
                <w:rPr>
                  <w:rFonts w:ascii="Arial" w:hAnsi="Arial" w:cs="Arial"/>
                  <w:noProof/>
                  <w:sz w:val="18"/>
                  <w:szCs w:val="18"/>
                </w:rPr>
                <w:delText>Resistor, chip, fixed film, zero ohm</w:delText>
              </w:r>
            </w:del>
          </w:p>
        </w:tc>
        <w:tc>
          <w:tcPr>
            <w:tcW w:w="1843" w:type="dxa"/>
            <w:shd w:val="clear" w:color="auto" w:fill="auto"/>
          </w:tcPr>
          <w:p w14:paraId="275952DD" w14:textId="7E8524B5" w:rsidR="0083558A" w:rsidRPr="00CD3B60" w:rsidDel="0053784B" w:rsidRDefault="0083558A" w:rsidP="00E72D7D">
            <w:pPr>
              <w:pStyle w:val="TablecellLEFT"/>
              <w:rPr>
                <w:del w:id="4867" w:author="Klaus Ehrlich" w:date="2024-10-17T15:57:00Z"/>
                <w:rFonts w:ascii="Arial" w:hAnsi="Arial" w:cs="Arial"/>
                <w:noProof/>
                <w:sz w:val="18"/>
                <w:szCs w:val="18"/>
              </w:rPr>
            </w:pPr>
            <w:del w:id="4868" w:author="Klaus Ehrlich" w:date="2024-10-17T15:57:00Z">
              <w:r w:rsidRPr="00CD3B60" w:rsidDel="0053784B">
                <w:rPr>
                  <w:rFonts w:ascii="Arial" w:hAnsi="Arial" w:cs="Arial"/>
                  <w:noProof/>
                  <w:sz w:val="18"/>
                  <w:szCs w:val="18"/>
                </w:rPr>
                <w:delText>-</w:delText>
              </w:r>
            </w:del>
          </w:p>
        </w:tc>
        <w:tc>
          <w:tcPr>
            <w:tcW w:w="1735" w:type="dxa"/>
            <w:shd w:val="clear" w:color="auto" w:fill="auto"/>
          </w:tcPr>
          <w:p w14:paraId="28CC9D09" w14:textId="69262AA6" w:rsidR="0083558A" w:rsidRPr="00CD3B60" w:rsidDel="0053784B" w:rsidRDefault="0083558A" w:rsidP="00E72D7D">
            <w:pPr>
              <w:pStyle w:val="TablecellLEFT"/>
              <w:rPr>
                <w:del w:id="4869" w:author="Klaus Ehrlich" w:date="2024-10-17T15:57:00Z"/>
                <w:rFonts w:ascii="Arial" w:hAnsi="Arial" w:cs="Arial"/>
                <w:noProof/>
                <w:sz w:val="18"/>
                <w:szCs w:val="18"/>
              </w:rPr>
            </w:pPr>
            <w:del w:id="4870" w:author="Klaus Ehrlich" w:date="2024-10-17T15:57:00Z">
              <w:r w:rsidRPr="00CD3B60" w:rsidDel="0053784B">
                <w:rPr>
                  <w:rFonts w:ascii="Arial" w:hAnsi="Arial" w:cs="Arial"/>
                  <w:noProof/>
                  <w:sz w:val="18"/>
                  <w:szCs w:val="18"/>
                </w:rPr>
                <w:delText>MIL-PRF-32159 level T</w:delText>
              </w:r>
            </w:del>
          </w:p>
        </w:tc>
        <w:tc>
          <w:tcPr>
            <w:tcW w:w="1667" w:type="dxa"/>
            <w:shd w:val="clear" w:color="auto" w:fill="auto"/>
          </w:tcPr>
          <w:p w14:paraId="4CB13750" w14:textId="783F0FD9" w:rsidR="0083558A" w:rsidRPr="00CD3B60" w:rsidDel="0053784B" w:rsidRDefault="0083558A" w:rsidP="00E72D7D">
            <w:pPr>
              <w:pStyle w:val="TablecellLEFT"/>
              <w:rPr>
                <w:del w:id="4871" w:author="Klaus Ehrlich" w:date="2024-10-17T15:57:00Z"/>
                <w:rFonts w:ascii="Arial" w:hAnsi="Arial" w:cs="Arial"/>
                <w:noProof/>
                <w:sz w:val="18"/>
                <w:szCs w:val="18"/>
              </w:rPr>
            </w:pPr>
          </w:p>
        </w:tc>
        <w:tc>
          <w:tcPr>
            <w:tcW w:w="2268" w:type="dxa"/>
            <w:shd w:val="clear" w:color="auto" w:fill="auto"/>
          </w:tcPr>
          <w:p w14:paraId="45A3D81F" w14:textId="264FE71A" w:rsidR="0083558A" w:rsidRPr="00CD3B60" w:rsidDel="0053784B" w:rsidRDefault="0083558A" w:rsidP="00E72D7D">
            <w:pPr>
              <w:pStyle w:val="TablecellLEFT"/>
              <w:rPr>
                <w:del w:id="4872" w:author="Klaus Ehrlich" w:date="2024-10-17T15:57:00Z"/>
                <w:rFonts w:ascii="Arial" w:hAnsi="Arial" w:cs="Arial"/>
                <w:noProof/>
                <w:sz w:val="18"/>
                <w:szCs w:val="18"/>
              </w:rPr>
            </w:pPr>
          </w:p>
        </w:tc>
      </w:tr>
      <w:tr w:rsidR="0083558A" w:rsidRPr="00DE5E0F" w:rsidDel="0053784B" w14:paraId="66BBBEF8" w14:textId="26F65744" w:rsidTr="00E72D7D">
        <w:trPr>
          <w:cantSplit/>
          <w:trHeight w:val="655"/>
          <w:del w:id="4873" w:author="Klaus Ehrlich" w:date="2024-10-17T15:57:00Z"/>
        </w:trPr>
        <w:tc>
          <w:tcPr>
            <w:tcW w:w="2092" w:type="dxa"/>
            <w:shd w:val="clear" w:color="auto" w:fill="auto"/>
          </w:tcPr>
          <w:p w14:paraId="54993B2B" w14:textId="6FD6B7D7" w:rsidR="0083558A" w:rsidRPr="00DE5E0F" w:rsidDel="0053784B" w:rsidRDefault="0083558A" w:rsidP="00E72D7D">
            <w:pPr>
              <w:pStyle w:val="TablecellLEFT"/>
              <w:rPr>
                <w:del w:id="4874" w:author="Klaus Ehrlich" w:date="2024-10-17T15:57:00Z"/>
                <w:rFonts w:ascii="Arial" w:hAnsi="Arial" w:cs="Arial"/>
                <w:noProof/>
                <w:sz w:val="18"/>
                <w:szCs w:val="18"/>
              </w:rPr>
            </w:pPr>
            <w:del w:id="4875" w:author="Klaus Ehrlich" w:date="2024-10-17T15:57:00Z">
              <w:r w:rsidRPr="00DE5E0F" w:rsidDel="0053784B">
                <w:rPr>
                  <w:rFonts w:ascii="Arial" w:hAnsi="Arial" w:cs="Arial"/>
                  <w:noProof/>
                  <w:sz w:val="18"/>
                  <w:szCs w:val="18"/>
                </w:rPr>
                <w:delText xml:space="preserve">Switches, electromechanical </w:delText>
              </w:r>
            </w:del>
          </w:p>
        </w:tc>
        <w:tc>
          <w:tcPr>
            <w:tcW w:w="1843" w:type="dxa"/>
            <w:shd w:val="clear" w:color="auto" w:fill="auto"/>
          </w:tcPr>
          <w:p w14:paraId="157FCDF2" w14:textId="0BF0F0DE" w:rsidR="0083558A" w:rsidRPr="00CD3B60" w:rsidDel="0053784B" w:rsidRDefault="0083558A" w:rsidP="00E72D7D">
            <w:pPr>
              <w:pStyle w:val="TablecellLEFT"/>
              <w:rPr>
                <w:del w:id="4876" w:author="Klaus Ehrlich" w:date="2024-10-17T15:57:00Z"/>
                <w:rFonts w:ascii="Arial" w:hAnsi="Arial" w:cs="Arial"/>
                <w:noProof/>
                <w:sz w:val="18"/>
                <w:szCs w:val="18"/>
              </w:rPr>
            </w:pPr>
            <w:del w:id="4877" w:author="Klaus Ehrlich" w:date="2024-10-17T15:57:00Z">
              <w:r w:rsidRPr="00DE5E0F" w:rsidDel="0053784B">
                <w:rPr>
                  <w:rFonts w:ascii="Arial" w:hAnsi="Arial" w:cs="Arial"/>
                  <w:noProof/>
                  <w:sz w:val="18"/>
                  <w:szCs w:val="18"/>
                </w:rPr>
                <w:delText xml:space="preserve">ESCC </w:delText>
              </w:r>
              <w:r w:rsidRPr="00CD3B60" w:rsidDel="0053784B">
                <w:rPr>
                  <w:rFonts w:ascii="Arial" w:hAnsi="Arial" w:cs="Arial"/>
                  <w:noProof/>
                  <w:sz w:val="18"/>
                  <w:szCs w:val="18"/>
                </w:rPr>
                <w:delText>3701 level B</w:delText>
              </w:r>
            </w:del>
          </w:p>
        </w:tc>
        <w:tc>
          <w:tcPr>
            <w:tcW w:w="1735" w:type="dxa"/>
            <w:shd w:val="clear" w:color="auto" w:fill="auto"/>
          </w:tcPr>
          <w:p w14:paraId="630C70EA" w14:textId="2163C91B" w:rsidR="0083558A" w:rsidRPr="00CD3B60" w:rsidDel="0053784B" w:rsidRDefault="0083558A" w:rsidP="00E72D7D">
            <w:pPr>
              <w:pStyle w:val="TablecellLEFT"/>
              <w:rPr>
                <w:del w:id="4878" w:author="Klaus Ehrlich" w:date="2024-10-17T15:57:00Z"/>
                <w:rFonts w:ascii="Arial" w:hAnsi="Arial" w:cs="Arial"/>
                <w:noProof/>
                <w:sz w:val="18"/>
                <w:szCs w:val="18"/>
              </w:rPr>
            </w:pPr>
            <w:del w:id="4879" w:author="Klaus Ehrlich" w:date="2024-10-17T15:57:00Z">
              <w:r w:rsidRPr="00CD3B60" w:rsidDel="0053784B">
                <w:rPr>
                  <w:rFonts w:ascii="Arial" w:hAnsi="Arial" w:cs="Arial"/>
                  <w:noProof/>
                  <w:sz w:val="18"/>
                  <w:szCs w:val="18"/>
                </w:rPr>
                <w:delText>MIL-PRF-8805</w:delText>
              </w:r>
            </w:del>
          </w:p>
        </w:tc>
        <w:tc>
          <w:tcPr>
            <w:tcW w:w="1667" w:type="dxa"/>
            <w:shd w:val="clear" w:color="auto" w:fill="auto"/>
          </w:tcPr>
          <w:p w14:paraId="6F549D18" w14:textId="0C26DA2B" w:rsidR="0083558A" w:rsidRPr="00CD3B60" w:rsidDel="0053784B" w:rsidRDefault="0083558A" w:rsidP="00E72D7D">
            <w:pPr>
              <w:pStyle w:val="TablecellLEFT"/>
              <w:rPr>
                <w:del w:id="4880" w:author="Klaus Ehrlich" w:date="2024-10-17T15:57:00Z"/>
                <w:rFonts w:ascii="Arial" w:hAnsi="Arial" w:cs="Arial"/>
                <w:noProof/>
                <w:sz w:val="18"/>
                <w:szCs w:val="18"/>
              </w:rPr>
            </w:pPr>
          </w:p>
        </w:tc>
        <w:tc>
          <w:tcPr>
            <w:tcW w:w="2268" w:type="dxa"/>
            <w:shd w:val="clear" w:color="auto" w:fill="auto"/>
          </w:tcPr>
          <w:p w14:paraId="1C1B84A0" w14:textId="498C506E" w:rsidR="0083558A" w:rsidRPr="00CD3B60" w:rsidDel="0053784B" w:rsidRDefault="0083558A" w:rsidP="00E72D7D">
            <w:pPr>
              <w:pStyle w:val="TablecellLEFT"/>
              <w:rPr>
                <w:del w:id="4881" w:author="Klaus Ehrlich" w:date="2024-10-17T15:57:00Z"/>
                <w:rFonts w:ascii="Arial" w:hAnsi="Arial" w:cs="Arial"/>
                <w:noProof/>
                <w:sz w:val="18"/>
                <w:szCs w:val="18"/>
              </w:rPr>
            </w:pPr>
          </w:p>
        </w:tc>
      </w:tr>
      <w:tr w:rsidR="0083558A" w:rsidRPr="00DA01C5" w:rsidDel="0053784B" w14:paraId="7D2F3705" w14:textId="13B7A88C" w:rsidTr="00E72D7D">
        <w:trPr>
          <w:cantSplit/>
          <w:del w:id="4882" w:author="Klaus Ehrlich" w:date="2024-10-17T15:57:00Z"/>
        </w:trPr>
        <w:tc>
          <w:tcPr>
            <w:tcW w:w="2092" w:type="dxa"/>
            <w:tcBorders>
              <w:bottom w:val="single" w:sz="4" w:space="0" w:color="auto"/>
            </w:tcBorders>
            <w:shd w:val="clear" w:color="auto" w:fill="auto"/>
          </w:tcPr>
          <w:p w14:paraId="4B9A2FEC" w14:textId="1CA79945" w:rsidR="0083558A" w:rsidRPr="00DE5E0F" w:rsidDel="0053784B" w:rsidRDefault="0083558A" w:rsidP="00E72D7D">
            <w:pPr>
              <w:pStyle w:val="TablecellLEFT"/>
              <w:rPr>
                <w:del w:id="4883" w:author="Klaus Ehrlich" w:date="2024-10-17T15:57:00Z"/>
                <w:rFonts w:ascii="Arial" w:hAnsi="Arial" w:cs="Arial"/>
                <w:noProof/>
                <w:sz w:val="18"/>
                <w:szCs w:val="18"/>
              </w:rPr>
            </w:pPr>
            <w:del w:id="4884" w:author="Klaus Ehrlich" w:date="2024-10-17T15:57:00Z">
              <w:r w:rsidRPr="00DE5E0F" w:rsidDel="0053784B">
                <w:rPr>
                  <w:rFonts w:ascii="Arial" w:hAnsi="Arial" w:cs="Arial"/>
                  <w:noProof/>
                  <w:sz w:val="18"/>
                  <w:szCs w:val="18"/>
                </w:rPr>
                <w:delText xml:space="preserve">Switches, </w:delText>
              </w:r>
              <w:r w:rsidRPr="00DE5E0F" w:rsidDel="0053784B">
                <w:rPr>
                  <w:rFonts w:ascii="Arial" w:hAnsi="Arial" w:cs="Arial"/>
                  <w:noProof/>
                  <w:sz w:val="18"/>
                </w:rPr>
                <w:delText xml:space="preserve">thermostatic </w:delText>
              </w:r>
            </w:del>
          </w:p>
        </w:tc>
        <w:tc>
          <w:tcPr>
            <w:tcW w:w="1843" w:type="dxa"/>
            <w:tcBorders>
              <w:bottom w:val="single" w:sz="4" w:space="0" w:color="auto"/>
            </w:tcBorders>
            <w:shd w:val="clear" w:color="auto" w:fill="auto"/>
          </w:tcPr>
          <w:p w14:paraId="752D45ED" w14:textId="43120BF1" w:rsidR="0083558A" w:rsidRPr="00DE5E0F" w:rsidDel="0053784B" w:rsidRDefault="0083558A" w:rsidP="00E72D7D">
            <w:pPr>
              <w:pStyle w:val="TablecellLEFT"/>
              <w:rPr>
                <w:del w:id="4885" w:author="Klaus Ehrlich" w:date="2024-10-17T15:57:00Z"/>
                <w:rFonts w:ascii="Arial" w:hAnsi="Arial" w:cs="Arial"/>
                <w:noProof/>
                <w:sz w:val="18"/>
                <w:szCs w:val="18"/>
              </w:rPr>
            </w:pPr>
            <w:del w:id="4886" w:author="Klaus Ehrlich" w:date="2024-10-17T15:57:00Z">
              <w:r w:rsidRPr="00DE5E0F" w:rsidDel="0053784B">
                <w:rPr>
                  <w:rFonts w:ascii="Arial" w:hAnsi="Arial" w:cs="Arial"/>
                  <w:noProof/>
                  <w:sz w:val="18"/>
                  <w:szCs w:val="18"/>
                </w:rPr>
                <w:delText>ESCC 3702 level B</w:delText>
              </w:r>
            </w:del>
          </w:p>
        </w:tc>
        <w:tc>
          <w:tcPr>
            <w:tcW w:w="1735" w:type="dxa"/>
            <w:tcBorders>
              <w:bottom w:val="single" w:sz="4" w:space="0" w:color="auto"/>
            </w:tcBorders>
            <w:shd w:val="clear" w:color="auto" w:fill="auto"/>
          </w:tcPr>
          <w:p w14:paraId="64E08317" w14:textId="6F2FBF23" w:rsidR="0083558A" w:rsidRPr="00CD3B60" w:rsidDel="0053784B" w:rsidRDefault="0083558A" w:rsidP="00E72D7D">
            <w:pPr>
              <w:pStyle w:val="TablecellLEFT"/>
              <w:rPr>
                <w:del w:id="4887" w:author="Klaus Ehrlich" w:date="2024-10-17T15:57:00Z"/>
                <w:rFonts w:ascii="Arial" w:hAnsi="Arial" w:cs="Arial"/>
                <w:noProof/>
                <w:sz w:val="18"/>
                <w:szCs w:val="18"/>
              </w:rPr>
            </w:pPr>
            <w:del w:id="4888" w:author="Klaus Ehrlich" w:date="2024-10-17T15:57:00Z">
              <w:r w:rsidRPr="00CD3B60" w:rsidDel="0053784B">
                <w:rPr>
                  <w:rFonts w:ascii="Arial" w:hAnsi="Arial" w:cs="Arial"/>
                  <w:noProof/>
                  <w:sz w:val="18"/>
                  <w:szCs w:val="18"/>
                </w:rPr>
                <w:delText>MIL-PRF-24236 (b)</w:delText>
              </w:r>
            </w:del>
          </w:p>
        </w:tc>
        <w:tc>
          <w:tcPr>
            <w:tcW w:w="1667" w:type="dxa"/>
            <w:tcBorders>
              <w:bottom w:val="single" w:sz="4" w:space="0" w:color="auto"/>
            </w:tcBorders>
            <w:shd w:val="clear" w:color="auto" w:fill="auto"/>
          </w:tcPr>
          <w:p w14:paraId="1411FC13" w14:textId="15C49D93" w:rsidR="0083558A" w:rsidRPr="00CD3B60" w:rsidDel="0053784B" w:rsidRDefault="0083558A" w:rsidP="00E72D7D">
            <w:pPr>
              <w:pStyle w:val="TablecellLEFT"/>
              <w:rPr>
                <w:del w:id="4889" w:author="Klaus Ehrlich" w:date="2024-10-17T15:57:00Z"/>
                <w:rFonts w:ascii="Arial" w:hAnsi="Arial" w:cs="Arial"/>
                <w:noProof/>
                <w:sz w:val="18"/>
                <w:szCs w:val="18"/>
              </w:rPr>
            </w:pPr>
          </w:p>
        </w:tc>
        <w:tc>
          <w:tcPr>
            <w:tcW w:w="2268" w:type="dxa"/>
            <w:tcBorders>
              <w:bottom w:val="single" w:sz="4" w:space="0" w:color="auto"/>
            </w:tcBorders>
            <w:shd w:val="clear" w:color="auto" w:fill="auto"/>
          </w:tcPr>
          <w:p w14:paraId="11001BE7" w14:textId="02260F9A" w:rsidR="0083558A" w:rsidDel="0053784B" w:rsidRDefault="0083558A" w:rsidP="00E72D7D">
            <w:pPr>
              <w:pStyle w:val="TablecellLEFT"/>
              <w:rPr>
                <w:del w:id="4890" w:author="Klaus Ehrlich" w:date="2024-10-17T15:57:00Z"/>
                <w:rFonts w:ascii="Arial" w:hAnsi="Arial" w:cs="Arial"/>
                <w:noProof/>
                <w:sz w:val="16"/>
                <w:szCs w:val="16"/>
              </w:rPr>
            </w:pPr>
            <w:del w:id="4891" w:author="Klaus Ehrlich" w:date="2024-10-17T15:57:00Z">
              <w:r w:rsidRPr="00CD3B60" w:rsidDel="0053784B">
                <w:rPr>
                  <w:rFonts w:ascii="Arial" w:hAnsi="Arial" w:cs="Arial"/>
                  <w:noProof/>
                  <w:sz w:val="16"/>
                  <w:szCs w:val="16"/>
                </w:rPr>
                <w:delText>(b) Products based on MIL-PRF-24236 are allowed with ESCC screening: Run-in (500 cycles 60/100mA)</w:delText>
              </w:r>
            </w:del>
          </w:p>
          <w:p w14:paraId="4C3B2CD5" w14:textId="40BD915B" w:rsidR="0083558A" w:rsidDel="0053784B" w:rsidRDefault="0083558A" w:rsidP="00E72D7D">
            <w:pPr>
              <w:pStyle w:val="TablecellLEFT"/>
              <w:rPr>
                <w:del w:id="4892" w:author="Klaus Ehrlich" w:date="2024-10-17T15:57:00Z"/>
                <w:rFonts w:ascii="Arial" w:hAnsi="Arial" w:cs="Arial"/>
                <w:noProof/>
                <w:sz w:val="16"/>
                <w:szCs w:val="16"/>
              </w:rPr>
            </w:pPr>
            <w:del w:id="4893" w:author="Klaus Ehrlich" w:date="2024-10-17T15:57:00Z">
              <w:r w:rsidRPr="00CD3B60" w:rsidDel="0053784B">
                <w:rPr>
                  <w:rFonts w:ascii="Arial" w:hAnsi="Arial" w:cs="Arial"/>
                  <w:noProof/>
                  <w:sz w:val="16"/>
                  <w:szCs w:val="16"/>
                </w:rPr>
                <w:delText>Elect. test per ESCC table 2</w:delText>
              </w:r>
            </w:del>
          </w:p>
          <w:p w14:paraId="1533BEE6" w14:textId="5BD19E6D" w:rsidR="0083558A" w:rsidRPr="00CD3B60" w:rsidDel="0053784B" w:rsidRDefault="0083558A" w:rsidP="00E72D7D">
            <w:pPr>
              <w:pStyle w:val="TablecellLEFT"/>
              <w:rPr>
                <w:del w:id="4894" w:author="Klaus Ehrlich" w:date="2024-10-17T15:57:00Z"/>
                <w:rFonts w:ascii="Arial" w:hAnsi="Arial" w:cs="Arial"/>
                <w:noProof/>
                <w:sz w:val="16"/>
                <w:szCs w:val="16"/>
              </w:rPr>
            </w:pPr>
            <w:del w:id="4895" w:author="Klaus Ehrlich" w:date="2024-10-17T15:57:00Z">
              <w:r w:rsidRPr="00CD3B60" w:rsidDel="0053784B">
                <w:rPr>
                  <w:rFonts w:ascii="Arial" w:hAnsi="Arial" w:cs="Arial"/>
                  <w:noProof/>
                  <w:sz w:val="16"/>
                  <w:szCs w:val="16"/>
                </w:rPr>
                <w:delText>External visual insp. 100 %</w:delText>
              </w:r>
            </w:del>
          </w:p>
        </w:tc>
      </w:tr>
      <w:tr w:rsidR="0083558A" w:rsidRPr="00CD3B60" w:rsidDel="0053784B" w14:paraId="1A2DECFF" w14:textId="773D7997"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896"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175EC73C" w14:textId="61000BEE" w:rsidR="0083558A" w:rsidRPr="00CD3B60" w:rsidDel="0053784B" w:rsidRDefault="0083558A" w:rsidP="00E72D7D">
            <w:pPr>
              <w:pStyle w:val="TablecellLEFT"/>
              <w:rPr>
                <w:del w:id="4897" w:author="Klaus Ehrlich" w:date="2024-10-17T15:57:00Z"/>
                <w:rFonts w:ascii="Arial" w:hAnsi="Arial" w:cs="Arial"/>
                <w:noProof/>
                <w:sz w:val="18"/>
                <w:szCs w:val="18"/>
              </w:rPr>
            </w:pPr>
            <w:del w:id="4898" w:author="Klaus Ehrlich" w:date="2024-10-17T15:57:00Z">
              <w:r w:rsidRPr="00CD3B60" w:rsidDel="0053784B">
                <w:rPr>
                  <w:rFonts w:ascii="Arial" w:hAnsi="Arial" w:cs="Arial"/>
                  <w:noProof/>
                  <w:sz w:val="18"/>
                  <w:szCs w:val="18"/>
                </w:rPr>
                <w:delText>Thermistors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0E0B8F" w14:textId="168BE63B" w:rsidR="0083558A" w:rsidRPr="00CD3B60" w:rsidDel="0053784B" w:rsidRDefault="0083558A" w:rsidP="00E72D7D">
            <w:pPr>
              <w:pStyle w:val="TablecellLEFT"/>
              <w:rPr>
                <w:del w:id="4899" w:author="Klaus Ehrlich" w:date="2024-10-17T15:57:00Z"/>
                <w:rFonts w:ascii="Arial" w:hAnsi="Arial" w:cs="Arial"/>
                <w:noProof/>
                <w:sz w:val="18"/>
                <w:szCs w:val="18"/>
              </w:rPr>
            </w:pPr>
            <w:del w:id="4900" w:author="Klaus Ehrlich" w:date="2024-10-17T15:57:00Z">
              <w:r w:rsidRPr="00CD3B60" w:rsidDel="0053784B">
                <w:rPr>
                  <w:rFonts w:ascii="Arial" w:hAnsi="Arial" w:cs="Arial"/>
                  <w:noProof/>
                  <w:sz w:val="18"/>
                  <w:szCs w:val="18"/>
                </w:rPr>
                <w:delText>ESCC 4006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7DE40B7" w14:textId="3F070792" w:rsidR="0083558A" w:rsidRPr="00CD3B60" w:rsidDel="0053784B" w:rsidRDefault="0083558A" w:rsidP="00E72D7D">
            <w:pPr>
              <w:pStyle w:val="TablecellLEFT"/>
              <w:rPr>
                <w:del w:id="4901" w:author="Klaus Ehrlich" w:date="2024-10-17T15:57:00Z"/>
                <w:rFonts w:ascii="Arial" w:hAnsi="Arial" w:cs="Arial"/>
                <w:strike/>
                <w:noProof/>
                <w:sz w:val="18"/>
                <w:szCs w:val="18"/>
              </w:rPr>
            </w:pPr>
            <w:del w:id="4902" w:author="Klaus Ehrlich" w:date="2024-10-17T15:57:00Z">
              <w:r w:rsidRPr="00CD3B60" w:rsidDel="0053784B">
                <w:rPr>
                  <w:rFonts w:ascii="Arial" w:hAnsi="Arial" w:cs="Arial"/>
                  <w:noProof/>
                  <w:sz w:val="18"/>
                  <w:szCs w:val="18"/>
                </w:rPr>
                <w:delTex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465AF88" w14:textId="0BBA3EFD" w:rsidR="0083558A" w:rsidRPr="00CD3B60" w:rsidDel="0053784B" w:rsidRDefault="0083558A" w:rsidP="00E72D7D">
            <w:pPr>
              <w:pStyle w:val="TablecellLEFT"/>
              <w:rPr>
                <w:del w:id="4903"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0BC267" w14:textId="030F2650" w:rsidR="0083558A" w:rsidRPr="00CD3B60" w:rsidDel="0053784B" w:rsidRDefault="0083558A" w:rsidP="00E72D7D">
            <w:pPr>
              <w:pStyle w:val="TablecellLEFT"/>
              <w:rPr>
                <w:del w:id="4904" w:author="Klaus Ehrlich" w:date="2024-10-17T15:57:00Z"/>
                <w:rFonts w:ascii="Arial" w:hAnsi="Arial" w:cs="Arial"/>
                <w:noProof/>
                <w:sz w:val="18"/>
                <w:szCs w:val="18"/>
              </w:rPr>
            </w:pPr>
          </w:p>
        </w:tc>
      </w:tr>
      <w:tr w:rsidR="0083558A" w:rsidRPr="00CD3B60" w:rsidDel="0053784B" w14:paraId="304F7CBA" w14:textId="1F2046C9"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905"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6EE9A49D" w14:textId="08579386" w:rsidR="0083558A" w:rsidRPr="00CD3B60" w:rsidDel="0053784B" w:rsidRDefault="0083558A" w:rsidP="00E72D7D">
            <w:pPr>
              <w:pStyle w:val="TablecellLEFT"/>
              <w:rPr>
                <w:del w:id="4906" w:author="Klaus Ehrlich" w:date="2024-10-17T15:57:00Z"/>
                <w:rFonts w:ascii="Arial" w:hAnsi="Arial" w:cs="Arial"/>
                <w:noProof/>
                <w:sz w:val="18"/>
              </w:rPr>
            </w:pPr>
            <w:del w:id="4907" w:author="Klaus Ehrlich" w:date="2024-10-17T15:57:00Z">
              <w:r w:rsidRPr="00CD3B60" w:rsidDel="0053784B">
                <w:rPr>
                  <w:rFonts w:ascii="Arial" w:hAnsi="Arial" w:cs="Arial"/>
                  <w:noProof/>
                  <w:sz w:val="18"/>
                </w:rPr>
                <w:delText>Transformers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CFACC" w14:textId="34F20355" w:rsidR="0083558A" w:rsidRPr="00CD3B60" w:rsidDel="0053784B" w:rsidRDefault="0083558A" w:rsidP="00E72D7D">
            <w:pPr>
              <w:pStyle w:val="TablecellLEFT"/>
              <w:rPr>
                <w:del w:id="4908" w:author="Klaus Ehrlich" w:date="2024-10-17T15:57:00Z"/>
                <w:rFonts w:ascii="Arial" w:hAnsi="Arial" w:cs="Arial"/>
                <w:noProof/>
                <w:sz w:val="18"/>
              </w:rPr>
            </w:pPr>
            <w:del w:id="4909" w:author="Klaus Ehrlich" w:date="2024-10-17T15:57:00Z">
              <w:r w:rsidRPr="00CD3B60" w:rsidDel="0053784B">
                <w:rPr>
                  <w:rFonts w:ascii="Arial" w:hAnsi="Arial" w:cs="Arial"/>
                  <w:noProof/>
                  <w:sz w:val="18"/>
                </w:rPr>
                <w:delText>ESCC 3201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E0E1CFB" w14:textId="3B80172E" w:rsidR="0083558A" w:rsidRPr="00CD3B60" w:rsidDel="0053784B" w:rsidRDefault="0083558A" w:rsidP="00E72D7D">
            <w:pPr>
              <w:pStyle w:val="TablecellLEFT"/>
              <w:rPr>
                <w:del w:id="4910" w:author="Klaus Ehrlich" w:date="2024-10-17T15:57:00Z"/>
                <w:rFonts w:ascii="Arial" w:hAnsi="Arial" w:cs="Arial"/>
                <w:noProof/>
                <w:sz w:val="18"/>
              </w:rPr>
            </w:pPr>
            <w:del w:id="4911" w:author="Klaus Ehrlich" w:date="2024-10-17T15:57:00Z">
              <w:r w:rsidRPr="00CD3B60" w:rsidDel="0053784B">
                <w:rPr>
                  <w:rFonts w:ascii="Arial" w:hAnsi="Arial" w:cs="Arial"/>
                  <w:noProof/>
                  <w:sz w:val="18"/>
                </w:rPr>
                <w:delText>MIL-STD-981</w:delText>
              </w:r>
            </w:del>
          </w:p>
          <w:p w14:paraId="0E7A9DDB" w14:textId="4F79BA21" w:rsidR="0083558A" w:rsidRPr="00CD3B60" w:rsidDel="0053784B" w:rsidRDefault="0083558A" w:rsidP="00E72D7D">
            <w:pPr>
              <w:pStyle w:val="TablecellLEFT"/>
              <w:rPr>
                <w:del w:id="4912" w:author="Klaus Ehrlich" w:date="2024-10-17T15:57:00Z"/>
                <w:rFonts w:ascii="Arial" w:hAnsi="Arial" w:cs="Arial"/>
                <w:noProof/>
                <w:sz w:val="18"/>
              </w:rPr>
            </w:pPr>
            <w:del w:id="4913" w:author="Klaus Ehrlich" w:date="2024-10-17T15:57:00Z">
              <w:r w:rsidRPr="00CD3B60" w:rsidDel="0053784B">
                <w:rPr>
                  <w:rFonts w:ascii="Arial" w:hAnsi="Arial" w:cs="Arial"/>
                  <w:noProof/>
                  <w:sz w:val="18"/>
                </w:rPr>
                <w:delText>class 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10697C7" w14:textId="0BE66300" w:rsidR="0083558A" w:rsidRPr="00CD3B60" w:rsidDel="0053784B" w:rsidRDefault="0083558A" w:rsidP="00E72D7D">
            <w:pPr>
              <w:pStyle w:val="TablecellLEFT"/>
              <w:rPr>
                <w:del w:id="4914"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F97021" w14:textId="2070B6C4" w:rsidR="0083558A" w:rsidRPr="00CD3B60" w:rsidDel="0053784B" w:rsidRDefault="0083558A" w:rsidP="00E72D7D">
            <w:pPr>
              <w:pStyle w:val="TablecellLEFT"/>
              <w:rPr>
                <w:del w:id="4915" w:author="Klaus Ehrlich" w:date="2024-10-17T15:57:00Z"/>
                <w:rFonts w:ascii="Arial" w:hAnsi="Arial" w:cs="Arial"/>
                <w:noProof/>
                <w:sz w:val="18"/>
              </w:rPr>
            </w:pPr>
          </w:p>
        </w:tc>
      </w:tr>
      <w:tr w:rsidR="0083558A" w:rsidRPr="00CD3B60" w:rsidDel="0053784B" w14:paraId="05F78D3D" w14:textId="456D7CFD"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916"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7470C422" w14:textId="5501413C" w:rsidR="0083558A" w:rsidRPr="00CD3B60" w:rsidDel="0053784B" w:rsidRDefault="0083558A" w:rsidP="00E72D7D">
            <w:pPr>
              <w:pStyle w:val="TablecellLEFT"/>
              <w:rPr>
                <w:del w:id="4917" w:author="Klaus Ehrlich" w:date="2024-10-17T15:57:00Z"/>
                <w:rFonts w:ascii="Arial" w:hAnsi="Arial" w:cs="Arial"/>
                <w:noProof/>
                <w:sz w:val="18"/>
                <w:szCs w:val="18"/>
              </w:rPr>
            </w:pPr>
            <w:del w:id="4918" w:author="Klaus Ehrlich" w:date="2024-10-17T15:57:00Z">
              <w:r w:rsidRPr="00CD3B60" w:rsidDel="0053784B">
                <w:rPr>
                  <w:rFonts w:ascii="Arial" w:hAnsi="Arial" w:cs="Arial"/>
                  <w:noProof/>
                  <w:sz w:val="18"/>
                  <w:szCs w:val="18"/>
                </w:rPr>
                <w:delText>Transistors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214104" w14:textId="5D4A3C9B" w:rsidR="0083558A" w:rsidRPr="00CD3B60" w:rsidDel="0053784B" w:rsidRDefault="0083558A" w:rsidP="00E72D7D">
            <w:pPr>
              <w:pStyle w:val="TablecellLEFT"/>
              <w:rPr>
                <w:del w:id="4919" w:author="Klaus Ehrlich" w:date="2024-10-17T15:57:00Z"/>
                <w:rFonts w:ascii="Arial" w:hAnsi="Arial" w:cs="Arial"/>
                <w:noProof/>
                <w:sz w:val="18"/>
                <w:szCs w:val="18"/>
              </w:rPr>
            </w:pPr>
            <w:del w:id="4920" w:author="Klaus Ehrlich" w:date="2024-10-17T15:57:00Z">
              <w:r w:rsidRPr="00CD3B60" w:rsidDel="0053784B">
                <w:rPr>
                  <w:rFonts w:ascii="Arial" w:hAnsi="Arial" w:cs="Arial"/>
                  <w:noProof/>
                  <w:sz w:val="18"/>
                  <w:szCs w:val="18"/>
                </w:rPr>
                <w:delText>ESCC 5000</w:delText>
              </w:r>
            </w:del>
          </w:p>
          <w:p w14:paraId="07C80941" w14:textId="0403E77F" w:rsidR="0083558A" w:rsidRPr="00CD3B60" w:rsidDel="0053784B" w:rsidRDefault="0083558A" w:rsidP="00E72D7D">
            <w:pPr>
              <w:pStyle w:val="TablecellLEFT"/>
              <w:rPr>
                <w:del w:id="4921" w:author="Klaus Ehrlich" w:date="2024-10-17T15:57:00Z"/>
                <w:rFonts w:ascii="Arial" w:hAnsi="Arial" w:cs="Arial"/>
                <w:noProof/>
                <w:sz w:val="18"/>
                <w:szCs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017AB14" w14:textId="0AAA2200" w:rsidR="0083558A" w:rsidRPr="00CD3B60" w:rsidDel="0053784B" w:rsidRDefault="0083558A" w:rsidP="00E72D7D">
            <w:pPr>
              <w:pStyle w:val="TablecellLEFT"/>
              <w:rPr>
                <w:del w:id="4922" w:author="Klaus Ehrlich" w:date="2024-10-17T15:57:00Z"/>
                <w:rFonts w:ascii="Arial" w:hAnsi="Arial" w:cs="Arial"/>
                <w:noProof/>
                <w:sz w:val="18"/>
                <w:szCs w:val="18"/>
              </w:rPr>
            </w:pPr>
            <w:del w:id="4923" w:author="Klaus Ehrlich" w:date="2024-10-17T15:57:00Z">
              <w:r w:rsidRPr="00CD3B60" w:rsidDel="0053784B">
                <w:rPr>
                  <w:rFonts w:ascii="Arial" w:hAnsi="Arial" w:cs="Arial"/>
                  <w:noProof/>
                  <w:sz w:val="18"/>
                  <w:szCs w:val="18"/>
                </w:rPr>
                <w:delText>MIL-PRF-19500 JANS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70AD50A" w14:textId="3BE70037" w:rsidR="0083558A" w:rsidRPr="00CD3B60" w:rsidDel="0053784B" w:rsidRDefault="0083558A" w:rsidP="00E72D7D">
            <w:pPr>
              <w:pStyle w:val="TablecellLEFT"/>
              <w:rPr>
                <w:del w:id="4924"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BB202" w14:textId="2487FD04" w:rsidR="0083558A" w:rsidRPr="00CD3B60" w:rsidDel="0053784B" w:rsidRDefault="0083558A" w:rsidP="00E72D7D">
            <w:pPr>
              <w:pStyle w:val="TablecellLEFT"/>
              <w:rPr>
                <w:del w:id="4925" w:author="Klaus Ehrlich" w:date="2024-10-17T15:57:00Z"/>
                <w:rFonts w:ascii="Arial" w:hAnsi="Arial" w:cs="Arial"/>
                <w:noProof/>
                <w:sz w:val="18"/>
                <w:szCs w:val="18"/>
              </w:rPr>
            </w:pPr>
            <w:del w:id="4926" w:author="Klaus Ehrlich" w:date="2024-10-17T15:57:00Z">
              <w:r w:rsidRPr="00CD3B60" w:rsidDel="0053784B">
                <w:rPr>
                  <w:rFonts w:ascii="Arial" w:hAnsi="Arial" w:cs="Arial"/>
                  <w:noProof/>
                  <w:sz w:val="18"/>
                  <w:szCs w:val="18"/>
                </w:rPr>
                <w:delText>PIND test (see note ).</w:delText>
              </w:r>
            </w:del>
          </w:p>
          <w:p w14:paraId="4108B43E" w14:textId="10025B19" w:rsidR="0083558A" w:rsidRPr="00CD3B60" w:rsidDel="0053784B" w:rsidRDefault="0083558A" w:rsidP="00E72D7D">
            <w:pPr>
              <w:pStyle w:val="TablecellLEFT"/>
              <w:rPr>
                <w:del w:id="4927" w:author="Klaus Ehrlich" w:date="2024-10-17T15:57:00Z"/>
                <w:rFonts w:ascii="Arial" w:hAnsi="Arial" w:cs="Arial"/>
                <w:noProof/>
                <w:sz w:val="18"/>
                <w:szCs w:val="18"/>
              </w:rPr>
            </w:pPr>
          </w:p>
        </w:tc>
      </w:tr>
      <w:tr w:rsidR="0083558A" w:rsidRPr="00CD3B60" w:rsidDel="0053784B" w14:paraId="2BDC1962" w14:textId="3FBCA8EA"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928"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04F2010E" w14:textId="5F5F9DD2" w:rsidR="0083558A" w:rsidRPr="00CD3B60" w:rsidDel="0053784B" w:rsidRDefault="0083558A" w:rsidP="00E72D7D">
            <w:pPr>
              <w:pStyle w:val="TablecellLEFT"/>
              <w:rPr>
                <w:del w:id="4929" w:author="Klaus Ehrlich" w:date="2024-10-17T15:57:00Z"/>
                <w:rFonts w:ascii="Arial" w:hAnsi="Arial" w:cs="Arial"/>
                <w:noProof/>
                <w:sz w:val="18"/>
                <w:szCs w:val="18"/>
              </w:rPr>
            </w:pPr>
            <w:del w:id="4930" w:author="Klaus Ehrlich" w:date="2024-10-17T15:57:00Z">
              <w:r w:rsidRPr="00CD3B60" w:rsidDel="0053784B">
                <w:rPr>
                  <w:rFonts w:ascii="Arial" w:hAnsi="Arial" w:cs="Arial"/>
                  <w:noProof/>
                  <w:sz w:val="18"/>
                  <w:szCs w:val="18"/>
                </w:rPr>
                <w:delText>Transistors microwave</w:delText>
              </w:r>
            </w:del>
          </w:p>
          <w:p w14:paraId="531F29C9" w14:textId="72365F06" w:rsidR="0083558A" w:rsidRPr="00CD3B60" w:rsidDel="0053784B" w:rsidRDefault="0083558A" w:rsidP="00E72D7D">
            <w:pPr>
              <w:pStyle w:val="TablecellLEFT"/>
              <w:rPr>
                <w:del w:id="4931" w:author="Klaus Ehrlich" w:date="2024-10-17T15:57:00Z"/>
                <w:rFonts w:ascii="Arial" w:hAnsi="Arial" w:cs="Arial"/>
                <w:noProo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92EA98" w14:textId="2CB5F940" w:rsidR="0083558A" w:rsidRPr="00CD3B60" w:rsidDel="0053784B" w:rsidRDefault="0083558A" w:rsidP="00E72D7D">
            <w:pPr>
              <w:pStyle w:val="TablecellLEFT"/>
              <w:rPr>
                <w:del w:id="4932" w:author="Klaus Ehrlich" w:date="2024-10-17T15:57:00Z"/>
                <w:rFonts w:ascii="Arial" w:hAnsi="Arial" w:cs="Arial"/>
                <w:noProof/>
                <w:sz w:val="18"/>
                <w:szCs w:val="18"/>
              </w:rPr>
            </w:pPr>
            <w:del w:id="4933" w:author="Klaus Ehrlich" w:date="2024-10-17T15:57:00Z">
              <w:r w:rsidRPr="00CD3B60" w:rsidDel="0053784B">
                <w:rPr>
                  <w:rFonts w:ascii="Arial" w:hAnsi="Arial" w:cs="Arial"/>
                  <w:noProof/>
                  <w:sz w:val="18"/>
                  <w:szCs w:val="18"/>
                </w:rPr>
                <w:delText>ESCC 5010 level B</w:delText>
              </w:r>
            </w:del>
          </w:p>
          <w:p w14:paraId="383EBC9C" w14:textId="5C27D587" w:rsidR="0083558A" w:rsidRPr="00CD3B60" w:rsidDel="0053784B" w:rsidRDefault="0083558A" w:rsidP="00E72D7D">
            <w:pPr>
              <w:pStyle w:val="TablecellLEFT"/>
              <w:rPr>
                <w:del w:id="4934" w:author="Klaus Ehrlich" w:date="2024-10-17T15:57:00Z"/>
                <w:rFonts w:ascii="Arial" w:hAnsi="Arial" w:cs="Arial"/>
                <w:noProof/>
                <w:sz w:val="18"/>
                <w:szCs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9D67C05" w14:textId="1166C619" w:rsidR="0083558A" w:rsidRPr="00CD3B60" w:rsidDel="0053784B" w:rsidRDefault="0083558A" w:rsidP="00E72D7D">
            <w:pPr>
              <w:pStyle w:val="TablecellLEFT"/>
              <w:rPr>
                <w:del w:id="4935" w:author="Klaus Ehrlich" w:date="2024-10-17T15:57:00Z"/>
                <w:rFonts w:ascii="Arial" w:hAnsi="Arial" w:cs="Arial"/>
                <w:noProof/>
                <w:sz w:val="18"/>
                <w:szCs w:val="18"/>
              </w:rPr>
            </w:pPr>
            <w:del w:id="4936" w:author="Klaus Ehrlich" w:date="2024-10-17T15:57:00Z">
              <w:r w:rsidRPr="00CD3B60" w:rsidDel="0053784B">
                <w:rPr>
                  <w:rFonts w:ascii="Arial" w:hAnsi="Arial" w:cs="Arial"/>
                  <w:noProof/>
                  <w:sz w:val="18"/>
                  <w:szCs w:val="18"/>
                </w:rPr>
                <w:delText>MIL-PRF-19500</w:delText>
              </w:r>
            </w:del>
          </w:p>
          <w:p w14:paraId="1460B35F" w14:textId="28007BEE" w:rsidR="0083558A" w:rsidRPr="00CD3B60" w:rsidDel="0053784B" w:rsidRDefault="0083558A" w:rsidP="00E72D7D">
            <w:pPr>
              <w:pStyle w:val="TablecellLEFT"/>
              <w:rPr>
                <w:del w:id="4937" w:author="Klaus Ehrlich" w:date="2024-10-17T15:57:00Z"/>
                <w:rFonts w:ascii="Arial" w:hAnsi="Arial" w:cs="Arial"/>
                <w:noProof/>
                <w:sz w:val="18"/>
                <w:szCs w:val="18"/>
              </w:rPr>
            </w:pPr>
            <w:del w:id="4938" w:author="Klaus Ehrlich" w:date="2024-10-17T15:57:00Z">
              <w:r w:rsidRPr="00CD3B60" w:rsidDel="0053784B">
                <w:rPr>
                  <w:rFonts w:ascii="Arial" w:hAnsi="Arial" w:cs="Arial"/>
                  <w:noProof/>
                  <w:sz w:val="18"/>
                  <w:szCs w:val="18"/>
                </w:rPr>
                <w:delText>JANS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CCDF809" w14:textId="359F19FA" w:rsidR="0083558A" w:rsidRPr="00CD3B60" w:rsidDel="0053784B" w:rsidRDefault="0083558A" w:rsidP="00E72D7D">
            <w:pPr>
              <w:pStyle w:val="TablecellLEFT"/>
              <w:rPr>
                <w:del w:id="4939"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B157C5" w14:textId="4C127F92" w:rsidR="0083558A" w:rsidRPr="00CD3B60" w:rsidDel="0053784B" w:rsidRDefault="0083558A" w:rsidP="00E72D7D">
            <w:pPr>
              <w:pStyle w:val="TablecellLEFT"/>
              <w:rPr>
                <w:del w:id="4940" w:author="Klaus Ehrlich" w:date="2024-10-17T15:57:00Z"/>
                <w:rFonts w:ascii="Arial" w:hAnsi="Arial" w:cs="Arial"/>
                <w:noProof/>
                <w:sz w:val="18"/>
                <w:szCs w:val="18"/>
              </w:rPr>
            </w:pPr>
            <w:del w:id="4941" w:author="Klaus Ehrlich" w:date="2024-10-17T15:57:00Z">
              <w:r w:rsidRPr="00CD3B60" w:rsidDel="0053784B">
                <w:rPr>
                  <w:rFonts w:ascii="Arial" w:hAnsi="Arial" w:cs="Arial"/>
                  <w:noProof/>
                  <w:sz w:val="18"/>
                  <w:szCs w:val="18"/>
                </w:rPr>
                <w:delText>PIND test (see note ).</w:delText>
              </w:r>
            </w:del>
          </w:p>
          <w:p w14:paraId="02810CFE" w14:textId="7CB4D0D6" w:rsidR="0083558A" w:rsidRPr="00CD3B60" w:rsidDel="0053784B" w:rsidRDefault="0083558A" w:rsidP="00E72D7D">
            <w:pPr>
              <w:pStyle w:val="TablecellLEFT"/>
              <w:rPr>
                <w:del w:id="4942" w:author="Klaus Ehrlich" w:date="2024-10-17T15:57:00Z"/>
                <w:rFonts w:ascii="Arial" w:hAnsi="Arial" w:cs="Arial"/>
                <w:noProof/>
                <w:sz w:val="18"/>
                <w:szCs w:val="18"/>
              </w:rPr>
            </w:pPr>
          </w:p>
        </w:tc>
      </w:tr>
      <w:tr w:rsidR="0083558A" w:rsidRPr="00FC3B20" w:rsidDel="0053784B" w14:paraId="61DC9B26" w14:textId="2120600E"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943"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35C6856B" w14:textId="41A1D5B7" w:rsidR="0083558A" w:rsidRPr="00CD3B60" w:rsidDel="0053784B" w:rsidRDefault="0083558A" w:rsidP="00E72D7D">
            <w:pPr>
              <w:pStyle w:val="TablecellLEFT"/>
              <w:rPr>
                <w:del w:id="4944" w:author="Klaus Ehrlich" w:date="2024-10-17T15:57:00Z"/>
                <w:rFonts w:ascii="Arial" w:hAnsi="Arial" w:cs="Arial"/>
                <w:noProof/>
                <w:sz w:val="18"/>
                <w:szCs w:val="18"/>
              </w:rPr>
            </w:pPr>
            <w:del w:id="4945" w:author="Klaus Ehrlich" w:date="2024-10-17T15:57:00Z">
              <w:r w:rsidRPr="00CD3B60" w:rsidDel="0053784B">
                <w:rPr>
                  <w:rFonts w:ascii="Arial" w:hAnsi="Arial" w:cs="Arial"/>
                  <w:noProof/>
                  <w:sz w:val="18"/>
                  <w:szCs w:val="18"/>
                </w:rPr>
                <w:delText>Cables &amp; wires, low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F928EC" w14:textId="5E2B2095" w:rsidR="0083558A" w:rsidRPr="00CD3B60" w:rsidDel="0053784B" w:rsidRDefault="0083558A" w:rsidP="00E72D7D">
            <w:pPr>
              <w:pStyle w:val="TablecellLEFT"/>
              <w:rPr>
                <w:del w:id="4946" w:author="Klaus Ehrlich" w:date="2024-10-17T15:57:00Z"/>
                <w:rFonts w:ascii="Arial" w:hAnsi="Arial" w:cs="Arial"/>
                <w:noProof/>
                <w:sz w:val="18"/>
                <w:szCs w:val="18"/>
              </w:rPr>
            </w:pPr>
            <w:del w:id="4947" w:author="Klaus Ehrlich" w:date="2024-10-17T15:57:00Z">
              <w:r w:rsidRPr="00CD3B60" w:rsidDel="0053784B">
                <w:rPr>
                  <w:rFonts w:ascii="Arial" w:hAnsi="Arial" w:cs="Arial"/>
                  <w:noProof/>
                  <w:sz w:val="18"/>
                  <w:szCs w:val="18"/>
                </w:rPr>
                <w:delText>ESCC 3901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0A3B16A" w14:textId="5A17473E" w:rsidR="0083558A" w:rsidRPr="00CD3B60" w:rsidDel="0053784B" w:rsidRDefault="0083558A" w:rsidP="00E72D7D">
            <w:pPr>
              <w:pStyle w:val="TablecellLEFT"/>
              <w:rPr>
                <w:del w:id="4948" w:author="Klaus Ehrlich" w:date="2024-10-17T15:57:00Z"/>
                <w:rFonts w:ascii="Arial" w:hAnsi="Arial" w:cs="Arial"/>
                <w:noProof/>
                <w:sz w:val="18"/>
                <w:szCs w:val="18"/>
              </w:rPr>
            </w:pPr>
            <w:del w:id="4949" w:author="Klaus Ehrlich" w:date="2024-10-17T15:57:00Z">
              <w:r w:rsidRPr="00CD3B60" w:rsidDel="0053784B">
                <w:rPr>
                  <w:rFonts w:ascii="Arial" w:hAnsi="Arial" w:cs="Arial"/>
                  <w:noProof/>
                  <w:sz w:val="18"/>
                  <w:szCs w:val="18"/>
                </w:rPr>
                <w:delText>MIL-DTL-16878</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2D9F484" w14:textId="4A14F61B" w:rsidR="0083558A" w:rsidRPr="00CD3B60" w:rsidDel="0053784B" w:rsidRDefault="0083558A" w:rsidP="00E72D7D">
            <w:pPr>
              <w:pStyle w:val="TablecellLEFT"/>
              <w:rPr>
                <w:del w:id="4950" w:author="Klaus Ehrlich" w:date="2024-10-17T15:57:00Z"/>
                <w:rFonts w:ascii="Arial" w:hAnsi="Arial" w:cs="Arial"/>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8650F4" w14:textId="213248D2" w:rsidR="0083558A" w:rsidRPr="00CD3B60" w:rsidDel="0053784B" w:rsidRDefault="0083558A" w:rsidP="00E72D7D">
            <w:pPr>
              <w:pStyle w:val="TablecellLEFT"/>
              <w:rPr>
                <w:del w:id="4951" w:author="Klaus Ehrlich" w:date="2024-10-17T15:57:00Z"/>
                <w:rFonts w:ascii="Arial" w:hAnsi="Arial" w:cs="Arial"/>
                <w:noProof/>
                <w:sz w:val="18"/>
                <w:szCs w:val="18"/>
              </w:rPr>
            </w:pPr>
          </w:p>
        </w:tc>
      </w:tr>
      <w:tr w:rsidR="0083558A" w:rsidRPr="00B05B24" w:rsidDel="0053784B" w14:paraId="231D319A" w14:textId="10F35981"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952"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6738D9F8" w14:textId="2E65DBD6" w:rsidR="0083558A" w:rsidRPr="00CD3B60" w:rsidDel="0053784B" w:rsidRDefault="0083558A" w:rsidP="00E72D7D">
            <w:pPr>
              <w:pStyle w:val="TablecellLEFT"/>
              <w:rPr>
                <w:del w:id="4953" w:author="Klaus Ehrlich" w:date="2024-10-17T15:57:00Z"/>
                <w:rFonts w:ascii="Arial" w:hAnsi="Arial" w:cs="Arial"/>
                <w:noProof/>
                <w:sz w:val="18"/>
                <w:szCs w:val="18"/>
              </w:rPr>
            </w:pPr>
            <w:del w:id="4954" w:author="Klaus Ehrlich" w:date="2024-10-17T15:57:00Z">
              <w:r w:rsidRPr="00CD3B60" w:rsidDel="0053784B">
                <w:rPr>
                  <w:rFonts w:ascii="Arial" w:hAnsi="Arial" w:cs="Arial"/>
                  <w:noProof/>
                  <w:sz w:val="18"/>
                  <w:szCs w:val="18"/>
                </w:rPr>
                <w:delText>Cables, coaxial, radio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0EDEC8" w14:textId="26F9661A" w:rsidR="0083558A" w:rsidRPr="00CD3B60" w:rsidDel="0053784B" w:rsidRDefault="0083558A" w:rsidP="00E72D7D">
            <w:pPr>
              <w:pStyle w:val="TablecellLEFT"/>
              <w:rPr>
                <w:del w:id="4955" w:author="Klaus Ehrlich" w:date="2024-10-17T15:57:00Z"/>
                <w:rFonts w:ascii="Arial" w:hAnsi="Arial" w:cs="Arial"/>
                <w:noProof/>
                <w:sz w:val="18"/>
                <w:szCs w:val="18"/>
              </w:rPr>
            </w:pPr>
            <w:del w:id="4956" w:author="Klaus Ehrlich" w:date="2024-10-17T15:57:00Z">
              <w:r w:rsidRPr="00CD3B60" w:rsidDel="0053784B">
                <w:rPr>
                  <w:rFonts w:ascii="Arial" w:hAnsi="Arial" w:cs="Arial"/>
                  <w:noProof/>
                  <w:sz w:val="18"/>
                  <w:szCs w:val="18"/>
                </w:rPr>
                <w:delText>ESCC 3902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4855068" w14:textId="3D75DFEC" w:rsidR="0083558A" w:rsidRPr="00CD3B60" w:rsidDel="0053784B" w:rsidRDefault="0083558A" w:rsidP="00E72D7D">
            <w:pPr>
              <w:pStyle w:val="TablecellLEFT"/>
              <w:rPr>
                <w:del w:id="4957" w:author="Klaus Ehrlich" w:date="2024-10-17T15:57:00Z"/>
                <w:rFonts w:ascii="Arial" w:hAnsi="Arial" w:cs="Arial"/>
                <w:noProof/>
                <w:sz w:val="18"/>
                <w:szCs w:val="18"/>
              </w:rPr>
            </w:pPr>
            <w:del w:id="4958" w:author="Klaus Ehrlich" w:date="2024-10-17T15:57:00Z">
              <w:r w:rsidRPr="00CD3B60" w:rsidDel="0053784B">
                <w:rPr>
                  <w:rFonts w:ascii="Arial" w:hAnsi="Arial" w:cs="Arial"/>
                  <w:noProof/>
                  <w:sz w:val="18"/>
                  <w:szCs w:val="18"/>
                </w:rPr>
                <w:delText>MIL-DTL-17</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96A9700" w14:textId="6E1C273D" w:rsidR="0083558A" w:rsidRPr="00CD3B60" w:rsidDel="0053784B" w:rsidRDefault="0083558A" w:rsidP="00E72D7D">
            <w:pPr>
              <w:pStyle w:val="TablecellLEFT"/>
              <w:rPr>
                <w:del w:id="4959" w:author="Klaus Ehrlich" w:date="2024-10-17T15:57:00Z"/>
                <w:rFonts w:ascii="Arial" w:hAnsi="Arial" w:cs="Arial"/>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2FA016" w14:textId="491A4C71" w:rsidR="0083558A" w:rsidRPr="00CD3B60" w:rsidDel="0053784B" w:rsidRDefault="0083558A" w:rsidP="00E72D7D">
            <w:pPr>
              <w:pStyle w:val="TablecellLEFT"/>
              <w:rPr>
                <w:del w:id="4960" w:author="Klaus Ehrlich" w:date="2024-10-17T15:57:00Z"/>
                <w:rFonts w:ascii="Arial" w:hAnsi="Arial" w:cs="Arial"/>
                <w:noProof/>
                <w:sz w:val="18"/>
                <w:szCs w:val="18"/>
              </w:rPr>
            </w:pPr>
          </w:p>
        </w:tc>
      </w:tr>
      <w:tr w:rsidR="0083558A" w:rsidRPr="00CD3B60" w:rsidDel="0053784B" w14:paraId="270008FC" w14:textId="1034DDBF"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961"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3204B0F8" w14:textId="16B83883" w:rsidR="0083558A" w:rsidRPr="00CD3B60" w:rsidDel="0053784B" w:rsidRDefault="0083558A" w:rsidP="00E72D7D">
            <w:pPr>
              <w:pStyle w:val="TablecellLEFT"/>
              <w:rPr>
                <w:del w:id="4962" w:author="Klaus Ehrlich" w:date="2024-10-17T15:57:00Z"/>
                <w:rFonts w:ascii="Arial" w:hAnsi="Arial" w:cs="Arial"/>
                <w:noProof/>
                <w:sz w:val="18"/>
                <w:szCs w:val="18"/>
              </w:rPr>
            </w:pPr>
            <w:del w:id="4963" w:author="Klaus Ehrlich" w:date="2024-10-17T15:57:00Z">
              <w:r w:rsidRPr="00CD3B60" w:rsidDel="0053784B">
                <w:rPr>
                  <w:rFonts w:ascii="Arial" w:hAnsi="Arial" w:cs="Arial"/>
                  <w:noProof/>
                  <w:sz w:val="18"/>
                  <w:szCs w:val="18"/>
                </w:rPr>
                <w:delText>Hybrids</w:delText>
              </w:r>
            </w:del>
          </w:p>
          <w:p w14:paraId="7905F3A1" w14:textId="345CB53C" w:rsidR="0083558A" w:rsidRPr="00CD3B60" w:rsidDel="0053784B" w:rsidRDefault="0083558A" w:rsidP="00E72D7D">
            <w:pPr>
              <w:pStyle w:val="TablecellLEFT"/>
              <w:rPr>
                <w:del w:id="4964" w:author="Klaus Ehrlich" w:date="2024-10-17T15:57:00Z"/>
                <w:rFonts w:ascii="Arial" w:hAnsi="Arial" w:cs="Arial"/>
                <w:noProo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606A03" w14:textId="4708124E" w:rsidR="0083558A" w:rsidRPr="00CD3B60" w:rsidDel="0053784B" w:rsidRDefault="0083558A" w:rsidP="00E72D7D">
            <w:pPr>
              <w:pStyle w:val="TablecellLEFT"/>
              <w:rPr>
                <w:del w:id="4965" w:author="Klaus Ehrlich" w:date="2024-10-17T15:57:00Z"/>
                <w:rFonts w:ascii="Arial" w:hAnsi="Arial" w:cs="Arial"/>
                <w:noProof/>
                <w:sz w:val="18"/>
                <w:szCs w:val="18"/>
              </w:rPr>
            </w:pPr>
            <w:del w:id="4966" w:author="Klaus Ehrlich" w:date="2024-10-17T15:57:00Z">
              <w:r w:rsidRPr="00CD3B60" w:rsidDel="0053784B">
                <w:rPr>
                  <w:rFonts w:ascii="Arial" w:hAnsi="Arial" w:cs="Arial"/>
                  <w:noProof/>
                  <w:sz w:val="18"/>
                  <w:szCs w:val="18"/>
                </w:rPr>
                <w:delText>ECSS-Q-ST-60-05</w:delText>
              </w:r>
            </w:del>
          </w:p>
          <w:p w14:paraId="31CFDF1D" w14:textId="3EBB23CC" w:rsidR="0083558A" w:rsidRPr="00CD3B60" w:rsidDel="0053784B" w:rsidRDefault="0083558A" w:rsidP="00E72D7D">
            <w:pPr>
              <w:pStyle w:val="TablecellLEFT"/>
              <w:rPr>
                <w:del w:id="4967" w:author="Klaus Ehrlich" w:date="2024-10-17T15:57:00Z"/>
                <w:rFonts w:ascii="Arial" w:hAnsi="Arial" w:cs="Arial"/>
                <w:noProof/>
                <w:sz w:val="18"/>
                <w:szCs w:val="18"/>
              </w:rPr>
            </w:pPr>
            <w:del w:id="4968" w:author="Klaus Ehrlich" w:date="2024-10-17T15:57:00Z">
              <w:r w:rsidRPr="00CD3B60" w:rsidDel="0053784B">
                <w:rPr>
                  <w:rFonts w:ascii="Arial" w:hAnsi="Arial" w:cs="Arial"/>
                  <w:noProof/>
                  <w:sz w:val="18"/>
                  <w:szCs w:val="18"/>
                </w:rPr>
                <w:delText>level 1</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EAF3647" w14:textId="73288FBD" w:rsidR="0083558A" w:rsidRPr="00CD3B60" w:rsidDel="0053784B" w:rsidRDefault="0083558A" w:rsidP="00E72D7D">
            <w:pPr>
              <w:pStyle w:val="TablecellLEFT"/>
              <w:rPr>
                <w:del w:id="4969" w:author="Klaus Ehrlich" w:date="2024-10-17T15:57:00Z"/>
                <w:rFonts w:ascii="Arial" w:hAnsi="Arial" w:cs="Arial"/>
                <w:noProof/>
                <w:sz w:val="18"/>
                <w:szCs w:val="18"/>
              </w:rPr>
            </w:pPr>
            <w:del w:id="4970" w:author="Klaus Ehrlich" w:date="2024-10-17T15:57:00Z">
              <w:r w:rsidRPr="00CD3B60" w:rsidDel="0053784B">
                <w:rPr>
                  <w:rFonts w:ascii="Arial" w:hAnsi="Arial" w:cs="Arial"/>
                  <w:noProof/>
                  <w:sz w:val="18"/>
                </w:rPr>
                <w:delText>MIL-PRF-38534     class K</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72C1F3FE" w14:textId="761F3F6A" w:rsidR="0083558A" w:rsidRPr="00CD3B60" w:rsidDel="0053784B" w:rsidRDefault="0083558A" w:rsidP="00E72D7D">
            <w:pPr>
              <w:pStyle w:val="TablecellLEFT"/>
              <w:rPr>
                <w:del w:id="4971"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BA4BF1" w14:textId="27D0CC28" w:rsidR="0083558A" w:rsidRPr="00CD3B60" w:rsidDel="0053784B" w:rsidRDefault="0083558A" w:rsidP="00E72D7D">
            <w:pPr>
              <w:pStyle w:val="TablecellLEFT"/>
              <w:rPr>
                <w:del w:id="4972" w:author="Klaus Ehrlich" w:date="2024-10-17T15:57:00Z"/>
                <w:rFonts w:ascii="Arial" w:hAnsi="Arial" w:cs="Arial"/>
                <w:noProof/>
                <w:sz w:val="18"/>
                <w:szCs w:val="18"/>
              </w:rPr>
            </w:pPr>
          </w:p>
        </w:tc>
      </w:tr>
      <w:tr w:rsidR="0083558A" w:rsidRPr="00B05B24" w:rsidDel="0053784B" w14:paraId="3DE19A48" w14:textId="01C839CC"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973"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47657A5F" w14:textId="3EA2A37C" w:rsidR="0083558A" w:rsidRPr="00CD3B60" w:rsidDel="0053784B" w:rsidRDefault="0083558A" w:rsidP="00E72D7D">
            <w:pPr>
              <w:pStyle w:val="TablecellLEFT"/>
              <w:rPr>
                <w:del w:id="4974" w:author="Klaus Ehrlich" w:date="2024-10-17T15:57:00Z"/>
                <w:rFonts w:ascii="Arial" w:hAnsi="Arial" w:cs="Arial"/>
                <w:noProof/>
                <w:sz w:val="18"/>
                <w:szCs w:val="18"/>
              </w:rPr>
            </w:pPr>
            <w:del w:id="4975" w:author="Klaus Ehrlich" w:date="2024-10-17T15:57:00Z">
              <w:r w:rsidRPr="00CD3B60" w:rsidDel="0053784B">
                <w:rPr>
                  <w:rFonts w:ascii="Arial" w:hAnsi="Arial" w:cs="Arial"/>
                  <w:noProof/>
                  <w:sz w:val="18"/>
                </w:rPr>
                <w:delText>Surface Acoustic Waves (SAW)</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146BA6" w14:textId="10C70737" w:rsidR="0083558A" w:rsidRPr="00CD3B60" w:rsidDel="0053784B" w:rsidRDefault="0083558A" w:rsidP="00E72D7D">
            <w:pPr>
              <w:pStyle w:val="TablecellLEFT"/>
              <w:rPr>
                <w:del w:id="4976" w:author="Klaus Ehrlich" w:date="2024-10-17T15:57:00Z"/>
                <w:rFonts w:ascii="Arial" w:hAnsi="Arial" w:cs="Arial"/>
                <w:noProof/>
                <w:sz w:val="18"/>
                <w:szCs w:val="18"/>
              </w:rPr>
            </w:pPr>
            <w:del w:id="4977" w:author="Klaus Ehrlich" w:date="2024-10-17T15:57:00Z">
              <w:r w:rsidRPr="00CD3B60" w:rsidDel="0053784B">
                <w:rPr>
                  <w:rFonts w:ascii="Arial" w:hAnsi="Arial" w:cs="Arial"/>
                  <w:noProof/>
                  <w:sz w:val="18"/>
                </w:rPr>
                <w:delText>ESCC 3502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97290AC" w14:textId="61DB7297" w:rsidR="0083558A" w:rsidRPr="00CD3B60" w:rsidDel="0053784B" w:rsidRDefault="0083558A" w:rsidP="00E72D7D">
            <w:pPr>
              <w:pStyle w:val="TablecellLEFT"/>
              <w:rPr>
                <w:del w:id="4978" w:author="Klaus Ehrlich" w:date="2024-10-17T15:57:00Z"/>
                <w:rFonts w:ascii="Arial" w:hAnsi="Arial" w:cs="Arial"/>
                <w:noProof/>
                <w:sz w:val="18"/>
                <w:szCs w:val="18"/>
              </w:rPr>
            </w:pPr>
            <w:del w:id="4979" w:author="Klaus Ehrlich" w:date="2024-10-17T15:57:00Z">
              <w:r w:rsidRPr="00CD3B60" w:rsidDel="0053784B">
                <w:rPr>
                  <w:rFonts w:ascii="Arial" w:hAnsi="Arial" w:cs="Arial"/>
                  <w:noProof/>
                  <w:sz w:val="18"/>
                </w:rPr>
                <w:delText>MIL-PRF-38534     class K</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B2520BA" w14:textId="3AC7F03C" w:rsidR="0083558A" w:rsidRPr="00CD3B60" w:rsidDel="0053784B" w:rsidRDefault="0083558A" w:rsidP="00E72D7D">
            <w:pPr>
              <w:pStyle w:val="TablecellLEFT"/>
              <w:rPr>
                <w:del w:id="4980"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655E5B" w14:textId="2357FE6C" w:rsidR="0083558A" w:rsidRPr="00CD3B60" w:rsidDel="0053784B" w:rsidRDefault="0083558A" w:rsidP="00E72D7D">
            <w:pPr>
              <w:pStyle w:val="TablecellLEFT"/>
              <w:rPr>
                <w:del w:id="4981" w:author="Klaus Ehrlich" w:date="2024-10-17T15:57:00Z"/>
                <w:rFonts w:ascii="Arial" w:hAnsi="Arial" w:cs="Arial"/>
                <w:noProof/>
                <w:sz w:val="18"/>
                <w:szCs w:val="18"/>
              </w:rPr>
            </w:pPr>
          </w:p>
        </w:tc>
      </w:tr>
      <w:tr w:rsidR="0083558A" w:rsidRPr="00CD3B60" w:rsidDel="0053784B" w14:paraId="18A8E8D6" w14:textId="49F86447"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982"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12E8921A" w14:textId="268B30D9" w:rsidR="0083558A" w:rsidRPr="00DA01C5" w:rsidDel="0053784B" w:rsidRDefault="0083558A" w:rsidP="00E72D7D">
            <w:pPr>
              <w:pStyle w:val="TablecellLEFT"/>
              <w:rPr>
                <w:del w:id="4983" w:author="Klaus Ehrlich" w:date="2024-10-17T15:57:00Z"/>
                <w:rFonts w:ascii="Arial" w:hAnsi="Arial" w:cs="Arial"/>
                <w:noProof/>
                <w:sz w:val="18"/>
                <w:szCs w:val="18"/>
              </w:rPr>
            </w:pPr>
            <w:del w:id="4984" w:author="Klaus Ehrlich" w:date="2024-10-17T15:57:00Z">
              <w:r w:rsidRPr="00DA01C5" w:rsidDel="0053784B">
                <w:rPr>
                  <w:rFonts w:ascii="Arial" w:hAnsi="Arial" w:cs="Arial"/>
                  <w:noProof/>
                  <w:sz w:val="18"/>
                  <w:szCs w:val="18"/>
                </w:rPr>
                <w:delText>Charge coupled devices (CCD)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9B008" w14:textId="1CC7E09A" w:rsidR="0083558A" w:rsidRPr="00CD3B60" w:rsidDel="0053784B" w:rsidRDefault="0083558A" w:rsidP="00E72D7D">
            <w:pPr>
              <w:pStyle w:val="TablecellLEFT"/>
              <w:rPr>
                <w:del w:id="4985" w:author="Klaus Ehrlich" w:date="2024-10-17T15:57:00Z"/>
                <w:rFonts w:ascii="Arial" w:hAnsi="Arial" w:cs="Arial"/>
                <w:noProof/>
                <w:sz w:val="18"/>
                <w:szCs w:val="18"/>
              </w:rPr>
            </w:pPr>
            <w:del w:id="4986" w:author="Klaus Ehrlich" w:date="2024-10-17T15:57:00Z">
              <w:r w:rsidRPr="00B05B24" w:rsidDel="0053784B">
                <w:rPr>
                  <w:rFonts w:ascii="Arial" w:hAnsi="Arial" w:cs="Arial"/>
                  <w:noProof/>
                  <w:sz w:val="18"/>
                  <w:szCs w:val="18"/>
                </w:rPr>
                <w:delText>ESCC 9020</w:delText>
              </w:r>
              <w:r w:rsidRPr="00CD3B60" w:rsidDel="0053784B">
                <w:rPr>
                  <w:rFonts w:ascii="Arial" w:hAnsi="Arial" w:cs="Arial"/>
                  <w:noProof/>
                  <w:sz w:val="18"/>
                  <w:szCs w:val="18"/>
                </w:rPr>
                <w:delText xml:space="preserve"> </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32312C6" w14:textId="11C3F717" w:rsidR="0083558A" w:rsidRPr="00CD3B60" w:rsidDel="0053784B" w:rsidRDefault="0083558A" w:rsidP="00E72D7D">
            <w:pPr>
              <w:pStyle w:val="TablecellLEFT"/>
              <w:rPr>
                <w:del w:id="4987" w:author="Klaus Ehrlich" w:date="2024-10-17T15:57:00Z"/>
                <w:rFonts w:ascii="Arial" w:hAnsi="Arial" w:cs="Arial"/>
                <w:noProof/>
                <w:sz w:val="18"/>
                <w:szCs w:val="18"/>
              </w:rPr>
            </w:pPr>
            <w:del w:id="4988" w:author="Klaus Ehrlich" w:date="2024-10-17T15:57:00Z">
              <w:r w:rsidRPr="00CD3B60" w:rsidDel="0053784B">
                <w:rPr>
                  <w:rFonts w:ascii="Arial" w:hAnsi="Arial" w:cs="Arial"/>
                  <w:noProof/>
                  <w:sz w:val="18"/>
                  <w:szCs w:val="18"/>
                </w:rPr>
                <w:delTex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394171C" w14:textId="25EAD512" w:rsidR="0083558A" w:rsidRPr="00CD3B60" w:rsidDel="0053784B" w:rsidRDefault="0083558A" w:rsidP="00E72D7D">
            <w:pPr>
              <w:pStyle w:val="TablecellLEFT"/>
              <w:rPr>
                <w:del w:id="4989"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477D90" w14:textId="3CFCD15B" w:rsidR="0083558A" w:rsidRPr="00CD3B60" w:rsidDel="0053784B" w:rsidRDefault="0083558A" w:rsidP="00E72D7D">
            <w:pPr>
              <w:pStyle w:val="TablecellLEFT"/>
              <w:rPr>
                <w:del w:id="4990" w:author="Klaus Ehrlich" w:date="2024-10-17T15:57:00Z"/>
                <w:rFonts w:ascii="Arial" w:hAnsi="Arial" w:cs="Arial"/>
                <w:noProof/>
                <w:sz w:val="18"/>
                <w:szCs w:val="18"/>
              </w:rPr>
            </w:pPr>
          </w:p>
        </w:tc>
      </w:tr>
      <w:tr w:rsidR="0083558A" w:rsidRPr="00CD3B60" w:rsidDel="0053784B" w14:paraId="6D8540FD" w14:textId="2DF4BA1F"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4991"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22F92665" w14:textId="02077AAA" w:rsidR="0083558A" w:rsidRPr="00CD3B60" w:rsidDel="0053784B" w:rsidRDefault="0083558A" w:rsidP="00E72D7D">
            <w:pPr>
              <w:pStyle w:val="TablecellLEFT"/>
              <w:rPr>
                <w:del w:id="4992" w:author="Klaus Ehrlich" w:date="2024-10-17T15:57:00Z"/>
                <w:rFonts w:ascii="Arial" w:hAnsi="Arial" w:cs="Arial"/>
                <w:noProof/>
                <w:sz w:val="18"/>
                <w:szCs w:val="18"/>
              </w:rPr>
            </w:pPr>
            <w:del w:id="4993" w:author="Klaus Ehrlich" w:date="2024-10-17T15:57:00Z">
              <w:r w:rsidRPr="00CD3B60" w:rsidDel="0053784B">
                <w:rPr>
                  <w:rFonts w:ascii="Arial" w:hAnsi="Arial" w:cs="Arial"/>
                  <w:noProof/>
                  <w:sz w:val="18"/>
                  <w:szCs w:val="18"/>
                </w:rPr>
                <w:delText>Opto discrete devices</w:delText>
              </w:r>
            </w:del>
          </w:p>
          <w:p w14:paraId="4B42C390" w14:textId="455F34CD" w:rsidR="0083558A" w:rsidRPr="00CD3B60" w:rsidDel="0053784B" w:rsidRDefault="0083558A" w:rsidP="00E72D7D">
            <w:pPr>
              <w:pStyle w:val="TablecellLEFT"/>
              <w:rPr>
                <w:del w:id="4994" w:author="Klaus Ehrlich" w:date="2024-10-17T15:57:00Z"/>
                <w:rFonts w:ascii="Arial" w:hAnsi="Arial" w:cs="Arial"/>
                <w:noProof/>
                <w:sz w:val="18"/>
                <w:szCs w:val="18"/>
              </w:rPr>
            </w:pPr>
            <w:del w:id="4995" w:author="Klaus Ehrlich" w:date="2024-10-17T15:57:00Z">
              <w:r w:rsidRPr="00CD3B60" w:rsidDel="0053784B">
                <w:rPr>
                  <w:rFonts w:ascii="Arial" w:hAnsi="Arial" w:cs="Arial"/>
                  <w:noProof/>
                  <w:sz w:val="18"/>
                  <w:szCs w:val="18"/>
                </w:rPr>
                <w:delText>Photodiodes, LED</w:delText>
              </w:r>
            </w:del>
          </w:p>
          <w:p w14:paraId="5B55411B" w14:textId="7BFF4C49" w:rsidR="0083558A" w:rsidRPr="00CD3B60" w:rsidDel="0053784B" w:rsidRDefault="0083558A" w:rsidP="00E72D7D">
            <w:pPr>
              <w:pStyle w:val="TablecellLEFT"/>
              <w:rPr>
                <w:del w:id="4996" w:author="Klaus Ehrlich" w:date="2024-10-17T15:57:00Z"/>
                <w:rFonts w:ascii="Arial" w:hAnsi="Arial" w:cs="Arial"/>
                <w:noProof/>
                <w:sz w:val="18"/>
                <w:szCs w:val="18"/>
              </w:rPr>
            </w:pPr>
            <w:del w:id="4997" w:author="Klaus Ehrlich" w:date="2024-10-17T15:57:00Z">
              <w:r w:rsidRPr="00CD3B60" w:rsidDel="0053784B">
                <w:rPr>
                  <w:rFonts w:ascii="Arial" w:hAnsi="Arial" w:cs="Arial"/>
                  <w:noProof/>
                  <w:sz w:val="18"/>
                  <w:szCs w:val="18"/>
                </w:rPr>
                <w:delText>Phototransistors</w:delText>
              </w:r>
            </w:del>
          </w:p>
          <w:p w14:paraId="70AF81D2" w14:textId="0C345982" w:rsidR="0083558A" w:rsidRPr="00CD3B60" w:rsidDel="0053784B" w:rsidRDefault="0083558A" w:rsidP="00E72D7D">
            <w:pPr>
              <w:pStyle w:val="TablecellLEFT"/>
              <w:rPr>
                <w:del w:id="4998" w:author="Klaus Ehrlich" w:date="2024-10-17T15:57:00Z"/>
                <w:rFonts w:ascii="Arial" w:hAnsi="Arial" w:cs="Arial"/>
                <w:noProof/>
                <w:sz w:val="18"/>
                <w:szCs w:val="18"/>
              </w:rPr>
            </w:pPr>
            <w:del w:id="4999" w:author="Klaus Ehrlich" w:date="2024-10-17T15:57:00Z">
              <w:r w:rsidRPr="00CD3B60" w:rsidDel="0053784B">
                <w:rPr>
                  <w:rFonts w:ascii="Arial" w:hAnsi="Arial" w:cs="Arial"/>
                  <w:noProof/>
                  <w:sz w:val="18"/>
                  <w:szCs w:val="18"/>
                </w:rPr>
                <w:delText>Opto-couplers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144D67" w14:textId="5E788231" w:rsidR="0083558A" w:rsidRPr="00CD3B60" w:rsidDel="0053784B" w:rsidRDefault="0083558A" w:rsidP="00E72D7D">
            <w:pPr>
              <w:pStyle w:val="TablecellLEFT"/>
              <w:rPr>
                <w:del w:id="5000" w:author="Klaus Ehrlich" w:date="2024-10-17T15:57:00Z"/>
                <w:rFonts w:ascii="Arial" w:hAnsi="Arial" w:cs="Arial"/>
                <w:noProof/>
                <w:sz w:val="18"/>
                <w:szCs w:val="18"/>
              </w:rPr>
            </w:pPr>
            <w:del w:id="5001" w:author="Klaus Ehrlich" w:date="2024-10-17T15:57:00Z">
              <w:r w:rsidRPr="00CD3B60" w:rsidDel="0053784B">
                <w:rPr>
                  <w:rFonts w:ascii="Arial" w:hAnsi="Arial" w:cs="Arial"/>
                  <w:noProof/>
                  <w:sz w:val="18"/>
                  <w:szCs w:val="18"/>
                </w:rPr>
                <w:delText>ESCC 5000</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DEA227C" w14:textId="13E61DEA" w:rsidR="0083558A" w:rsidRPr="00CD3B60" w:rsidDel="0053784B" w:rsidRDefault="0083558A" w:rsidP="00E72D7D">
            <w:pPr>
              <w:pStyle w:val="TablecellLEFT"/>
              <w:rPr>
                <w:del w:id="5002" w:author="Klaus Ehrlich" w:date="2024-10-17T15:57:00Z"/>
                <w:rFonts w:ascii="Arial" w:hAnsi="Arial" w:cs="Arial"/>
                <w:noProof/>
                <w:sz w:val="18"/>
                <w:szCs w:val="18"/>
              </w:rPr>
            </w:pPr>
            <w:del w:id="5003" w:author="Klaus Ehrlich" w:date="2024-10-17T15:57:00Z">
              <w:r w:rsidRPr="00CD3B60" w:rsidDel="0053784B">
                <w:rPr>
                  <w:rFonts w:ascii="Arial" w:hAnsi="Arial" w:cs="Arial"/>
                  <w:noProof/>
                  <w:sz w:val="18"/>
                  <w:szCs w:val="18"/>
                </w:rPr>
                <w:delText>MIL-PRF-19500 JANS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7A39E67B" w14:textId="7E166947" w:rsidR="0083558A" w:rsidRPr="00CD3B60" w:rsidDel="0053784B" w:rsidRDefault="0083558A" w:rsidP="00E72D7D">
            <w:pPr>
              <w:pStyle w:val="TablecellLEFT"/>
              <w:rPr>
                <w:del w:id="5004"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4BEB0E" w14:textId="581B64BE" w:rsidR="0083558A" w:rsidRPr="00CD3B60" w:rsidDel="0053784B" w:rsidRDefault="0083558A" w:rsidP="00E72D7D">
            <w:pPr>
              <w:pStyle w:val="TablecellLEFT"/>
              <w:rPr>
                <w:del w:id="5005" w:author="Klaus Ehrlich" w:date="2024-10-17T15:57:00Z"/>
                <w:rFonts w:ascii="Arial" w:hAnsi="Arial" w:cs="Arial"/>
                <w:noProof/>
                <w:sz w:val="18"/>
                <w:szCs w:val="18"/>
              </w:rPr>
            </w:pPr>
            <w:del w:id="5006" w:author="Klaus Ehrlich" w:date="2024-10-17T15:57:00Z">
              <w:r w:rsidRPr="00CD3B60" w:rsidDel="0053784B">
                <w:rPr>
                  <w:rFonts w:ascii="Arial" w:hAnsi="Arial" w:cs="Arial"/>
                  <w:noProof/>
                  <w:sz w:val="18"/>
                  <w:szCs w:val="18"/>
                </w:rPr>
                <w:delText>PIND test (see note ).</w:delText>
              </w:r>
            </w:del>
          </w:p>
        </w:tc>
      </w:tr>
      <w:tr w:rsidR="0083558A" w:rsidRPr="00CD3B60" w:rsidDel="0053784B" w14:paraId="21D1603A" w14:textId="06D554FB"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007" w:author="Klaus Ehrlich" w:date="2024-10-17T15:57:00Z"/>
        </w:trPr>
        <w:tc>
          <w:tcPr>
            <w:tcW w:w="9605" w:type="dxa"/>
            <w:gridSpan w:val="5"/>
            <w:tcBorders>
              <w:top w:val="single" w:sz="4" w:space="0" w:color="auto"/>
              <w:left w:val="single" w:sz="4" w:space="0" w:color="auto"/>
              <w:bottom w:val="single" w:sz="4" w:space="0" w:color="auto"/>
              <w:right w:val="single" w:sz="4" w:space="0" w:color="auto"/>
            </w:tcBorders>
            <w:shd w:val="clear" w:color="auto" w:fill="auto"/>
          </w:tcPr>
          <w:p w14:paraId="2C1B2000" w14:textId="1214AA08" w:rsidR="0083558A" w:rsidRPr="00CD3B60" w:rsidDel="0053784B" w:rsidRDefault="0083558A" w:rsidP="00E72D7D">
            <w:pPr>
              <w:pStyle w:val="TableNote"/>
              <w:rPr>
                <w:del w:id="5008" w:author="Klaus Ehrlich" w:date="2024-10-17T15:57:00Z"/>
                <w:noProof/>
              </w:rPr>
            </w:pPr>
            <w:del w:id="5009" w:author="Klaus Ehrlich" w:date="2024-10-17T15:57:00Z">
              <w:r w:rsidRPr="00CD3B60" w:rsidDel="0053784B">
                <w:rPr>
                  <w:noProof/>
                </w:rPr>
                <w:delText>NOTE 1</w:delText>
              </w:r>
              <w:r w:rsidRPr="00CD3B60" w:rsidDel="0053784B">
                <w:rPr>
                  <w:noProof/>
                </w:rPr>
                <w:tab/>
                <w:delText>Particle Inducted Noise Detection (PIND) test is applicable to all cavity packages of active components.</w:delText>
              </w:r>
            </w:del>
          </w:p>
          <w:p w14:paraId="27A75DAB" w14:textId="678E4CC4" w:rsidR="0083558A" w:rsidRPr="00CD3B60" w:rsidDel="0053784B" w:rsidRDefault="0083558A" w:rsidP="00E72D7D">
            <w:pPr>
              <w:pStyle w:val="TableNote"/>
              <w:rPr>
                <w:del w:id="5010" w:author="Klaus Ehrlich" w:date="2024-10-17T15:57:00Z"/>
                <w:noProof/>
              </w:rPr>
            </w:pPr>
            <w:del w:id="5011" w:author="Klaus Ehrlich" w:date="2024-10-17T15:57:00Z">
              <w:r w:rsidRPr="00CD3B60" w:rsidDel="0053784B">
                <w:rPr>
                  <w:noProof/>
                </w:rPr>
                <w:delText>NOTE 2</w:delText>
              </w:r>
              <w:r w:rsidRPr="00CD3B60" w:rsidDel="0053784B">
                <w:rPr>
                  <w:noProof/>
                </w:rPr>
                <w:tab/>
                <w:delText xml:space="preserve">For semiconductor devices the JANS criteria is applicable per MIL-PRF-19500. </w:delText>
              </w:r>
              <w:r w:rsidRPr="00CD3B60" w:rsidDel="0053784B">
                <w:rPr>
                  <w:noProof/>
                </w:rPr>
                <w:br/>
                <w:delText>The lot</w:delText>
              </w:r>
              <w:r w:rsidRPr="001A26C3" w:rsidDel="0053784B">
                <w:delText>/date</w:delText>
              </w:r>
              <w:r w:rsidDel="0053784B">
                <w:delText xml:space="preserve"> </w:delText>
              </w:r>
              <w:r w:rsidRPr="001A26C3" w:rsidDel="0053784B">
                <w:delText>code</w:delText>
              </w:r>
              <w:r w:rsidRPr="00CD3B60" w:rsidDel="0053784B">
                <w:rPr>
                  <w:noProof/>
                </w:rPr>
                <w:delText xml:space="preserve"> is submitted to 100 % PIND testing according to test condition A (per test method 2052 of MIL-STD-750).</w:delText>
              </w:r>
            </w:del>
          </w:p>
          <w:p w14:paraId="5AC12F67" w14:textId="579A7E15" w:rsidR="0083558A" w:rsidRPr="00CD3B60" w:rsidDel="0053784B" w:rsidRDefault="0083558A" w:rsidP="00E72D7D">
            <w:pPr>
              <w:pStyle w:val="TableNote"/>
              <w:rPr>
                <w:del w:id="5012" w:author="Klaus Ehrlich" w:date="2024-10-17T15:57:00Z"/>
                <w:noProof/>
              </w:rPr>
            </w:pPr>
            <w:del w:id="5013" w:author="Klaus Ehrlich" w:date="2024-10-17T15:57:00Z">
              <w:r w:rsidRPr="00CD3B60" w:rsidDel="0053784B">
                <w:rPr>
                  <w:noProof/>
                </w:rPr>
                <w:delText>NOTE 3</w:delText>
              </w:r>
              <w:r w:rsidRPr="00CD3B60" w:rsidDel="0053784B">
                <w:rPr>
                  <w:noProof/>
                </w:rPr>
                <w:tab/>
                <w:delText>For integrated circuits the Class V criteria is applicable per MIL-PRF-38535.</w:delText>
              </w:r>
              <w:r w:rsidRPr="00CD3B60" w:rsidDel="0053784B">
                <w:rPr>
                  <w:noProof/>
                </w:rPr>
                <w:br/>
                <w:delText xml:space="preserve">The lot </w:delText>
              </w:r>
              <w:r w:rsidRPr="001A26C3" w:rsidDel="0053784B">
                <w:delText>/date</w:delText>
              </w:r>
              <w:r w:rsidDel="0053784B">
                <w:delText xml:space="preserve"> </w:delText>
              </w:r>
              <w:r w:rsidRPr="001A26C3" w:rsidDel="0053784B">
                <w:delText>code</w:delText>
              </w:r>
              <w:r w:rsidRPr="00CD3B60" w:rsidDel="0053784B">
                <w:rPr>
                  <w:noProof/>
                </w:rPr>
                <w:delText xml:space="preserve"> is submitted to 100 % PIND testing according to test condition A (per test method 2020 of MIL-STD-883).</w:delText>
              </w:r>
            </w:del>
          </w:p>
          <w:p w14:paraId="40446ACB" w14:textId="2BBC0001" w:rsidR="0083558A" w:rsidRPr="00CD3B60" w:rsidDel="0053784B" w:rsidRDefault="0083558A" w:rsidP="00E72D7D">
            <w:pPr>
              <w:pStyle w:val="TableNote"/>
              <w:rPr>
                <w:del w:id="5014" w:author="Klaus Ehrlich" w:date="2024-10-17T15:57:00Z"/>
                <w:noProof/>
              </w:rPr>
            </w:pPr>
            <w:del w:id="5015" w:author="Klaus Ehrlich" w:date="2024-10-17T15:57:00Z">
              <w:r w:rsidRPr="00CD3B60" w:rsidDel="0053784B">
                <w:rPr>
                  <w:noProof/>
                </w:rPr>
                <w:delText>NOTE 4</w:delText>
              </w:r>
              <w:r w:rsidRPr="00CD3B60" w:rsidDel="0053784B">
                <w:rPr>
                  <w:noProof/>
                </w:rPr>
                <w:tab/>
                <w:delText>By default, PIND test is assured for ESCC products.</w:delText>
              </w:r>
            </w:del>
          </w:p>
          <w:p w14:paraId="1BC1C890" w14:textId="7E8F2663" w:rsidR="0083558A" w:rsidRPr="00CD3B60" w:rsidDel="0053784B" w:rsidRDefault="0083558A" w:rsidP="00E72D7D">
            <w:pPr>
              <w:pStyle w:val="TableNote"/>
              <w:rPr>
                <w:del w:id="5016" w:author="Klaus Ehrlich" w:date="2024-10-17T15:57:00Z"/>
                <w:noProof/>
              </w:rPr>
            </w:pPr>
            <w:del w:id="5017" w:author="Klaus Ehrlich" w:date="2024-10-17T15:57:00Z">
              <w:r w:rsidRPr="00CD3B60" w:rsidDel="0053784B">
                <w:rPr>
                  <w:noProof/>
                </w:rPr>
                <w:delText>NOTE 5</w:delText>
              </w:r>
              <w:r w:rsidRPr="00CD3B60" w:rsidDel="0053784B">
                <w:rPr>
                  <w:noProof/>
                </w:rPr>
                <w:tab/>
                <w:delText>&lt;&lt; deleted &gt;&gt;</w:delText>
              </w:r>
            </w:del>
          </w:p>
          <w:p w14:paraId="7437F57B" w14:textId="7E470D47" w:rsidR="0083558A" w:rsidRPr="00CD3B60" w:rsidDel="0053784B" w:rsidRDefault="0083558A" w:rsidP="00E72D7D">
            <w:pPr>
              <w:pStyle w:val="TableNote"/>
              <w:rPr>
                <w:del w:id="5018" w:author="Klaus Ehrlich" w:date="2024-10-17T15:57:00Z"/>
                <w:noProof/>
              </w:rPr>
            </w:pPr>
            <w:del w:id="5019" w:author="Klaus Ehrlich" w:date="2024-10-17T15:57:00Z">
              <w:r w:rsidRPr="00CD3B60" w:rsidDel="0053784B">
                <w:rPr>
                  <w:noProof/>
                </w:rPr>
                <w:delText>NOTE 6</w:delText>
              </w:r>
              <w:r w:rsidRPr="00CD3B60" w:rsidDel="0053784B">
                <w:rPr>
                  <w:noProof/>
                </w:rPr>
                <w:tab/>
                <w:delText>&lt;&lt; deleted &gt;&gt;</w:delText>
              </w:r>
            </w:del>
          </w:p>
        </w:tc>
      </w:tr>
    </w:tbl>
    <w:p w14:paraId="39927F84" w14:textId="4129E226" w:rsidR="0083558A" w:rsidDel="0053784B" w:rsidRDefault="0083558A" w:rsidP="0083558A">
      <w:pPr>
        <w:pStyle w:val="paragraph"/>
        <w:rPr>
          <w:del w:id="5020" w:author="Klaus Ehrlich" w:date="2024-10-17T15:57:00Z"/>
        </w:rPr>
      </w:pPr>
    </w:p>
    <w:p w14:paraId="38368807" w14:textId="1EC6D002" w:rsidR="007F1659" w:rsidRDefault="007F1659" w:rsidP="007F1659">
      <w:pPr>
        <w:pStyle w:val="ECSSIEPUID"/>
      </w:pPr>
      <w:bookmarkStart w:id="5021" w:name="iepuid_ECSS_Q_ST_60_0480443"/>
      <w:r>
        <w:t>ECSS-Q-ST-60_0480443</w:t>
      </w:r>
      <w:bookmarkEnd w:id="5021"/>
    </w:p>
    <w:p w14:paraId="54B57E07" w14:textId="738D9B30" w:rsidR="00E12F2A" w:rsidRDefault="00564041" w:rsidP="00761019">
      <w:pPr>
        <w:pStyle w:val="CaptionTable"/>
        <w:spacing w:after="0"/>
        <w:rPr>
          <w:noProof/>
        </w:rPr>
      </w:pPr>
      <w:bookmarkStart w:id="5022" w:name="_Ref202423732"/>
      <w:bookmarkStart w:id="5023" w:name="_Ref204150638"/>
      <w:bookmarkStart w:id="5024" w:name="_Toc204758805"/>
      <w:bookmarkStart w:id="5025" w:name="_Toc205386271"/>
      <w:bookmarkStart w:id="5026" w:name="_Toc181705568"/>
      <w:bookmarkStart w:id="5027" w:name="_Ref169344988"/>
      <w:bookmarkStart w:id="5028" w:name="_Ref169431576"/>
      <w:bookmarkEnd w:id="2465"/>
      <w:bookmarkEnd w:id="2466"/>
      <w:r w:rsidRPr="00CD3B60">
        <w:t xml:space="preserve">Table </w:t>
      </w:r>
      <w:r w:rsidR="00146135">
        <w:fldChar w:fldCharType="begin"/>
      </w:r>
      <w:r w:rsidR="00146135">
        <w:instrText xml:space="preserve"> STYLEREF 1 \s </w:instrText>
      </w:r>
      <w:r w:rsidR="00146135">
        <w:fldChar w:fldCharType="separate"/>
      </w:r>
      <w:r w:rsidR="00225D62">
        <w:rPr>
          <w:noProof/>
        </w:rPr>
        <w:t>7</w:t>
      </w:r>
      <w:r w:rsidR="00146135">
        <w:rPr>
          <w:noProof/>
        </w:rPr>
        <w:fldChar w:fldCharType="end"/>
      </w:r>
      <w:r w:rsidR="00A125C6" w:rsidRPr="00CD3B60">
        <w:noBreakHyphen/>
      </w:r>
      <w:r w:rsidR="00146135">
        <w:fldChar w:fldCharType="begin"/>
      </w:r>
      <w:r w:rsidR="00146135">
        <w:instrText xml:space="preserve"> SEQ Table \* ARABIC \s 1 </w:instrText>
      </w:r>
      <w:r w:rsidR="00146135">
        <w:fldChar w:fldCharType="separate"/>
      </w:r>
      <w:r w:rsidR="00225D62">
        <w:rPr>
          <w:noProof/>
        </w:rPr>
        <w:t>2</w:t>
      </w:r>
      <w:r w:rsidR="00146135">
        <w:rPr>
          <w:noProof/>
        </w:rPr>
        <w:fldChar w:fldCharType="end"/>
      </w:r>
      <w:bookmarkEnd w:id="5022"/>
      <w:r w:rsidR="003160F1" w:rsidRPr="00CD3B60">
        <w:rPr>
          <w:noProof/>
        </w:rPr>
        <w:t xml:space="preserve">: </w:t>
      </w:r>
      <w:r w:rsidR="00E12F2A" w:rsidRPr="00CD3B60">
        <w:rPr>
          <w:noProof/>
        </w:rPr>
        <w:t>Quality levels for Class 2 components</w:t>
      </w:r>
      <w:bookmarkEnd w:id="5023"/>
      <w:bookmarkEnd w:id="5024"/>
      <w:bookmarkEnd w:id="5025"/>
      <w:bookmarkEnd w:id="5026"/>
    </w:p>
    <w:tbl>
      <w:tblPr>
        <w:tblW w:w="14459" w:type="dxa"/>
        <w:tblInd w:w="-294" w:type="dxa"/>
        <w:tblLook w:val="04A0" w:firstRow="1" w:lastRow="0" w:firstColumn="1" w:lastColumn="0" w:noHBand="0" w:noVBand="1"/>
        <w:tblPrChange w:id="5029" w:author="Klaus Ehrlich" w:date="2024-10-17T16:00:00Z">
          <w:tblPr>
            <w:tblW w:w="19533" w:type="dxa"/>
            <w:tblInd w:w="-294" w:type="dxa"/>
            <w:tblLook w:val="04A0" w:firstRow="1" w:lastRow="0" w:firstColumn="1" w:lastColumn="0" w:noHBand="0" w:noVBand="1"/>
          </w:tblPr>
        </w:tblPrChange>
      </w:tblPr>
      <w:tblGrid>
        <w:gridCol w:w="2836"/>
        <w:gridCol w:w="1975"/>
        <w:gridCol w:w="2419"/>
        <w:gridCol w:w="2410"/>
        <w:gridCol w:w="4819"/>
        <w:tblGridChange w:id="5030">
          <w:tblGrid>
            <w:gridCol w:w="2352"/>
            <w:gridCol w:w="484"/>
            <w:gridCol w:w="2352"/>
            <w:gridCol w:w="425"/>
            <w:gridCol w:w="1550"/>
            <w:gridCol w:w="425"/>
            <w:gridCol w:w="1994"/>
            <w:gridCol w:w="58"/>
            <w:gridCol w:w="841"/>
            <w:gridCol w:w="1511"/>
            <w:gridCol w:w="1467"/>
            <w:gridCol w:w="1000"/>
            <w:gridCol w:w="2352"/>
            <w:gridCol w:w="4654"/>
            <w:gridCol w:w="412"/>
          </w:tblGrid>
        </w:tblGridChange>
      </w:tblGrid>
      <w:tr w:rsidR="0041753C" w:rsidRPr="0041753C" w14:paraId="32A7F7C5" w14:textId="77777777" w:rsidTr="006C0B55">
        <w:trPr>
          <w:trHeight w:val="294"/>
          <w:tblHeader/>
          <w:ins w:id="5031" w:author="Klaus Ehrlich" w:date="2024-10-17T15:58:00Z"/>
          <w:trPrChange w:id="5032" w:author="Klaus Ehrlich" w:date="2024-10-17T16:00:00Z">
            <w:trPr>
              <w:gridBefore w:val="1"/>
              <w:wAfter w:w="8" w:type="dxa"/>
              <w:trHeight w:val="294"/>
            </w:trPr>
          </w:trPrChange>
        </w:trPr>
        <w:tc>
          <w:tcPr>
            <w:tcW w:w="2836" w:type="dxa"/>
            <w:vMerge w:val="restart"/>
            <w:tcBorders>
              <w:top w:val="single" w:sz="8" w:space="0" w:color="auto"/>
              <w:left w:val="single" w:sz="8" w:space="0" w:color="auto"/>
              <w:bottom w:val="nil"/>
              <w:right w:val="single" w:sz="8" w:space="0" w:color="000000"/>
            </w:tcBorders>
            <w:shd w:val="clear" w:color="000000" w:fill="C1C2C2"/>
            <w:vAlign w:val="center"/>
            <w:hideMark/>
            <w:tcPrChange w:id="5033" w:author="Klaus Ehrlich" w:date="2024-10-17T16:00:00Z">
              <w:tcPr>
                <w:tcW w:w="3261" w:type="dxa"/>
                <w:gridSpan w:val="3"/>
                <w:vMerge w:val="restart"/>
                <w:tcBorders>
                  <w:top w:val="single" w:sz="8" w:space="0" w:color="auto"/>
                  <w:left w:val="single" w:sz="8" w:space="0" w:color="auto"/>
                  <w:bottom w:val="nil"/>
                  <w:right w:val="single" w:sz="8" w:space="0" w:color="000000"/>
                </w:tcBorders>
                <w:shd w:val="clear" w:color="000000" w:fill="C1C2C2"/>
                <w:vAlign w:val="center"/>
                <w:hideMark/>
              </w:tcPr>
            </w:tcPrChange>
          </w:tcPr>
          <w:p w14:paraId="14B78966" w14:textId="77777777" w:rsidR="0041753C" w:rsidRPr="0041753C" w:rsidRDefault="0041753C" w:rsidP="0041753C">
            <w:pPr>
              <w:tabs>
                <w:tab w:val="clear" w:pos="284"/>
                <w:tab w:val="clear" w:pos="567"/>
                <w:tab w:val="clear" w:pos="851"/>
                <w:tab w:val="clear" w:pos="1134"/>
              </w:tabs>
              <w:rPr>
                <w:ins w:id="5034" w:author="Klaus Ehrlich" w:date="2024-10-17T15:58:00Z"/>
                <w:rFonts w:ascii="Calibri" w:hAnsi="Calibri" w:cs="Calibri"/>
                <w:b/>
                <w:bCs/>
                <w:color w:val="000000"/>
                <w:sz w:val="22"/>
                <w:szCs w:val="22"/>
              </w:rPr>
            </w:pPr>
            <w:ins w:id="5035" w:author="Klaus Ehrlich" w:date="2024-10-17T15:58:00Z">
              <w:r w:rsidRPr="0041753C">
                <w:rPr>
                  <w:rFonts w:ascii="Calibri" w:hAnsi="Calibri" w:cs="Calibri"/>
                  <w:b/>
                  <w:bCs/>
                  <w:color w:val="000000"/>
                  <w:sz w:val="22"/>
                  <w:szCs w:val="22"/>
                </w:rPr>
                <w:t xml:space="preserve">EEE part family </w:t>
              </w:r>
            </w:ins>
          </w:p>
        </w:tc>
        <w:tc>
          <w:tcPr>
            <w:tcW w:w="6804" w:type="dxa"/>
            <w:gridSpan w:val="3"/>
            <w:tcBorders>
              <w:top w:val="single" w:sz="8" w:space="0" w:color="auto"/>
              <w:left w:val="nil"/>
              <w:bottom w:val="single" w:sz="8" w:space="0" w:color="000000"/>
              <w:right w:val="single" w:sz="8" w:space="0" w:color="000000"/>
            </w:tcBorders>
            <w:shd w:val="clear" w:color="000000" w:fill="C1C2C2"/>
            <w:vAlign w:val="center"/>
            <w:hideMark/>
            <w:tcPrChange w:id="5036" w:author="Klaus Ehrlich" w:date="2024-10-17T16:00:00Z">
              <w:tcPr>
                <w:tcW w:w="7846" w:type="dxa"/>
                <w:gridSpan w:val="7"/>
                <w:tcBorders>
                  <w:top w:val="single" w:sz="8" w:space="0" w:color="auto"/>
                  <w:left w:val="nil"/>
                  <w:bottom w:val="single" w:sz="8" w:space="0" w:color="000000"/>
                  <w:right w:val="single" w:sz="8" w:space="0" w:color="000000"/>
                </w:tcBorders>
                <w:shd w:val="clear" w:color="000000" w:fill="C1C2C2"/>
                <w:vAlign w:val="center"/>
                <w:hideMark/>
              </w:tcPr>
            </w:tcPrChange>
          </w:tcPr>
          <w:p w14:paraId="601EC640" w14:textId="77777777" w:rsidR="0041753C" w:rsidRPr="0041753C" w:rsidRDefault="0041753C" w:rsidP="0041753C">
            <w:pPr>
              <w:tabs>
                <w:tab w:val="clear" w:pos="284"/>
                <w:tab w:val="clear" w:pos="567"/>
                <w:tab w:val="clear" w:pos="851"/>
                <w:tab w:val="clear" w:pos="1134"/>
              </w:tabs>
              <w:rPr>
                <w:ins w:id="5037" w:author="Klaus Ehrlich" w:date="2024-10-17T15:58:00Z"/>
                <w:rFonts w:ascii="Calibri" w:hAnsi="Calibri" w:cs="Calibri"/>
                <w:b/>
                <w:bCs/>
                <w:color w:val="000000"/>
                <w:sz w:val="22"/>
                <w:szCs w:val="22"/>
              </w:rPr>
            </w:pPr>
            <w:ins w:id="5038" w:author="Klaus Ehrlich" w:date="2024-10-17T15:58:00Z">
              <w:r w:rsidRPr="0041753C">
                <w:rPr>
                  <w:rFonts w:ascii="Calibri" w:hAnsi="Calibri" w:cs="Calibri"/>
                  <w:b/>
                  <w:bCs/>
                  <w:color w:val="000000"/>
                  <w:sz w:val="22"/>
                  <w:szCs w:val="22"/>
                </w:rPr>
                <w:t xml:space="preserve">Quality level </w:t>
              </w:r>
            </w:ins>
          </w:p>
        </w:tc>
        <w:tc>
          <w:tcPr>
            <w:tcW w:w="4819" w:type="dxa"/>
            <w:tcBorders>
              <w:top w:val="single" w:sz="8" w:space="0" w:color="auto"/>
              <w:left w:val="nil"/>
              <w:bottom w:val="single" w:sz="8" w:space="0" w:color="C1C2C2"/>
              <w:right w:val="single" w:sz="8" w:space="0" w:color="auto"/>
            </w:tcBorders>
            <w:shd w:val="clear" w:color="000000" w:fill="C1C2C2"/>
            <w:vAlign w:val="center"/>
            <w:hideMark/>
            <w:tcPrChange w:id="5039" w:author="Klaus Ehrlich" w:date="2024-10-17T16:00:00Z">
              <w:tcPr>
                <w:tcW w:w="8418" w:type="dxa"/>
                <w:gridSpan w:val="4"/>
                <w:tcBorders>
                  <w:top w:val="single" w:sz="8" w:space="0" w:color="auto"/>
                  <w:left w:val="nil"/>
                  <w:bottom w:val="single" w:sz="8" w:space="0" w:color="C1C2C2"/>
                  <w:right w:val="single" w:sz="8" w:space="0" w:color="auto"/>
                </w:tcBorders>
                <w:shd w:val="clear" w:color="000000" w:fill="C1C2C2"/>
                <w:vAlign w:val="center"/>
                <w:hideMark/>
              </w:tcPr>
            </w:tcPrChange>
          </w:tcPr>
          <w:p w14:paraId="17A867EF" w14:textId="77777777" w:rsidR="0041753C" w:rsidRPr="0041753C" w:rsidRDefault="0041753C" w:rsidP="0041753C">
            <w:pPr>
              <w:tabs>
                <w:tab w:val="clear" w:pos="284"/>
                <w:tab w:val="clear" w:pos="567"/>
                <w:tab w:val="clear" w:pos="851"/>
                <w:tab w:val="clear" w:pos="1134"/>
              </w:tabs>
              <w:rPr>
                <w:ins w:id="5040" w:author="Klaus Ehrlich" w:date="2024-10-17T15:58:00Z"/>
                <w:rFonts w:ascii="Calibri" w:hAnsi="Calibri" w:cs="Calibri"/>
                <w:b/>
                <w:bCs/>
                <w:color w:val="000000"/>
                <w:sz w:val="22"/>
                <w:szCs w:val="22"/>
              </w:rPr>
            </w:pPr>
            <w:ins w:id="5041" w:author="Klaus Ehrlich" w:date="2024-10-17T15:58:00Z">
              <w:r w:rsidRPr="0041753C">
                <w:rPr>
                  <w:rFonts w:ascii="Calibri" w:hAnsi="Calibri" w:cs="Calibri"/>
                  <w:b/>
                  <w:bCs/>
                  <w:color w:val="000000"/>
                  <w:sz w:val="22"/>
                  <w:szCs w:val="22"/>
                </w:rPr>
                <w:t xml:space="preserve">Supplementary </w:t>
              </w:r>
            </w:ins>
          </w:p>
        </w:tc>
      </w:tr>
      <w:tr w:rsidR="006C0B55" w:rsidRPr="0041753C" w14:paraId="1A6A68A0" w14:textId="77777777" w:rsidTr="006C0B55">
        <w:tblPrEx>
          <w:tblPrExChange w:id="5042" w:author="Klaus Ehrlich" w:date="2024-10-17T16:00:00Z">
            <w:tblPrEx>
              <w:tblW w:w="14459" w:type="dxa"/>
            </w:tblPrEx>
          </w:tblPrExChange>
        </w:tblPrEx>
        <w:trPr>
          <w:trHeight w:val="294"/>
          <w:tblHeader/>
          <w:ins w:id="5043" w:author="Klaus Ehrlich" w:date="2024-10-17T15:58:00Z"/>
          <w:trPrChange w:id="5044" w:author="Klaus Ehrlich" w:date="2024-10-17T16:00:00Z">
            <w:trPr>
              <w:gridBefore w:val="1"/>
              <w:gridAfter w:val="0"/>
              <w:trHeight w:val="294"/>
            </w:trPr>
          </w:trPrChange>
        </w:trPr>
        <w:tc>
          <w:tcPr>
            <w:tcW w:w="2836" w:type="dxa"/>
            <w:vMerge/>
            <w:tcBorders>
              <w:top w:val="single" w:sz="8" w:space="0" w:color="auto"/>
              <w:left w:val="single" w:sz="8" w:space="0" w:color="auto"/>
              <w:bottom w:val="nil"/>
              <w:right w:val="single" w:sz="8" w:space="0" w:color="000000"/>
            </w:tcBorders>
            <w:vAlign w:val="center"/>
            <w:hideMark/>
            <w:tcPrChange w:id="5045" w:author="Klaus Ehrlich" w:date="2024-10-17T16:00:00Z">
              <w:tcPr>
                <w:tcW w:w="2836" w:type="dxa"/>
                <w:gridSpan w:val="2"/>
                <w:vMerge/>
                <w:tcBorders>
                  <w:top w:val="single" w:sz="8" w:space="0" w:color="auto"/>
                  <w:left w:val="single" w:sz="8" w:space="0" w:color="auto"/>
                  <w:bottom w:val="nil"/>
                  <w:right w:val="single" w:sz="8" w:space="0" w:color="000000"/>
                </w:tcBorders>
                <w:vAlign w:val="center"/>
                <w:hideMark/>
              </w:tcPr>
            </w:tcPrChange>
          </w:tcPr>
          <w:p w14:paraId="70D90007" w14:textId="77777777" w:rsidR="0041753C" w:rsidRPr="0041753C" w:rsidRDefault="0041753C" w:rsidP="0041753C">
            <w:pPr>
              <w:tabs>
                <w:tab w:val="clear" w:pos="284"/>
                <w:tab w:val="clear" w:pos="567"/>
                <w:tab w:val="clear" w:pos="851"/>
                <w:tab w:val="clear" w:pos="1134"/>
              </w:tabs>
              <w:rPr>
                <w:ins w:id="5046" w:author="Klaus Ehrlich" w:date="2024-10-17T15:58:00Z"/>
                <w:rFonts w:ascii="Calibri" w:hAnsi="Calibri" w:cs="Calibri"/>
                <w:b/>
                <w:bCs/>
                <w:color w:val="000000"/>
                <w:sz w:val="22"/>
                <w:szCs w:val="22"/>
              </w:rPr>
            </w:pPr>
          </w:p>
        </w:tc>
        <w:tc>
          <w:tcPr>
            <w:tcW w:w="1975" w:type="dxa"/>
            <w:tcBorders>
              <w:top w:val="nil"/>
              <w:left w:val="nil"/>
              <w:bottom w:val="nil"/>
              <w:right w:val="single" w:sz="8" w:space="0" w:color="000000"/>
            </w:tcBorders>
            <w:shd w:val="clear" w:color="000000" w:fill="C1C2C2"/>
            <w:vAlign w:val="center"/>
            <w:hideMark/>
            <w:tcPrChange w:id="5047" w:author="Klaus Ehrlich" w:date="2024-10-17T16:00:00Z">
              <w:tcPr>
                <w:tcW w:w="1975" w:type="dxa"/>
                <w:gridSpan w:val="2"/>
                <w:tcBorders>
                  <w:top w:val="nil"/>
                  <w:left w:val="nil"/>
                  <w:bottom w:val="nil"/>
                  <w:right w:val="single" w:sz="8" w:space="0" w:color="000000"/>
                </w:tcBorders>
                <w:shd w:val="clear" w:color="000000" w:fill="C1C2C2"/>
                <w:vAlign w:val="center"/>
                <w:hideMark/>
              </w:tcPr>
            </w:tcPrChange>
          </w:tcPr>
          <w:p w14:paraId="4FE306FA" w14:textId="77777777" w:rsidR="0041753C" w:rsidRPr="0041753C" w:rsidRDefault="0041753C" w:rsidP="0041753C">
            <w:pPr>
              <w:tabs>
                <w:tab w:val="clear" w:pos="284"/>
                <w:tab w:val="clear" w:pos="567"/>
                <w:tab w:val="clear" w:pos="851"/>
                <w:tab w:val="clear" w:pos="1134"/>
              </w:tabs>
              <w:rPr>
                <w:ins w:id="5048" w:author="Klaus Ehrlich" w:date="2024-10-17T15:58:00Z"/>
                <w:rFonts w:ascii="Calibri" w:hAnsi="Calibri" w:cs="Calibri"/>
                <w:b/>
                <w:bCs/>
                <w:color w:val="000000"/>
                <w:sz w:val="22"/>
                <w:szCs w:val="22"/>
              </w:rPr>
            </w:pPr>
            <w:ins w:id="5049" w:author="Klaus Ehrlich" w:date="2024-10-17T15:58:00Z">
              <w:r w:rsidRPr="0041753C">
                <w:rPr>
                  <w:rFonts w:ascii="Calibri" w:hAnsi="Calibri" w:cs="Calibri"/>
                  <w:b/>
                  <w:bCs/>
                  <w:color w:val="000000"/>
                  <w:sz w:val="22"/>
                  <w:szCs w:val="22"/>
                </w:rPr>
                <w:t xml:space="preserve">ESCC </w:t>
              </w:r>
            </w:ins>
          </w:p>
        </w:tc>
        <w:tc>
          <w:tcPr>
            <w:tcW w:w="2419" w:type="dxa"/>
            <w:tcBorders>
              <w:top w:val="nil"/>
              <w:left w:val="nil"/>
              <w:bottom w:val="nil"/>
              <w:right w:val="single" w:sz="8" w:space="0" w:color="000000"/>
            </w:tcBorders>
            <w:shd w:val="clear" w:color="000000" w:fill="C1C2C2"/>
            <w:vAlign w:val="center"/>
            <w:hideMark/>
            <w:tcPrChange w:id="5050" w:author="Klaus Ehrlich" w:date="2024-10-17T16:00:00Z">
              <w:tcPr>
                <w:tcW w:w="2419" w:type="dxa"/>
                <w:gridSpan w:val="2"/>
                <w:tcBorders>
                  <w:top w:val="nil"/>
                  <w:left w:val="nil"/>
                  <w:bottom w:val="nil"/>
                  <w:right w:val="single" w:sz="8" w:space="0" w:color="000000"/>
                </w:tcBorders>
                <w:shd w:val="clear" w:color="000000" w:fill="C1C2C2"/>
                <w:vAlign w:val="center"/>
                <w:hideMark/>
              </w:tcPr>
            </w:tcPrChange>
          </w:tcPr>
          <w:p w14:paraId="538F772A" w14:textId="77777777" w:rsidR="0041753C" w:rsidRPr="0041753C" w:rsidRDefault="0041753C" w:rsidP="0041753C">
            <w:pPr>
              <w:tabs>
                <w:tab w:val="clear" w:pos="284"/>
                <w:tab w:val="clear" w:pos="567"/>
                <w:tab w:val="clear" w:pos="851"/>
                <w:tab w:val="clear" w:pos="1134"/>
              </w:tabs>
              <w:rPr>
                <w:ins w:id="5051" w:author="Klaus Ehrlich" w:date="2024-10-17T15:58:00Z"/>
                <w:rFonts w:ascii="Calibri" w:hAnsi="Calibri" w:cs="Calibri"/>
                <w:b/>
                <w:bCs/>
                <w:color w:val="000000"/>
                <w:sz w:val="22"/>
                <w:szCs w:val="22"/>
              </w:rPr>
            </w:pPr>
            <w:ins w:id="5052" w:author="Klaus Ehrlich" w:date="2024-10-17T15:58:00Z">
              <w:r w:rsidRPr="0041753C">
                <w:rPr>
                  <w:rFonts w:ascii="Calibri" w:hAnsi="Calibri" w:cs="Calibri"/>
                  <w:b/>
                  <w:bCs/>
                  <w:color w:val="000000"/>
                  <w:sz w:val="22"/>
                  <w:szCs w:val="22"/>
                </w:rPr>
                <w:t xml:space="preserve">MIL </w:t>
              </w:r>
            </w:ins>
          </w:p>
        </w:tc>
        <w:tc>
          <w:tcPr>
            <w:tcW w:w="2410" w:type="dxa"/>
            <w:tcBorders>
              <w:top w:val="nil"/>
              <w:left w:val="nil"/>
              <w:bottom w:val="nil"/>
              <w:right w:val="single" w:sz="8" w:space="0" w:color="000000"/>
            </w:tcBorders>
            <w:shd w:val="clear" w:color="000000" w:fill="C1C2C2"/>
            <w:vAlign w:val="center"/>
            <w:hideMark/>
            <w:tcPrChange w:id="5053" w:author="Klaus Ehrlich" w:date="2024-10-17T16:00:00Z">
              <w:tcPr>
                <w:tcW w:w="2410" w:type="dxa"/>
                <w:gridSpan w:val="3"/>
                <w:tcBorders>
                  <w:top w:val="nil"/>
                  <w:left w:val="nil"/>
                  <w:bottom w:val="nil"/>
                  <w:right w:val="single" w:sz="8" w:space="0" w:color="000000"/>
                </w:tcBorders>
                <w:shd w:val="clear" w:color="000000" w:fill="C1C2C2"/>
                <w:vAlign w:val="center"/>
                <w:hideMark/>
              </w:tcPr>
            </w:tcPrChange>
          </w:tcPr>
          <w:p w14:paraId="41DB7800" w14:textId="77777777" w:rsidR="0041753C" w:rsidRPr="0041753C" w:rsidRDefault="0041753C" w:rsidP="0041753C">
            <w:pPr>
              <w:tabs>
                <w:tab w:val="clear" w:pos="284"/>
                <w:tab w:val="clear" w:pos="567"/>
                <w:tab w:val="clear" w:pos="851"/>
                <w:tab w:val="clear" w:pos="1134"/>
              </w:tabs>
              <w:rPr>
                <w:ins w:id="5054" w:author="Klaus Ehrlich" w:date="2024-10-17T15:58:00Z"/>
                <w:rFonts w:ascii="Calibri" w:hAnsi="Calibri" w:cs="Calibri"/>
                <w:b/>
                <w:bCs/>
                <w:color w:val="000000"/>
                <w:sz w:val="22"/>
                <w:szCs w:val="22"/>
              </w:rPr>
            </w:pPr>
            <w:ins w:id="5055" w:author="Klaus Ehrlich" w:date="2024-10-17T15:58:00Z">
              <w:r w:rsidRPr="0041753C">
                <w:rPr>
                  <w:rFonts w:ascii="Calibri" w:hAnsi="Calibri" w:cs="Calibri"/>
                  <w:b/>
                  <w:bCs/>
                  <w:color w:val="000000"/>
                  <w:sz w:val="22"/>
                  <w:szCs w:val="22"/>
                </w:rPr>
                <w:t xml:space="preserve">Other </w:t>
              </w:r>
            </w:ins>
          </w:p>
        </w:tc>
        <w:tc>
          <w:tcPr>
            <w:tcW w:w="4819" w:type="dxa"/>
            <w:tcBorders>
              <w:top w:val="nil"/>
              <w:left w:val="nil"/>
              <w:bottom w:val="nil"/>
              <w:right w:val="single" w:sz="8" w:space="0" w:color="auto"/>
            </w:tcBorders>
            <w:shd w:val="clear" w:color="000000" w:fill="C1C2C2"/>
            <w:vAlign w:val="center"/>
            <w:hideMark/>
            <w:tcPrChange w:id="5056" w:author="Klaus Ehrlich" w:date="2024-10-17T16:00:00Z">
              <w:tcPr>
                <w:tcW w:w="4819" w:type="dxa"/>
                <w:gridSpan w:val="3"/>
                <w:tcBorders>
                  <w:top w:val="nil"/>
                  <w:left w:val="nil"/>
                  <w:bottom w:val="nil"/>
                  <w:right w:val="single" w:sz="8" w:space="0" w:color="auto"/>
                </w:tcBorders>
                <w:shd w:val="clear" w:color="000000" w:fill="C1C2C2"/>
                <w:vAlign w:val="center"/>
                <w:hideMark/>
              </w:tcPr>
            </w:tcPrChange>
          </w:tcPr>
          <w:p w14:paraId="1B976780" w14:textId="77777777" w:rsidR="0041753C" w:rsidRPr="0041753C" w:rsidRDefault="0041753C" w:rsidP="0041753C">
            <w:pPr>
              <w:tabs>
                <w:tab w:val="clear" w:pos="284"/>
                <w:tab w:val="clear" w:pos="567"/>
                <w:tab w:val="clear" w:pos="851"/>
                <w:tab w:val="clear" w:pos="1134"/>
              </w:tabs>
              <w:rPr>
                <w:ins w:id="5057" w:author="Klaus Ehrlich" w:date="2024-10-17T15:58:00Z"/>
                <w:rFonts w:ascii="Calibri" w:hAnsi="Calibri" w:cs="Calibri"/>
                <w:b/>
                <w:bCs/>
                <w:color w:val="000000"/>
                <w:sz w:val="22"/>
                <w:szCs w:val="22"/>
              </w:rPr>
            </w:pPr>
            <w:ins w:id="5058" w:author="Klaus Ehrlich" w:date="2024-10-17T15:58:00Z">
              <w:r w:rsidRPr="0041753C">
                <w:rPr>
                  <w:rFonts w:ascii="Calibri" w:hAnsi="Calibri" w:cs="Calibri"/>
                  <w:b/>
                  <w:bCs/>
                  <w:color w:val="000000"/>
                  <w:sz w:val="22"/>
                  <w:szCs w:val="22"/>
                </w:rPr>
                <w:t xml:space="preserve">Conditions </w:t>
              </w:r>
            </w:ins>
          </w:p>
        </w:tc>
      </w:tr>
      <w:tr w:rsidR="0041753C" w:rsidRPr="0041753C" w14:paraId="4423460F" w14:textId="77777777" w:rsidTr="006C0B55">
        <w:trPr>
          <w:trHeight w:val="468"/>
          <w:ins w:id="5059" w:author="Klaus Ehrlich" w:date="2024-10-17T15:58:00Z"/>
          <w:trPrChange w:id="5060" w:author="Klaus Ehrlich" w:date="2024-10-17T15:59:00Z">
            <w:trPr>
              <w:gridBefore w:val="1"/>
              <w:wAfter w:w="8" w:type="dxa"/>
              <w:trHeight w:val="468"/>
            </w:trPr>
          </w:trPrChange>
        </w:trPr>
        <w:tc>
          <w:tcPr>
            <w:tcW w:w="28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Change w:id="5061" w:author="Klaus Ehrlich" w:date="2024-10-17T15:59:00Z">
              <w:tcPr>
                <w:tcW w:w="326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tcPrChange>
          </w:tcPr>
          <w:p w14:paraId="7F3C94C4" w14:textId="77777777" w:rsidR="0041753C" w:rsidRPr="0041753C" w:rsidRDefault="0041753C" w:rsidP="0041753C">
            <w:pPr>
              <w:tabs>
                <w:tab w:val="clear" w:pos="284"/>
                <w:tab w:val="clear" w:pos="567"/>
                <w:tab w:val="clear" w:pos="851"/>
                <w:tab w:val="clear" w:pos="1134"/>
              </w:tabs>
              <w:rPr>
                <w:ins w:id="5062" w:author="Klaus Ehrlich" w:date="2024-10-17T15:58:00Z"/>
                <w:rFonts w:ascii="Calibri" w:hAnsi="Calibri" w:cs="Calibri"/>
                <w:color w:val="000000"/>
                <w:sz w:val="18"/>
                <w:szCs w:val="18"/>
              </w:rPr>
            </w:pPr>
            <w:ins w:id="5063" w:author="Klaus Ehrlich" w:date="2024-10-17T15:58:00Z">
              <w:r w:rsidRPr="0041753C">
                <w:rPr>
                  <w:rFonts w:ascii="Calibri" w:hAnsi="Calibri" w:cs="Calibri"/>
                  <w:color w:val="000000"/>
                  <w:sz w:val="18"/>
                  <w:szCs w:val="18"/>
                </w:rPr>
                <w:t>Capacitors, chip, ceramic (PME and BME)</w:t>
              </w:r>
            </w:ins>
          </w:p>
        </w:tc>
        <w:tc>
          <w:tcPr>
            <w:tcW w:w="1975" w:type="dxa"/>
            <w:tcBorders>
              <w:top w:val="single" w:sz="8" w:space="0" w:color="auto"/>
              <w:left w:val="nil"/>
              <w:bottom w:val="nil"/>
              <w:right w:val="single" w:sz="8" w:space="0" w:color="000000"/>
            </w:tcBorders>
            <w:shd w:val="clear" w:color="auto" w:fill="auto"/>
            <w:hideMark/>
            <w:tcPrChange w:id="5064" w:author="Klaus Ehrlich" w:date="2024-10-17T15:59:00Z">
              <w:tcPr>
                <w:tcW w:w="1975" w:type="dxa"/>
                <w:gridSpan w:val="2"/>
                <w:tcBorders>
                  <w:top w:val="single" w:sz="8" w:space="0" w:color="auto"/>
                  <w:left w:val="nil"/>
                  <w:bottom w:val="nil"/>
                  <w:right w:val="single" w:sz="8" w:space="0" w:color="000000"/>
                </w:tcBorders>
                <w:shd w:val="clear" w:color="auto" w:fill="auto"/>
                <w:hideMark/>
              </w:tcPr>
            </w:tcPrChange>
          </w:tcPr>
          <w:p w14:paraId="522430D1" w14:textId="77777777" w:rsidR="0041753C" w:rsidRPr="0041753C" w:rsidRDefault="0041753C" w:rsidP="0041753C">
            <w:pPr>
              <w:tabs>
                <w:tab w:val="clear" w:pos="284"/>
                <w:tab w:val="clear" w:pos="567"/>
                <w:tab w:val="clear" w:pos="851"/>
                <w:tab w:val="clear" w:pos="1134"/>
              </w:tabs>
              <w:rPr>
                <w:ins w:id="5065" w:author="Klaus Ehrlich" w:date="2024-10-17T15:58:00Z"/>
                <w:rFonts w:ascii="Calibri" w:hAnsi="Calibri" w:cs="Calibri"/>
                <w:color w:val="000000"/>
                <w:sz w:val="18"/>
                <w:szCs w:val="18"/>
              </w:rPr>
            </w:pPr>
            <w:ins w:id="5066" w:author="Klaus Ehrlich" w:date="2024-10-17T15:58:00Z">
              <w:r w:rsidRPr="0041753C">
                <w:rPr>
                  <w:rFonts w:ascii="Calibri" w:hAnsi="Calibri" w:cs="Calibri"/>
                  <w:color w:val="000000"/>
                  <w:sz w:val="18"/>
                  <w:szCs w:val="18"/>
                </w:rPr>
                <w:t xml:space="preserve">ESCC 3009 </w:t>
              </w:r>
              <w:r w:rsidRPr="0041753C">
                <w:rPr>
                  <w:rFonts w:ascii="Calibri" w:hAnsi="Calibri" w:cs="Calibri"/>
                  <w:color w:val="FF0000"/>
                  <w:sz w:val="18"/>
                  <w:szCs w:val="18"/>
                </w:rPr>
                <w:t xml:space="preserve"> </w:t>
              </w:r>
            </w:ins>
          </w:p>
        </w:tc>
        <w:tc>
          <w:tcPr>
            <w:tcW w:w="2419" w:type="dxa"/>
            <w:tcBorders>
              <w:top w:val="single" w:sz="8" w:space="0" w:color="auto"/>
              <w:left w:val="nil"/>
              <w:bottom w:val="nil"/>
              <w:right w:val="nil"/>
            </w:tcBorders>
            <w:shd w:val="clear" w:color="auto" w:fill="auto"/>
            <w:vAlign w:val="center"/>
            <w:hideMark/>
            <w:tcPrChange w:id="5067" w:author="Klaus Ehrlich" w:date="2024-10-17T15:59:00Z">
              <w:tcPr>
                <w:tcW w:w="2893" w:type="dxa"/>
                <w:gridSpan w:val="3"/>
                <w:tcBorders>
                  <w:top w:val="single" w:sz="8" w:space="0" w:color="auto"/>
                  <w:left w:val="nil"/>
                  <w:bottom w:val="nil"/>
                  <w:right w:val="nil"/>
                </w:tcBorders>
                <w:shd w:val="clear" w:color="auto" w:fill="auto"/>
                <w:vAlign w:val="center"/>
                <w:hideMark/>
              </w:tcPr>
            </w:tcPrChange>
          </w:tcPr>
          <w:p w14:paraId="5171A774" w14:textId="77777777" w:rsidR="0041753C" w:rsidRPr="0041753C" w:rsidRDefault="0041753C" w:rsidP="0041753C">
            <w:pPr>
              <w:tabs>
                <w:tab w:val="clear" w:pos="284"/>
                <w:tab w:val="clear" w:pos="567"/>
                <w:tab w:val="clear" w:pos="851"/>
                <w:tab w:val="clear" w:pos="1134"/>
              </w:tabs>
              <w:rPr>
                <w:ins w:id="5068" w:author="Klaus Ehrlich" w:date="2024-10-17T15:58:00Z"/>
                <w:rFonts w:ascii="Calibri" w:hAnsi="Calibri" w:cs="Calibri"/>
                <w:color w:val="000000"/>
                <w:sz w:val="18"/>
                <w:szCs w:val="18"/>
              </w:rPr>
            </w:pPr>
            <w:ins w:id="5069" w:author="Klaus Ehrlich" w:date="2024-10-17T15:58:00Z">
              <w:r w:rsidRPr="0041753C">
                <w:rPr>
                  <w:rFonts w:ascii="Calibri" w:hAnsi="Calibri" w:cs="Calibri"/>
                  <w:color w:val="000000"/>
                  <w:sz w:val="18"/>
                  <w:szCs w:val="18"/>
                </w:rPr>
                <w:t xml:space="preserve">MIL-PRF-55681 </w:t>
              </w:r>
            </w:ins>
          </w:p>
        </w:tc>
        <w:tc>
          <w:tcPr>
            <w:tcW w:w="2410" w:type="dxa"/>
            <w:tcBorders>
              <w:top w:val="single" w:sz="8" w:space="0" w:color="auto"/>
              <w:left w:val="single" w:sz="8" w:space="0" w:color="auto"/>
              <w:bottom w:val="nil"/>
              <w:right w:val="single" w:sz="8" w:space="0" w:color="auto"/>
            </w:tcBorders>
            <w:shd w:val="clear" w:color="auto" w:fill="auto"/>
            <w:vAlign w:val="center"/>
            <w:hideMark/>
            <w:tcPrChange w:id="5070" w:author="Klaus Ehrlich" w:date="2024-10-17T15:59:00Z">
              <w:tcPr>
                <w:tcW w:w="2978" w:type="dxa"/>
                <w:gridSpan w:val="2"/>
                <w:tcBorders>
                  <w:top w:val="single" w:sz="8" w:space="0" w:color="auto"/>
                  <w:left w:val="single" w:sz="8" w:space="0" w:color="auto"/>
                  <w:bottom w:val="nil"/>
                  <w:right w:val="single" w:sz="8" w:space="0" w:color="auto"/>
                </w:tcBorders>
                <w:shd w:val="clear" w:color="auto" w:fill="auto"/>
                <w:vAlign w:val="center"/>
                <w:hideMark/>
              </w:tcPr>
            </w:tcPrChange>
          </w:tcPr>
          <w:p w14:paraId="1031EBB4" w14:textId="77777777" w:rsidR="0041753C" w:rsidRPr="0041753C" w:rsidRDefault="0041753C" w:rsidP="0041753C">
            <w:pPr>
              <w:tabs>
                <w:tab w:val="clear" w:pos="284"/>
                <w:tab w:val="clear" w:pos="567"/>
                <w:tab w:val="clear" w:pos="851"/>
                <w:tab w:val="clear" w:pos="1134"/>
              </w:tabs>
              <w:rPr>
                <w:ins w:id="5071" w:author="Klaus Ehrlich" w:date="2024-10-17T15:58:00Z"/>
                <w:rFonts w:ascii="Calibri" w:hAnsi="Calibri" w:cs="Calibri"/>
                <w:color w:val="000000"/>
                <w:sz w:val="18"/>
                <w:szCs w:val="18"/>
              </w:rPr>
            </w:pPr>
            <w:ins w:id="5072" w:author="Klaus Ehrlich" w:date="2024-10-17T15:58:00Z">
              <w:r w:rsidRPr="0041753C">
                <w:rPr>
                  <w:rFonts w:ascii="Calibri" w:hAnsi="Calibri" w:cs="Calibri"/>
                  <w:color w:val="000000"/>
                  <w:sz w:val="18"/>
                  <w:szCs w:val="18"/>
                </w:rPr>
                <w:t xml:space="preserve">CECC 32101 </w:t>
              </w:r>
              <w:r w:rsidRPr="0041753C">
                <w:rPr>
                  <w:rFonts w:ascii="Calibri" w:hAnsi="Calibri" w:cs="Calibri"/>
                  <w:color w:val="000000"/>
                  <w:sz w:val="18"/>
                  <w:szCs w:val="18"/>
                </w:rPr>
                <w:br/>
                <w:t xml:space="preserve">(qualified parts) + burn-in </w:t>
              </w:r>
            </w:ins>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Change w:id="5073" w:author="Klaus Ehrlich" w:date="2024-10-17T15:59:00Z">
              <w:tcPr>
                <w:tcW w:w="8418" w:type="dxa"/>
                <w:gridSpan w:val="4"/>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tcPrChange>
          </w:tcPr>
          <w:p w14:paraId="662C14B5" w14:textId="77777777" w:rsidR="0041753C" w:rsidRPr="0041753C" w:rsidRDefault="0041753C" w:rsidP="0041753C">
            <w:pPr>
              <w:tabs>
                <w:tab w:val="clear" w:pos="284"/>
                <w:tab w:val="clear" w:pos="567"/>
                <w:tab w:val="clear" w:pos="851"/>
                <w:tab w:val="clear" w:pos="1134"/>
              </w:tabs>
              <w:jc w:val="center"/>
              <w:rPr>
                <w:ins w:id="5074" w:author="Klaus Ehrlich" w:date="2024-10-17T15:58:00Z"/>
                <w:rFonts w:ascii="Calibri" w:hAnsi="Calibri" w:cs="Calibri"/>
                <w:color w:val="000000"/>
                <w:sz w:val="18"/>
                <w:szCs w:val="18"/>
              </w:rPr>
            </w:pPr>
            <w:ins w:id="5075" w:author="Klaus Ehrlich" w:date="2024-10-17T15:58:00Z">
              <w:r w:rsidRPr="0041753C">
                <w:rPr>
                  <w:rFonts w:ascii="Calibri" w:hAnsi="Calibri" w:cs="Calibri"/>
                  <w:color w:val="000000"/>
                  <w:sz w:val="18"/>
                  <w:szCs w:val="18"/>
                </w:rPr>
                <w:t> </w:t>
              </w:r>
            </w:ins>
          </w:p>
        </w:tc>
      </w:tr>
      <w:tr w:rsidR="0041753C" w:rsidRPr="0041753C" w14:paraId="57B6C76F" w14:textId="77777777" w:rsidTr="006C0B55">
        <w:trPr>
          <w:trHeight w:val="288"/>
          <w:ins w:id="5076" w:author="Klaus Ehrlich" w:date="2024-10-17T15:58:00Z"/>
          <w:trPrChange w:id="5077" w:author="Klaus Ehrlich" w:date="2024-10-17T15:59:00Z">
            <w:trPr>
              <w:gridBefore w:val="1"/>
              <w:wAfter w:w="8" w:type="dxa"/>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5078" w:author="Klaus Ehrlich" w:date="2024-10-17T15:59:00Z">
              <w:tcPr>
                <w:tcW w:w="3261" w:type="dxa"/>
                <w:gridSpan w:val="3"/>
                <w:vMerge/>
                <w:tcBorders>
                  <w:top w:val="single" w:sz="8" w:space="0" w:color="auto"/>
                  <w:left w:val="single" w:sz="8" w:space="0" w:color="auto"/>
                  <w:bottom w:val="single" w:sz="8" w:space="0" w:color="000000"/>
                  <w:right w:val="single" w:sz="8" w:space="0" w:color="000000"/>
                </w:tcBorders>
                <w:vAlign w:val="center"/>
                <w:hideMark/>
              </w:tcPr>
            </w:tcPrChange>
          </w:tcPr>
          <w:p w14:paraId="18439348" w14:textId="77777777" w:rsidR="0041753C" w:rsidRPr="0041753C" w:rsidRDefault="0041753C" w:rsidP="0041753C">
            <w:pPr>
              <w:tabs>
                <w:tab w:val="clear" w:pos="284"/>
                <w:tab w:val="clear" w:pos="567"/>
                <w:tab w:val="clear" w:pos="851"/>
                <w:tab w:val="clear" w:pos="1134"/>
              </w:tabs>
              <w:rPr>
                <w:ins w:id="5079"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hideMark/>
            <w:tcPrChange w:id="5080" w:author="Klaus Ehrlich" w:date="2024-10-17T15:59:00Z">
              <w:tcPr>
                <w:tcW w:w="1975" w:type="dxa"/>
                <w:gridSpan w:val="2"/>
                <w:tcBorders>
                  <w:top w:val="nil"/>
                  <w:left w:val="nil"/>
                  <w:bottom w:val="nil"/>
                  <w:right w:val="single" w:sz="8" w:space="0" w:color="000000"/>
                </w:tcBorders>
                <w:shd w:val="clear" w:color="auto" w:fill="auto"/>
                <w:hideMark/>
              </w:tcPr>
            </w:tcPrChange>
          </w:tcPr>
          <w:p w14:paraId="7375DEDC" w14:textId="77777777" w:rsidR="0041753C" w:rsidRPr="0041753C" w:rsidRDefault="0041753C" w:rsidP="0041753C">
            <w:pPr>
              <w:tabs>
                <w:tab w:val="clear" w:pos="284"/>
                <w:tab w:val="clear" w:pos="567"/>
                <w:tab w:val="clear" w:pos="851"/>
                <w:tab w:val="clear" w:pos="1134"/>
              </w:tabs>
              <w:rPr>
                <w:ins w:id="5081" w:author="Klaus Ehrlich" w:date="2024-10-17T15:58:00Z"/>
                <w:rFonts w:ascii="Calibri" w:hAnsi="Calibri" w:cs="Calibri"/>
                <w:color w:val="000000"/>
                <w:sz w:val="18"/>
                <w:szCs w:val="18"/>
              </w:rPr>
            </w:pPr>
            <w:ins w:id="5082"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nil"/>
            </w:tcBorders>
            <w:shd w:val="clear" w:color="auto" w:fill="auto"/>
            <w:vAlign w:val="center"/>
            <w:hideMark/>
            <w:tcPrChange w:id="5083" w:author="Klaus Ehrlich" w:date="2024-10-17T15:59:00Z">
              <w:tcPr>
                <w:tcW w:w="2893" w:type="dxa"/>
                <w:gridSpan w:val="3"/>
                <w:tcBorders>
                  <w:top w:val="nil"/>
                  <w:left w:val="nil"/>
                  <w:bottom w:val="nil"/>
                  <w:right w:val="nil"/>
                </w:tcBorders>
                <w:shd w:val="clear" w:color="auto" w:fill="auto"/>
                <w:vAlign w:val="center"/>
                <w:hideMark/>
              </w:tcPr>
            </w:tcPrChange>
          </w:tcPr>
          <w:p w14:paraId="0BF3967C" w14:textId="77777777" w:rsidR="0041753C" w:rsidRPr="0041753C" w:rsidRDefault="0041753C" w:rsidP="0041753C">
            <w:pPr>
              <w:tabs>
                <w:tab w:val="clear" w:pos="284"/>
                <w:tab w:val="clear" w:pos="567"/>
                <w:tab w:val="clear" w:pos="851"/>
                <w:tab w:val="clear" w:pos="1134"/>
              </w:tabs>
              <w:rPr>
                <w:ins w:id="5084" w:author="Klaus Ehrlich" w:date="2024-10-17T15:58:00Z"/>
                <w:rFonts w:ascii="Calibri" w:hAnsi="Calibri" w:cs="Calibri"/>
                <w:color w:val="000000"/>
                <w:sz w:val="18"/>
                <w:szCs w:val="18"/>
              </w:rPr>
            </w:pPr>
            <w:ins w:id="5085" w:author="Klaus Ehrlich" w:date="2024-10-17T15:58:00Z">
              <w:r w:rsidRPr="0041753C">
                <w:rPr>
                  <w:rFonts w:ascii="Calibri" w:hAnsi="Calibri" w:cs="Calibri"/>
                  <w:color w:val="000000"/>
                  <w:sz w:val="18"/>
                  <w:szCs w:val="18"/>
                </w:rPr>
                <w:t xml:space="preserve">EFR level R min </w:t>
              </w:r>
            </w:ins>
          </w:p>
        </w:tc>
        <w:tc>
          <w:tcPr>
            <w:tcW w:w="2410" w:type="dxa"/>
            <w:tcBorders>
              <w:top w:val="nil"/>
              <w:left w:val="single" w:sz="8" w:space="0" w:color="auto"/>
              <w:bottom w:val="nil"/>
              <w:right w:val="single" w:sz="8" w:space="0" w:color="auto"/>
            </w:tcBorders>
            <w:shd w:val="clear" w:color="auto" w:fill="auto"/>
            <w:vAlign w:val="center"/>
            <w:hideMark/>
            <w:tcPrChange w:id="5086" w:author="Klaus Ehrlich" w:date="2024-10-17T15:59:00Z">
              <w:tcPr>
                <w:tcW w:w="2978" w:type="dxa"/>
                <w:gridSpan w:val="2"/>
                <w:tcBorders>
                  <w:top w:val="nil"/>
                  <w:left w:val="single" w:sz="8" w:space="0" w:color="auto"/>
                  <w:bottom w:val="nil"/>
                  <w:right w:val="single" w:sz="8" w:space="0" w:color="auto"/>
                </w:tcBorders>
                <w:shd w:val="clear" w:color="auto" w:fill="auto"/>
                <w:vAlign w:val="center"/>
                <w:hideMark/>
              </w:tcPr>
            </w:tcPrChange>
          </w:tcPr>
          <w:p w14:paraId="1AE0D091" w14:textId="70EC851D" w:rsidR="0041753C" w:rsidRPr="0041753C" w:rsidRDefault="0041753C" w:rsidP="0041753C">
            <w:pPr>
              <w:tabs>
                <w:tab w:val="clear" w:pos="284"/>
                <w:tab w:val="clear" w:pos="567"/>
                <w:tab w:val="clear" w:pos="851"/>
                <w:tab w:val="clear" w:pos="1134"/>
              </w:tabs>
              <w:rPr>
                <w:ins w:id="5087" w:author="Klaus Ehrlich" w:date="2024-10-17T15:58:00Z"/>
                <w:rFonts w:ascii="Calibri" w:hAnsi="Calibri" w:cs="Calibri"/>
                <w:color w:val="000000"/>
                <w:sz w:val="18"/>
                <w:szCs w:val="18"/>
              </w:rPr>
            </w:pPr>
            <w:ins w:id="5088" w:author="Klaus Ehrlich" w:date="2024-10-17T15:58:00Z">
              <w:r w:rsidRPr="0041753C">
                <w:rPr>
                  <w:rFonts w:ascii="Calibri" w:hAnsi="Calibri" w:cs="Calibri"/>
                  <w:color w:val="000000"/>
                  <w:sz w:val="18"/>
                  <w:szCs w:val="18"/>
                </w:rPr>
                <w:t>JAXA-QTS-2040 Appendix C</w:t>
              </w:r>
            </w:ins>
          </w:p>
        </w:tc>
        <w:tc>
          <w:tcPr>
            <w:tcW w:w="4819" w:type="dxa"/>
            <w:vMerge/>
            <w:tcBorders>
              <w:top w:val="single" w:sz="8" w:space="0" w:color="auto"/>
              <w:left w:val="single" w:sz="8" w:space="0" w:color="auto"/>
              <w:bottom w:val="single" w:sz="8" w:space="0" w:color="000000"/>
              <w:right w:val="single" w:sz="8" w:space="0" w:color="auto"/>
            </w:tcBorders>
            <w:vAlign w:val="center"/>
            <w:hideMark/>
            <w:tcPrChange w:id="5089" w:author="Klaus Ehrlich" w:date="2024-10-17T15:59:00Z">
              <w:tcPr>
                <w:tcW w:w="8418"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3DAE0306" w14:textId="77777777" w:rsidR="0041753C" w:rsidRPr="0041753C" w:rsidRDefault="0041753C" w:rsidP="0041753C">
            <w:pPr>
              <w:tabs>
                <w:tab w:val="clear" w:pos="284"/>
                <w:tab w:val="clear" w:pos="567"/>
                <w:tab w:val="clear" w:pos="851"/>
                <w:tab w:val="clear" w:pos="1134"/>
              </w:tabs>
              <w:rPr>
                <w:ins w:id="5090" w:author="Klaus Ehrlich" w:date="2024-10-17T15:58:00Z"/>
                <w:rFonts w:ascii="Calibri" w:hAnsi="Calibri" w:cs="Calibri"/>
                <w:color w:val="000000"/>
                <w:sz w:val="18"/>
                <w:szCs w:val="18"/>
              </w:rPr>
            </w:pPr>
          </w:p>
        </w:tc>
      </w:tr>
      <w:tr w:rsidR="0041753C" w:rsidRPr="0041753C" w14:paraId="7C1EF79A" w14:textId="77777777" w:rsidTr="006C0B55">
        <w:trPr>
          <w:trHeight w:val="288"/>
          <w:ins w:id="5091" w:author="Klaus Ehrlich" w:date="2024-10-17T15:58:00Z"/>
          <w:trPrChange w:id="5092" w:author="Klaus Ehrlich" w:date="2024-10-17T15:59:00Z">
            <w:trPr>
              <w:gridBefore w:val="1"/>
              <w:wAfter w:w="8" w:type="dxa"/>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5093" w:author="Klaus Ehrlich" w:date="2024-10-17T15:59:00Z">
              <w:tcPr>
                <w:tcW w:w="3261" w:type="dxa"/>
                <w:gridSpan w:val="3"/>
                <w:vMerge/>
                <w:tcBorders>
                  <w:top w:val="single" w:sz="8" w:space="0" w:color="auto"/>
                  <w:left w:val="single" w:sz="8" w:space="0" w:color="auto"/>
                  <w:bottom w:val="single" w:sz="8" w:space="0" w:color="000000"/>
                  <w:right w:val="single" w:sz="8" w:space="0" w:color="000000"/>
                </w:tcBorders>
                <w:vAlign w:val="center"/>
                <w:hideMark/>
              </w:tcPr>
            </w:tcPrChange>
          </w:tcPr>
          <w:p w14:paraId="1A0DC764" w14:textId="77777777" w:rsidR="0041753C" w:rsidRPr="0041753C" w:rsidRDefault="0041753C" w:rsidP="0041753C">
            <w:pPr>
              <w:tabs>
                <w:tab w:val="clear" w:pos="284"/>
                <w:tab w:val="clear" w:pos="567"/>
                <w:tab w:val="clear" w:pos="851"/>
                <w:tab w:val="clear" w:pos="1134"/>
              </w:tabs>
              <w:rPr>
                <w:ins w:id="5094"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hideMark/>
            <w:tcPrChange w:id="5095" w:author="Klaus Ehrlich" w:date="2024-10-17T15:59:00Z">
              <w:tcPr>
                <w:tcW w:w="1975" w:type="dxa"/>
                <w:gridSpan w:val="2"/>
                <w:tcBorders>
                  <w:top w:val="nil"/>
                  <w:left w:val="nil"/>
                  <w:bottom w:val="nil"/>
                  <w:right w:val="single" w:sz="8" w:space="0" w:color="000000"/>
                </w:tcBorders>
                <w:shd w:val="clear" w:color="auto" w:fill="auto"/>
                <w:hideMark/>
              </w:tcPr>
            </w:tcPrChange>
          </w:tcPr>
          <w:p w14:paraId="1DA7078B" w14:textId="77777777" w:rsidR="0041753C" w:rsidRPr="0041753C" w:rsidRDefault="0041753C" w:rsidP="0041753C">
            <w:pPr>
              <w:tabs>
                <w:tab w:val="clear" w:pos="284"/>
                <w:tab w:val="clear" w:pos="567"/>
                <w:tab w:val="clear" w:pos="851"/>
                <w:tab w:val="clear" w:pos="1134"/>
              </w:tabs>
              <w:rPr>
                <w:ins w:id="5096" w:author="Klaus Ehrlich" w:date="2024-10-17T15:58:00Z"/>
                <w:rFonts w:ascii="Calibri" w:hAnsi="Calibri" w:cs="Calibri"/>
                <w:color w:val="000000"/>
                <w:sz w:val="18"/>
                <w:szCs w:val="18"/>
              </w:rPr>
            </w:pPr>
            <w:ins w:id="5097"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nil"/>
            </w:tcBorders>
            <w:shd w:val="clear" w:color="auto" w:fill="auto"/>
            <w:vAlign w:val="center"/>
            <w:hideMark/>
            <w:tcPrChange w:id="5098" w:author="Klaus Ehrlich" w:date="2024-10-17T15:59:00Z">
              <w:tcPr>
                <w:tcW w:w="2893" w:type="dxa"/>
                <w:gridSpan w:val="3"/>
                <w:tcBorders>
                  <w:top w:val="nil"/>
                  <w:left w:val="nil"/>
                  <w:bottom w:val="nil"/>
                  <w:right w:val="nil"/>
                </w:tcBorders>
                <w:shd w:val="clear" w:color="auto" w:fill="auto"/>
                <w:vAlign w:val="center"/>
                <w:hideMark/>
              </w:tcPr>
            </w:tcPrChange>
          </w:tcPr>
          <w:p w14:paraId="2BD92C86" w14:textId="77777777" w:rsidR="0041753C" w:rsidRPr="0041753C" w:rsidRDefault="0041753C" w:rsidP="0041753C">
            <w:pPr>
              <w:tabs>
                <w:tab w:val="clear" w:pos="284"/>
                <w:tab w:val="clear" w:pos="567"/>
                <w:tab w:val="clear" w:pos="851"/>
                <w:tab w:val="clear" w:pos="1134"/>
              </w:tabs>
              <w:rPr>
                <w:ins w:id="5099" w:author="Klaus Ehrlich" w:date="2024-10-17T15:58:00Z"/>
                <w:rFonts w:ascii="Calibri" w:hAnsi="Calibri" w:cs="Calibri"/>
                <w:color w:val="000000"/>
                <w:sz w:val="18"/>
                <w:szCs w:val="18"/>
              </w:rPr>
            </w:pPr>
            <w:ins w:id="5100" w:author="Klaus Ehrlich" w:date="2024-10-17T15:58:00Z">
              <w:r w:rsidRPr="0041753C">
                <w:rPr>
                  <w:rFonts w:ascii="Calibri" w:hAnsi="Calibri" w:cs="Calibri"/>
                  <w:color w:val="000000"/>
                  <w:sz w:val="18"/>
                  <w:szCs w:val="18"/>
                </w:rPr>
                <w:t xml:space="preserve">MIL-PRF-123 </w:t>
              </w:r>
            </w:ins>
          </w:p>
        </w:tc>
        <w:tc>
          <w:tcPr>
            <w:tcW w:w="2410" w:type="dxa"/>
            <w:tcBorders>
              <w:top w:val="nil"/>
              <w:left w:val="single" w:sz="8" w:space="0" w:color="auto"/>
              <w:bottom w:val="nil"/>
              <w:right w:val="single" w:sz="8" w:space="0" w:color="auto"/>
            </w:tcBorders>
            <w:shd w:val="clear" w:color="auto" w:fill="auto"/>
            <w:vAlign w:val="center"/>
            <w:hideMark/>
            <w:tcPrChange w:id="5101" w:author="Klaus Ehrlich" w:date="2024-10-17T15:59:00Z">
              <w:tcPr>
                <w:tcW w:w="2978" w:type="dxa"/>
                <w:gridSpan w:val="2"/>
                <w:tcBorders>
                  <w:top w:val="nil"/>
                  <w:left w:val="single" w:sz="8" w:space="0" w:color="auto"/>
                  <w:bottom w:val="nil"/>
                  <w:right w:val="single" w:sz="8" w:space="0" w:color="auto"/>
                </w:tcBorders>
                <w:shd w:val="clear" w:color="auto" w:fill="auto"/>
                <w:vAlign w:val="center"/>
                <w:hideMark/>
              </w:tcPr>
            </w:tcPrChange>
          </w:tcPr>
          <w:p w14:paraId="458DE007" w14:textId="77777777" w:rsidR="0041753C" w:rsidRPr="0041753C" w:rsidRDefault="0041753C" w:rsidP="0041753C">
            <w:pPr>
              <w:tabs>
                <w:tab w:val="clear" w:pos="284"/>
                <w:tab w:val="clear" w:pos="567"/>
                <w:tab w:val="clear" w:pos="851"/>
                <w:tab w:val="clear" w:pos="1134"/>
              </w:tabs>
              <w:rPr>
                <w:ins w:id="5102" w:author="Klaus Ehrlich" w:date="2024-10-17T15:58:00Z"/>
                <w:rFonts w:ascii="Calibri" w:hAnsi="Calibri" w:cs="Calibri"/>
                <w:color w:val="000000"/>
                <w:sz w:val="18"/>
                <w:szCs w:val="18"/>
              </w:rPr>
            </w:pPr>
            <w:ins w:id="5103" w:author="Klaus Ehrlich" w:date="2024-10-17T15:58:00Z">
              <w:r w:rsidRPr="0041753C">
                <w:rPr>
                  <w:rFonts w:ascii="Calibri" w:hAnsi="Calibri" w:cs="Calibri"/>
                  <w:color w:val="000000"/>
                  <w:sz w:val="18"/>
                  <w:szCs w:val="18"/>
                </w:rPr>
                <w:t>JAXA-QTS-2040 Appendix L</w:t>
              </w:r>
            </w:ins>
          </w:p>
        </w:tc>
        <w:tc>
          <w:tcPr>
            <w:tcW w:w="4819" w:type="dxa"/>
            <w:vMerge/>
            <w:tcBorders>
              <w:top w:val="single" w:sz="8" w:space="0" w:color="auto"/>
              <w:left w:val="single" w:sz="8" w:space="0" w:color="auto"/>
              <w:bottom w:val="single" w:sz="8" w:space="0" w:color="000000"/>
              <w:right w:val="single" w:sz="8" w:space="0" w:color="auto"/>
            </w:tcBorders>
            <w:vAlign w:val="center"/>
            <w:hideMark/>
            <w:tcPrChange w:id="5104" w:author="Klaus Ehrlich" w:date="2024-10-17T15:59:00Z">
              <w:tcPr>
                <w:tcW w:w="8418"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6ED85417" w14:textId="77777777" w:rsidR="0041753C" w:rsidRPr="0041753C" w:rsidRDefault="0041753C" w:rsidP="0041753C">
            <w:pPr>
              <w:tabs>
                <w:tab w:val="clear" w:pos="284"/>
                <w:tab w:val="clear" w:pos="567"/>
                <w:tab w:val="clear" w:pos="851"/>
                <w:tab w:val="clear" w:pos="1134"/>
              </w:tabs>
              <w:rPr>
                <w:ins w:id="5105" w:author="Klaus Ehrlich" w:date="2024-10-17T15:58:00Z"/>
                <w:rFonts w:ascii="Calibri" w:hAnsi="Calibri" w:cs="Calibri"/>
                <w:color w:val="000000"/>
                <w:sz w:val="18"/>
                <w:szCs w:val="18"/>
              </w:rPr>
            </w:pPr>
          </w:p>
        </w:tc>
      </w:tr>
      <w:tr w:rsidR="0041753C" w:rsidRPr="0041753C" w14:paraId="09A4C886" w14:textId="77777777" w:rsidTr="006C0B55">
        <w:trPr>
          <w:trHeight w:val="294"/>
          <w:ins w:id="5106" w:author="Klaus Ehrlich" w:date="2024-10-17T15:58:00Z"/>
          <w:trPrChange w:id="5107" w:author="Klaus Ehrlich" w:date="2024-10-17T15:59:00Z">
            <w:trPr>
              <w:gridBefore w:val="1"/>
              <w:wAfter w:w="8" w:type="dxa"/>
              <w:trHeight w:val="294"/>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5108" w:author="Klaus Ehrlich" w:date="2024-10-17T15:59:00Z">
              <w:tcPr>
                <w:tcW w:w="3261" w:type="dxa"/>
                <w:gridSpan w:val="3"/>
                <w:vMerge/>
                <w:tcBorders>
                  <w:top w:val="single" w:sz="8" w:space="0" w:color="auto"/>
                  <w:left w:val="single" w:sz="8" w:space="0" w:color="auto"/>
                  <w:bottom w:val="single" w:sz="8" w:space="0" w:color="000000"/>
                  <w:right w:val="single" w:sz="8" w:space="0" w:color="000000"/>
                </w:tcBorders>
                <w:vAlign w:val="center"/>
                <w:hideMark/>
              </w:tcPr>
            </w:tcPrChange>
          </w:tcPr>
          <w:p w14:paraId="4B0DDBE3" w14:textId="77777777" w:rsidR="0041753C" w:rsidRPr="0041753C" w:rsidRDefault="0041753C" w:rsidP="0041753C">
            <w:pPr>
              <w:tabs>
                <w:tab w:val="clear" w:pos="284"/>
                <w:tab w:val="clear" w:pos="567"/>
                <w:tab w:val="clear" w:pos="851"/>
                <w:tab w:val="clear" w:pos="1134"/>
              </w:tabs>
              <w:rPr>
                <w:ins w:id="5109"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hideMark/>
            <w:tcPrChange w:id="5110" w:author="Klaus Ehrlich" w:date="2024-10-17T15:59:00Z">
              <w:tcPr>
                <w:tcW w:w="1975" w:type="dxa"/>
                <w:gridSpan w:val="2"/>
                <w:tcBorders>
                  <w:top w:val="nil"/>
                  <w:left w:val="nil"/>
                  <w:bottom w:val="nil"/>
                  <w:right w:val="single" w:sz="8" w:space="0" w:color="000000"/>
                </w:tcBorders>
                <w:shd w:val="clear" w:color="auto" w:fill="auto"/>
                <w:hideMark/>
              </w:tcPr>
            </w:tcPrChange>
          </w:tcPr>
          <w:p w14:paraId="6DB96090" w14:textId="77777777" w:rsidR="0041753C" w:rsidRPr="0041753C" w:rsidRDefault="0041753C" w:rsidP="0041753C">
            <w:pPr>
              <w:tabs>
                <w:tab w:val="clear" w:pos="284"/>
                <w:tab w:val="clear" w:pos="567"/>
                <w:tab w:val="clear" w:pos="851"/>
                <w:tab w:val="clear" w:pos="1134"/>
              </w:tabs>
              <w:rPr>
                <w:ins w:id="5111" w:author="Klaus Ehrlich" w:date="2024-10-17T15:58:00Z"/>
                <w:rFonts w:ascii="Calibri" w:hAnsi="Calibri" w:cs="Calibri"/>
                <w:color w:val="000000"/>
                <w:sz w:val="18"/>
                <w:szCs w:val="18"/>
              </w:rPr>
            </w:pPr>
            <w:ins w:id="5112"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nil"/>
            </w:tcBorders>
            <w:shd w:val="clear" w:color="auto" w:fill="auto"/>
            <w:vAlign w:val="center"/>
            <w:hideMark/>
            <w:tcPrChange w:id="5113" w:author="Klaus Ehrlich" w:date="2024-10-17T15:59:00Z">
              <w:tcPr>
                <w:tcW w:w="2893" w:type="dxa"/>
                <w:gridSpan w:val="3"/>
                <w:tcBorders>
                  <w:top w:val="nil"/>
                  <w:left w:val="nil"/>
                  <w:bottom w:val="nil"/>
                  <w:right w:val="nil"/>
                </w:tcBorders>
                <w:shd w:val="clear" w:color="auto" w:fill="auto"/>
                <w:vAlign w:val="center"/>
                <w:hideMark/>
              </w:tcPr>
            </w:tcPrChange>
          </w:tcPr>
          <w:p w14:paraId="7BBA70FD" w14:textId="77777777" w:rsidR="0041753C" w:rsidRPr="0041753C" w:rsidRDefault="0041753C" w:rsidP="0041753C">
            <w:pPr>
              <w:tabs>
                <w:tab w:val="clear" w:pos="284"/>
                <w:tab w:val="clear" w:pos="567"/>
                <w:tab w:val="clear" w:pos="851"/>
                <w:tab w:val="clear" w:pos="1134"/>
              </w:tabs>
              <w:rPr>
                <w:ins w:id="5114" w:author="Klaus Ehrlich" w:date="2024-10-17T15:58:00Z"/>
                <w:rFonts w:ascii="Calibri" w:hAnsi="Calibri" w:cs="Calibri"/>
                <w:color w:val="000000"/>
                <w:sz w:val="18"/>
                <w:szCs w:val="18"/>
              </w:rPr>
            </w:pPr>
            <w:ins w:id="5115" w:author="Klaus Ehrlich" w:date="2024-10-17T15:58:00Z">
              <w:r w:rsidRPr="0041753C">
                <w:rPr>
                  <w:rFonts w:ascii="Calibri" w:hAnsi="Calibri" w:cs="Calibri"/>
                  <w:color w:val="000000"/>
                  <w:sz w:val="18"/>
                  <w:szCs w:val="18"/>
                </w:rPr>
                <w:t>MIL-PRF-32535 Level T</w:t>
              </w:r>
            </w:ins>
          </w:p>
        </w:tc>
        <w:tc>
          <w:tcPr>
            <w:tcW w:w="2410" w:type="dxa"/>
            <w:tcBorders>
              <w:top w:val="nil"/>
              <w:left w:val="single" w:sz="8" w:space="0" w:color="auto"/>
              <w:bottom w:val="single" w:sz="8" w:space="0" w:color="auto"/>
              <w:right w:val="single" w:sz="8" w:space="0" w:color="auto"/>
            </w:tcBorders>
            <w:shd w:val="clear" w:color="auto" w:fill="auto"/>
            <w:vAlign w:val="center"/>
            <w:hideMark/>
            <w:tcPrChange w:id="5116" w:author="Klaus Ehrlich" w:date="2024-10-17T15:59:00Z">
              <w:tcPr>
                <w:tcW w:w="2978"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3A8DA3B4" w14:textId="77777777" w:rsidR="0041753C" w:rsidRPr="0041753C" w:rsidRDefault="0041753C" w:rsidP="0041753C">
            <w:pPr>
              <w:tabs>
                <w:tab w:val="clear" w:pos="284"/>
                <w:tab w:val="clear" w:pos="567"/>
                <w:tab w:val="clear" w:pos="851"/>
                <w:tab w:val="clear" w:pos="1134"/>
              </w:tabs>
              <w:rPr>
                <w:ins w:id="5117" w:author="Klaus Ehrlich" w:date="2024-10-17T15:58:00Z"/>
                <w:rFonts w:ascii="Calibri" w:hAnsi="Calibri" w:cs="Calibri"/>
                <w:color w:val="000000"/>
                <w:sz w:val="18"/>
                <w:szCs w:val="18"/>
              </w:rPr>
            </w:pPr>
            <w:ins w:id="5118" w:author="Klaus Ehrlich" w:date="2024-10-17T15:58:00Z">
              <w:r w:rsidRPr="0041753C">
                <w:rPr>
                  <w:rFonts w:ascii="Calibri" w:hAnsi="Calibri" w:cs="Calibri"/>
                  <w:color w:val="000000"/>
                  <w:sz w:val="18"/>
                  <w:szCs w:val="18"/>
                </w:rPr>
                <w:t>JAXA-QTS-2040 Appendix M</w:t>
              </w:r>
            </w:ins>
          </w:p>
        </w:tc>
        <w:tc>
          <w:tcPr>
            <w:tcW w:w="4819" w:type="dxa"/>
            <w:vMerge/>
            <w:tcBorders>
              <w:top w:val="single" w:sz="8" w:space="0" w:color="auto"/>
              <w:left w:val="single" w:sz="8" w:space="0" w:color="auto"/>
              <w:bottom w:val="single" w:sz="8" w:space="0" w:color="000000"/>
              <w:right w:val="single" w:sz="8" w:space="0" w:color="auto"/>
            </w:tcBorders>
            <w:vAlign w:val="center"/>
            <w:hideMark/>
            <w:tcPrChange w:id="5119" w:author="Klaus Ehrlich" w:date="2024-10-17T15:59:00Z">
              <w:tcPr>
                <w:tcW w:w="8418"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66CE0BBA" w14:textId="77777777" w:rsidR="0041753C" w:rsidRPr="0041753C" w:rsidRDefault="0041753C" w:rsidP="0041753C">
            <w:pPr>
              <w:tabs>
                <w:tab w:val="clear" w:pos="284"/>
                <w:tab w:val="clear" w:pos="567"/>
                <w:tab w:val="clear" w:pos="851"/>
                <w:tab w:val="clear" w:pos="1134"/>
              </w:tabs>
              <w:rPr>
                <w:ins w:id="5120" w:author="Klaus Ehrlich" w:date="2024-10-17T15:58:00Z"/>
                <w:rFonts w:ascii="Calibri" w:hAnsi="Calibri" w:cs="Calibri"/>
                <w:color w:val="000000"/>
                <w:sz w:val="18"/>
                <w:szCs w:val="18"/>
              </w:rPr>
            </w:pPr>
          </w:p>
        </w:tc>
      </w:tr>
      <w:tr w:rsidR="0041753C" w:rsidRPr="0041753C" w14:paraId="4BB8BBC8" w14:textId="77777777" w:rsidTr="006C0B55">
        <w:trPr>
          <w:trHeight w:val="288"/>
          <w:ins w:id="5121" w:author="Klaus Ehrlich" w:date="2024-10-17T15:58:00Z"/>
          <w:trPrChange w:id="5122"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5123" w:author="Klaus Ehrlich" w:date="2024-10-17T15:59:00Z">
              <w:tcPr>
                <w:tcW w:w="326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1AD6A04" w14:textId="77777777" w:rsidR="0041753C" w:rsidRPr="0041753C" w:rsidRDefault="0041753C" w:rsidP="0041753C">
            <w:pPr>
              <w:tabs>
                <w:tab w:val="clear" w:pos="284"/>
                <w:tab w:val="clear" w:pos="567"/>
                <w:tab w:val="clear" w:pos="851"/>
                <w:tab w:val="clear" w:pos="1134"/>
              </w:tabs>
              <w:rPr>
                <w:ins w:id="5124" w:author="Klaus Ehrlich" w:date="2024-10-17T15:58:00Z"/>
                <w:rFonts w:ascii="Calibri" w:hAnsi="Calibri" w:cs="Calibri"/>
                <w:color w:val="000000"/>
                <w:sz w:val="18"/>
                <w:szCs w:val="18"/>
              </w:rPr>
            </w:pPr>
            <w:ins w:id="5125" w:author="Klaus Ehrlich" w:date="2024-10-17T15:58:00Z">
              <w:r w:rsidRPr="0041753C">
                <w:rPr>
                  <w:rFonts w:ascii="Calibri" w:hAnsi="Calibri" w:cs="Calibri"/>
                  <w:color w:val="000000"/>
                  <w:sz w:val="18"/>
                  <w:szCs w:val="18"/>
                </w:rPr>
                <w:t>single layer ceramic chip capacitors</w:t>
              </w:r>
            </w:ins>
          </w:p>
        </w:tc>
        <w:tc>
          <w:tcPr>
            <w:tcW w:w="1975" w:type="dxa"/>
            <w:tcBorders>
              <w:top w:val="single" w:sz="8" w:space="0" w:color="auto"/>
              <w:left w:val="nil"/>
              <w:bottom w:val="nil"/>
              <w:right w:val="single" w:sz="8" w:space="0" w:color="auto"/>
            </w:tcBorders>
            <w:shd w:val="clear" w:color="auto" w:fill="auto"/>
            <w:noWrap/>
            <w:vAlign w:val="bottom"/>
            <w:hideMark/>
            <w:tcPrChange w:id="5126" w:author="Klaus Ehrlich" w:date="2024-10-17T15:59:00Z">
              <w:tcPr>
                <w:tcW w:w="1975" w:type="dxa"/>
                <w:gridSpan w:val="2"/>
                <w:tcBorders>
                  <w:top w:val="single" w:sz="8" w:space="0" w:color="auto"/>
                  <w:left w:val="nil"/>
                  <w:bottom w:val="nil"/>
                  <w:right w:val="single" w:sz="8" w:space="0" w:color="auto"/>
                </w:tcBorders>
                <w:shd w:val="clear" w:color="auto" w:fill="auto"/>
                <w:noWrap/>
                <w:vAlign w:val="bottom"/>
                <w:hideMark/>
              </w:tcPr>
            </w:tcPrChange>
          </w:tcPr>
          <w:p w14:paraId="44C8CACF" w14:textId="77777777" w:rsidR="0041753C" w:rsidRPr="0041753C" w:rsidRDefault="0041753C" w:rsidP="0041753C">
            <w:pPr>
              <w:tabs>
                <w:tab w:val="clear" w:pos="284"/>
                <w:tab w:val="clear" w:pos="567"/>
                <w:tab w:val="clear" w:pos="851"/>
                <w:tab w:val="clear" w:pos="1134"/>
              </w:tabs>
              <w:rPr>
                <w:ins w:id="5127" w:author="Klaus Ehrlich" w:date="2024-10-17T15:58:00Z"/>
                <w:rFonts w:ascii="Calibri" w:hAnsi="Calibri" w:cs="Calibri"/>
                <w:color w:val="000000"/>
                <w:sz w:val="18"/>
                <w:szCs w:val="18"/>
              </w:rPr>
            </w:pPr>
            <w:ins w:id="5128" w:author="Klaus Ehrlich" w:date="2024-10-17T15:58:00Z">
              <w:r w:rsidRPr="0041753C">
                <w:rPr>
                  <w:rFonts w:ascii="Calibri" w:hAnsi="Calibri" w:cs="Calibri"/>
                  <w:color w:val="000000"/>
                  <w:sz w:val="18"/>
                  <w:szCs w:val="18"/>
                </w:rPr>
                <w:t> </w:t>
              </w:r>
            </w:ins>
          </w:p>
        </w:tc>
        <w:tc>
          <w:tcPr>
            <w:tcW w:w="2419" w:type="dxa"/>
            <w:tcBorders>
              <w:top w:val="single" w:sz="8" w:space="0" w:color="auto"/>
              <w:left w:val="nil"/>
              <w:bottom w:val="nil"/>
              <w:right w:val="nil"/>
            </w:tcBorders>
            <w:shd w:val="clear" w:color="auto" w:fill="auto"/>
            <w:vAlign w:val="center"/>
            <w:hideMark/>
            <w:tcPrChange w:id="5129" w:author="Klaus Ehrlich" w:date="2024-10-17T15:59:00Z">
              <w:tcPr>
                <w:tcW w:w="2893" w:type="dxa"/>
                <w:gridSpan w:val="3"/>
                <w:tcBorders>
                  <w:top w:val="single" w:sz="8" w:space="0" w:color="auto"/>
                  <w:left w:val="nil"/>
                  <w:bottom w:val="nil"/>
                  <w:right w:val="nil"/>
                </w:tcBorders>
                <w:shd w:val="clear" w:color="auto" w:fill="auto"/>
                <w:vAlign w:val="center"/>
                <w:hideMark/>
              </w:tcPr>
            </w:tcPrChange>
          </w:tcPr>
          <w:p w14:paraId="6619393E" w14:textId="77777777" w:rsidR="0041753C" w:rsidRPr="0041753C" w:rsidRDefault="0041753C" w:rsidP="0041753C">
            <w:pPr>
              <w:tabs>
                <w:tab w:val="clear" w:pos="284"/>
                <w:tab w:val="clear" w:pos="567"/>
                <w:tab w:val="clear" w:pos="851"/>
                <w:tab w:val="clear" w:pos="1134"/>
              </w:tabs>
              <w:rPr>
                <w:ins w:id="5130" w:author="Klaus Ehrlich" w:date="2024-10-17T15:58:00Z"/>
                <w:rFonts w:ascii="Calibri" w:hAnsi="Calibri" w:cs="Calibri"/>
                <w:color w:val="000000"/>
                <w:sz w:val="18"/>
                <w:szCs w:val="18"/>
              </w:rPr>
            </w:pPr>
            <w:ins w:id="5131" w:author="Klaus Ehrlich" w:date="2024-10-17T15:58:00Z">
              <w:r w:rsidRPr="0041753C">
                <w:rPr>
                  <w:rFonts w:ascii="Calibri" w:hAnsi="Calibri" w:cs="Calibri"/>
                  <w:color w:val="000000"/>
                  <w:sz w:val="18"/>
                  <w:szCs w:val="18"/>
                </w:rPr>
                <w:t>MIL-PRF-49464 </w:t>
              </w:r>
            </w:ins>
          </w:p>
        </w:tc>
        <w:tc>
          <w:tcPr>
            <w:tcW w:w="2410" w:type="dxa"/>
            <w:tcBorders>
              <w:top w:val="nil"/>
              <w:left w:val="single" w:sz="8" w:space="0" w:color="auto"/>
              <w:bottom w:val="nil"/>
              <w:right w:val="single" w:sz="8" w:space="0" w:color="auto"/>
            </w:tcBorders>
            <w:shd w:val="clear" w:color="auto" w:fill="auto"/>
            <w:noWrap/>
            <w:vAlign w:val="bottom"/>
            <w:hideMark/>
            <w:tcPrChange w:id="5132" w:author="Klaus Ehrlich" w:date="2024-10-17T15:59:00Z">
              <w:tcPr>
                <w:tcW w:w="2978" w:type="dxa"/>
                <w:gridSpan w:val="2"/>
                <w:tcBorders>
                  <w:top w:val="nil"/>
                  <w:left w:val="single" w:sz="8" w:space="0" w:color="auto"/>
                  <w:bottom w:val="nil"/>
                  <w:right w:val="single" w:sz="8" w:space="0" w:color="auto"/>
                </w:tcBorders>
                <w:shd w:val="clear" w:color="auto" w:fill="auto"/>
                <w:noWrap/>
                <w:vAlign w:val="bottom"/>
                <w:hideMark/>
              </w:tcPr>
            </w:tcPrChange>
          </w:tcPr>
          <w:p w14:paraId="70B5FBC0" w14:textId="77777777" w:rsidR="0041753C" w:rsidRPr="0041753C" w:rsidRDefault="0041753C" w:rsidP="0041753C">
            <w:pPr>
              <w:tabs>
                <w:tab w:val="clear" w:pos="284"/>
                <w:tab w:val="clear" w:pos="567"/>
                <w:tab w:val="clear" w:pos="851"/>
                <w:tab w:val="clear" w:pos="1134"/>
              </w:tabs>
              <w:rPr>
                <w:ins w:id="5133" w:author="Klaus Ehrlich" w:date="2024-10-17T15:58:00Z"/>
                <w:rFonts w:ascii="Calibri" w:hAnsi="Calibri" w:cs="Calibri"/>
                <w:color w:val="000000"/>
                <w:sz w:val="18"/>
                <w:szCs w:val="18"/>
              </w:rPr>
            </w:pPr>
            <w:ins w:id="5134"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5135"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1087FB1A" w14:textId="77777777" w:rsidR="0041753C" w:rsidRPr="0041753C" w:rsidRDefault="0041753C" w:rsidP="0041753C">
            <w:pPr>
              <w:tabs>
                <w:tab w:val="clear" w:pos="284"/>
                <w:tab w:val="clear" w:pos="567"/>
                <w:tab w:val="clear" w:pos="851"/>
                <w:tab w:val="clear" w:pos="1134"/>
              </w:tabs>
              <w:rPr>
                <w:ins w:id="5136" w:author="Klaus Ehrlich" w:date="2024-10-17T15:58:00Z"/>
                <w:rFonts w:ascii="Calibri" w:hAnsi="Calibri" w:cs="Calibri"/>
                <w:color w:val="000000"/>
                <w:sz w:val="18"/>
                <w:szCs w:val="18"/>
              </w:rPr>
            </w:pPr>
            <w:ins w:id="5137" w:author="Klaus Ehrlich" w:date="2024-10-17T15:58:00Z">
              <w:r w:rsidRPr="0041753C">
                <w:rPr>
                  <w:rFonts w:ascii="Calibri" w:hAnsi="Calibri" w:cs="Calibri"/>
                  <w:color w:val="000000"/>
                  <w:sz w:val="18"/>
                  <w:szCs w:val="18"/>
                </w:rPr>
                <w:t> </w:t>
              </w:r>
            </w:ins>
          </w:p>
        </w:tc>
      </w:tr>
      <w:tr w:rsidR="0041753C" w:rsidRPr="0041753C" w14:paraId="3DCB9524" w14:textId="77777777" w:rsidTr="006C0B55">
        <w:trPr>
          <w:trHeight w:val="294"/>
          <w:ins w:id="5138" w:author="Klaus Ehrlich" w:date="2024-10-17T15:58:00Z"/>
          <w:trPrChange w:id="5139"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5140" w:author="Klaus Ehrlich" w:date="2024-10-17T15:59:00Z">
              <w:tcPr>
                <w:tcW w:w="3261" w:type="dxa"/>
                <w:gridSpan w:val="3"/>
                <w:vMerge/>
                <w:tcBorders>
                  <w:top w:val="nil"/>
                  <w:left w:val="single" w:sz="8" w:space="0" w:color="auto"/>
                  <w:bottom w:val="single" w:sz="8" w:space="0" w:color="000000"/>
                  <w:right w:val="single" w:sz="8" w:space="0" w:color="auto"/>
                </w:tcBorders>
                <w:vAlign w:val="center"/>
                <w:hideMark/>
              </w:tcPr>
            </w:tcPrChange>
          </w:tcPr>
          <w:p w14:paraId="0908CF5C" w14:textId="77777777" w:rsidR="0041753C" w:rsidRPr="0041753C" w:rsidRDefault="0041753C" w:rsidP="0041753C">
            <w:pPr>
              <w:tabs>
                <w:tab w:val="clear" w:pos="284"/>
                <w:tab w:val="clear" w:pos="567"/>
                <w:tab w:val="clear" w:pos="851"/>
                <w:tab w:val="clear" w:pos="1134"/>
              </w:tabs>
              <w:rPr>
                <w:ins w:id="5141" w:author="Klaus Ehrlich" w:date="2024-10-17T15:58:00Z"/>
                <w:rFonts w:ascii="Calibri" w:hAnsi="Calibri" w:cs="Calibri"/>
                <w:color w:val="000000"/>
                <w:sz w:val="18"/>
                <w:szCs w:val="18"/>
              </w:rPr>
            </w:pPr>
          </w:p>
        </w:tc>
        <w:tc>
          <w:tcPr>
            <w:tcW w:w="1975" w:type="dxa"/>
            <w:tcBorders>
              <w:top w:val="nil"/>
              <w:left w:val="nil"/>
              <w:bottom w:val="single" w:sz="8" w:space="0" w:color="auto"/>
              <w:right w:val="single" w:sz="8" w:space="0" w:color="auto"/>
            </w:tcBorders>
            <w:shd w:val="clear" w:color="auto" w:fill="auto"/>
            <w:noWrap/>
            <w:vAlign w:val="bottom"/>
            <w:hideMark/>
            <w:tcPrChange w:id="5142" w:author="Klaus Ehrlich" w:date="2024-10-17T15:59:00Z">
              <w:tcPr>
                <w:tcW w:w="1975" w:type="dxa"/>
                <w:gridSpan w:val="2"/>
                <w:tcBorders>
                  <w:top w:val="nil"/>
                  <w:left w:val="nil"/>
                  <w:bottom w:val="single" w:sz="8" w:space="0" w:color="auto"/>
                  <w:right w:val="single" w:sz="8" w:space="0" w:color="auto"/>
                </w:tcBorders>
                <w:shd w:val="clear" w:color="auto" w:fill="auto"/>
                <w:noWrap/>
                <w:vAlign w:val="bottom"/>
                <w:hideMark/>
              </w:tcPr>
            </w:tcPrChange>
          </w:tcPr>
          <w:p w14:paraId="3207BEE2" w14:textId="77777777" w:rsidR="0041753C" w:rsidRPr="0041753C" w:rsidRDefault="0041753C" w:rsidP="0041753C">
            <w:pPr>
              <w:tabs>
                <w:tab w:val="clear" w:pos="284"/>
                <w:tab w:val="clear" w:pos="567"/>
                <w:tab w:val="clear" w:pos="851"/>
                <w:tab w:val="clear" w:pos="1134"/>
              </w:tabs>
              <w:rPr>
                <w:ins w:id="5143" w:author="Klaus Ehrlich" w:date="2024-10-17T15:58:00Z"/>
                <w:rFonts w:ascii="Calibri" w:hAnsi="Calibri" w:cs="Calibri"/>
                <w:color w:val="000000"/>
                <w:sz w:val="18"/>
                <w:szCs w:val="18"/>
              </w:rPr>
            </w:pPr>
            <w:ins w:id="5144"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nil"/>
            </w:tcBorders>
            <w:shd w:val="clear" w:color="auto" w:fill="auto"/>
            <w:vAlign w:val="center"/>
            <w:hideMark/>
            <w:tcPrChange w:id="5145" w:author="Klaus Ehrlich" w:date="2024-10-17T15:59:00Z">
              <w:tcPr>
                <w:tcW w:w="2893" w:type="dxa"/>
                <w:gridSpan w:val="3"/>
                <w:tcBorders>
                  <w:top w:val="nil"/>
                  <w:left w:val="nil"/>
                  <w:bottom w:val="single" w:sz="8" w:space="0" w:color="auto"/>
                  <w:right w:val="nil"/>
                </w:tcBorders>
                <w:shd w:val="clear" w:color="auto" w:fill="auto"/>
                <w:vAlign w:val="center"/>
                <w:hideMark/>
              </w:tcPr>
            </w:tcPrChange>
          </w:tcPr>
          <w:p w14:paraId="6E32C25C" w14:textId="52A98D7C" w:rsidR="0041753C" w:rsidRPr="0041753C" w:rsidRDefault="0041753C" w:rsidP="0041753C">
            <w:pPr>
              <w:tabs>
                <w:tab w:val="clear" w:pos="284"/>
                <w:tab w:val="clear" w:pos="567"/>
                <w:tab w:val="clear" w:pos="851"/>
                <w:tab w:val="clear" w:pos="1134"/>
              </w:tabs>
              <w:rPr>
                <w:ins w:id="5146" w:author="Klaus Ehrlich" w:date="2024-10-17T15:58:00Z"/>
                <w:rFonts w:ascii="Calibri" w:hAnsi="Calibri" w:cs="Calibri"/>
                <w:color w:val="000000"/>
                <w:sz w:val="18"/>
                <w:szCs w:val="18"/>
              </w:rPr>
            </w:pPr>
            <w:ins w:id="5147" w:author="Klaus Ehrlich" w:date="2024-10-17T15:58:00Z">
              <w:r w:rsidRPr="0041753C">
                <w:rPr>
                  <w:rFonts w:ascii="Calibri" w:hAnsi="Calibri" w:cs="Calibri"/>
                  <w:color w:val="000000"/>
                  <w:sz w:val="18"/>
                  <w:szCs w:val="18"/>
                </w:rPr>
                <w:t>EFR level R min</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5148" w:author="Klaus Ehrlich" w:date="2024-10-17T15:59:00Z">
              <w:tcPr>
                <w:tcW w:w="2978"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2C573098" w14:textId="77777777" w:rsidR="0041753C" w:rsidRPr="0041753C" w:rsidRDefault="0041753C" w:rsidP="0041753C">
            <w:pPr>
              <w:tabs>
                <w:tab w:val="clear" w:pos="284"/>
                <w:tab w:val="clear" w:pos="567"/>
                <w:tab w:val="clear" w:pos="851"/>
                <w:tab w:val="clear" w:pos="1134"/>
              </w:tabs>
              <w:rPr>
                <w:ins w:id="5149" w:author="Klaus Ehrlich" w:date="2024-10-17T15:58:00Z"/>
                <w:rFonts w:ascii="Calibri" w:hAnsi="Calibri" w:cs="Calibri"/>
                <w:color w:val="000000"/>
                <w:sz w:val="18"/>
                <w:szCs w:val="18"/>
              </w:rPr>
            </w:pPr>
            <w:ins w:id="5150"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5151"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7F003B9" w14:textId="77777777" w:rsidR="0041753C" w:rsidRPr="0041753C" w:rsidRDefault="0041753C" w:rsidP="0041753C">
            <w:pPr>
              <w:tabs>
                <w:tab w:val="clear" w:pos="284"/>
                <w:tab w:val="clear" w:pos="567"/>
                <w:tab w:val="clear" w:pos="851"/>
                <w:tab w:val="clear" w:pos="1134"/>
              </w:tabs>
              <w:rPr>
                <w:ins w:id="5152" w:author="Klaus Ehrlich" w:date="2024-10-17T15:58:00Z"/>
                <w:rFonts w:ascii="Calibri" w:hAnsi="Calibri" w:cs="Calibri"/>
                <w:color w:val="000000"/>
                <w:sz w:val="18"/>
                <w:szCs w:val="18"/>
              </w:rPr>
            </w:pPr>
            <w:ins w:id="5153" w:author="Klaus Ehrlich" w:date="2024-10-17T15:58:00Z">
              <w:r w:rsidRPr="0041753C">
                <w:rPr>
                  <w:rFonts w:ascii="Calibri" w:hAnsi="Calibri" w:cs="Calibri"/>
                  <w:color w:val="000000"/>
                  <w:sz w:val="18"/>
                  <w:szCs w:val="18"/>
                </w:rPr>
                <w:t> </w:t>
              </w:r>
            </w:ins>
          </w:p>
        </w:tc>
      </w:tr>
      <w:tr w:rsidR="0041753C" w:rsidRPr="0041753C" w14:paraId="737EF852" w14:textId="77777777" w:rsidTr="006C0B55">
        <w:trPr>
          <w:trHeight w:val="288"/>
          <w:ins w:id="5154" w:author="Klaus Ehrlich" w:date="2024-10-17T15:58:00Z"/>
          <w:trPrChange w:id="5155"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5156" w:author="Klaus Ehrlich" w:date="2024-10-17T15:59:00Z">
              <w:tcPr>
                <w:tcW w:w="326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4625641D" w14:textId="77777777" w:rsidR="0041753C" w:rsidRPr="0041753C" w:rsidRDefault="0041753C" w:rsidP="0041753C">
            <w:pPr>
              <w:tabs>
                <w:tab w:val="clear" w:pos="284"/>
                <w:tab w:val="clear" w:pos="567"/>
                <w:tab w:val="clear" w:pos="851"/>
                <w:tab w:val="clear" w:pos="1134"/>
              </w:tabs>
              <w:rPr>
                <w:ins w:id="5157" w:author="Klaus Ehrlich" w:date="2024-10-17T15:58:00Z"/>
                <w:rFonts w:ascii="Calibri" w:hAnsi="Calibri" w:cs="Calibri"/>
                <w:color w:val="000000"/>
                <w:sz w:val="18"/>
                <w:szCs w:val="18"/>
              </w:rPr>
            </w:pPr>
            <w:ins w:id="5158" w:author="Klaus Ehrlich" w:date="2024-10-17T15:58:00Z">
              <w:r w:rsidRPr="0041753C">
                <w:rPr>
                  <w:rFonts w:ascii="Calibri" w:hAnsi="Calibri" w:cs="Calibri"/>
                  <w:color w:val="000000"/>
                  <w:sz w:val="18"/>
                  <w:szCs w:val="18"/>
                </w:rPr>
                <w:t xml:space="preserve">high voltage ceramic capacitors </w:t>
              </w:r>
            </w:ins>
          </w:p>
        </w:tc>
        <w:tc>
          <w:tcPr>
            <w:tcW w:w="1975" w:type="dxa"/>
            <w:tcBorders>
              <w:top w:val="nil"/>
              <w:left w:val="nil"/>
              <w:bottom w:val="nil"/>
              <w:right w:val="single" w:sz="8" w:space="0" w:color="000000"/>
            </w:tcBorders>
            <w:shd w:val="clear" w:color="auto" w:fill="auto"/>
            <w:vAlign w:val="center"/>
            <w:hideMark/>
            <w:tcPrChange w:id="5159"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237E84CE" w14:textId="77777777" w:rsidR="0041753C" w:rsidRPr="0041753C" w:rsidRDefault="0041753C" w:rsidP="0041753C">
            <w:pPr>
              <w:tabs>
                <w:tab w:val="clear" w:pos="284"/>
                <w:tab w:val="clear" w:pos="567"/>
                <w:tab w:val="clear" w:pos="851"/>
                <w:tab w:val="clear" w:pos="1134"/>
              </w:tabs>
              <w:rPr>
                <w:ins w:id="5160" w:author="Klaus Ehrlich" w:date="2024-10-17T15:58:00Z"/>
                <w:rFonts w:ascii="Calibri" w:hAnsi="Calibri" w:cs="Calibri"/>
                <w:color w:val="000000"/>
                <w:sz w:val="18"/>
                <w:szCs w:val="18"/>
              </w:rPr>
            </w:pPr>
            <w:ins w:id="5161" w:author="Klaus Ehrlich" w:date="2024-10-17T15:58:00Z">
              <w:r w:rsidRPr="0041753C">
                <w:rPr>
                  <w:rFonts w:ascii="Calibri" w:hAnsi="Calibri" w:cs="Calibri"/>
                  <w:color w:val="000000"/>
                  <w:sz w:val="18"/>
                  <w:szCs w:val="18"/>
                </w:rPr>
                <w:t>ESCC 3001</w:t>
              </w:r>
            </w:ins>
          </w:p>
        </w:tc>
        <w:tc>
          <w:tcPr>
            <w:tcW w:w="2419" w:type="dxa"/>
            <w:tcBorders>
              <w:top w:val="nil"/>
              <w:left w:val="nil"/>
              <w:bottom w:val="nil"/>
              <w:right w:val="nil"/>
            </w:tcBorders>
            <w:shd w:val="clear" w:color="auto" w:fill="auto"/>
            <w:vAlign w:val="center"/>
            <w:hideMark/>
            <w:tcPrChange w:id="5162" w:author="Klaus Ehrlich" w:date="2024-10-17T15:59:00Z">
              <w:tcPr>
                <w:tcW w:w="2893" w:type="dxa"/>
                <w:gridSpan w:val="3"/>
                <w:tcBorders>
                  <w:top w:val="nil"/>
                  <w:left w:val="nil"/>
                  <w:bottom w:val="nil"/>
                  <w:right w:val="nil"/>
                </w:tcBorders>
                <w:shd w:val="clear" w:color="auto" w:fill="auto"/>
                <w:vAlign w:val="center"/>
                <w:hideMark/>
              </w:tcPr>
            </w:tcPrChange>
          </w:tcPr>
          <w:p w14:paraId="47B98543" w14:textId="77777777" w:rsidR="0041753C" w:rsidRPr="0041753C" w:rsidRDefault="0041753C" w:rsidP="0041753C">
            <w:pPr>
              <w:tabs>
                <w:tab w:val="clear" w:pos="284"/>
                <w:tab w:val="clear" w:pos="567"/>
                <w:tab w:val="clear" w:pos="851"/>
                <w:tab w:val="clear" w:pos="1134"/>
              </w:tabs>
              <w:rPr>
                <w:ins w:id="5163" w:author="Klaus Ehrlich" w:date="2024-10-17T15:58:00Z"/>
                <w:rFonts w:ascii="Calibri" w:hAnsi="Calibri" w:cs="Calibri"/>
                <w:color w:val="000000"/>
                <w:sz w:val="18"/>
                <w:szCs w:val="18"/>
              </w:rPr>
            </w:pPr>
            <w:ins w:id="5164" w:author="Klaus Ehrlich" w:date="2024-10-17T15:58:00Z">
              <w:r w:rsidRPr="0041753C">
                <w:rPr>
                  <w:rFonts w:ascii="Calibri" w:hAnsi="Calibri" w:cs="Calibri"/>
                  <w:color w:val="000000"/>
                  <w:sz w:val="18"/>
                  <w:szCs w:val="18"/>
                </w:rPr>
                <w:t>MIL-PRF-49467  </w:t>
              </w:r>
            </w:ins>
          </w:p>
        </w:tc>
        <w:tc>
          <w:tcPr>
            <w:tcW w:w="2410" w:type="dxa"/>
            <w:tcBorders>
              <w:top w:val="nil"/>
              <w:left w:val="single" w:sz="8" w:space="0" w:color="auto"/>
              <w:bottom w:val="nil"/>
              <w:right w:val="single" w:sz="8" w:space="0" w:color="auto"/>
            </w:tcBorders>
            <w:shd w:val="clear" w:color="auto" w:fill="auto"/>
            <w:noWrap/>
            <w:vAlign w:val="bottom"/>
            <w:hideMark/>
            <w:tcPrChange w:id="5165" w:author="Klaus Ehrlich" w:date="2024-10-17T15:59:00Z">
              <w:tcPr>
                <w:tcW w:w="2978" w:type="dxa"/>
                <w:gridSpan w:val="2"/>
                <w:tcBorders>
                  <w:top w:val="nil"/>
                  <w:left w:val="single" w:sz="8" w:space="0" w:color="auto"/>
                  <w:bottom w:val="nil"/>
                  <w:right w:val="single" w:sz="8" w:space="0" w:color="auto"/>
                </w:tcBorders>
                <w:shd w:val="clear" w:color="auto" w:fill="auto"/>
                <w:noWrap/>
                <w:vAlign w:val="bottom"/>
                <w:hideMark/>
              </w:tcPr>
            </w:tcPrChange>
          </w:tcPr>
          <w:p w14:paraId="333A3E8C" w14:textId="77777777" w:rsidR="0041753C" w:rsidRPr="0041753C" w:rsidRDefault="0041753C" w:rsidP="0041753C">
            <w:pPr>
              <w:tabs>
                <w:tab w:val="clear" w:pos="284"/>
                <w:tab w:val="clear" w:pos="567"/>
                <w:tab w:val="clear" w:pos="851"/>
                <w:tab w:val="clear" w:pos="1134"/>
              </w:tabs>
              <w:rPr>
                <w:ins w:id="5166" w:author="Klaus Ehrlich" w:date="2024-10-17T15:58:00Z"/>
                <w:rFonts w:ascii="Calibri" w:hAnsi="Calibri" w:cs="Calibri"/>
                <w:color w:val="000000"/>
                <w:sz w:val="18"/>
                <w:szCs w:val="18"/>
              </w:rPr>
            </w:pPr>
            <w:ins w:id="5167"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5168"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5C7E4737" w14:textId="77777777" w:rsidR="0041753C" w:rsidRPr="0041753C" w:rsidRDefault="0041753C" w:rsidP="0041753C">
            <w:pPr>
              <w:tabs>
                <w:tab w:val="clear" w:pos="284"/>
                <w:tab w:val="clear" w:pos="567"/>
                <w:tab w:val="clear" w:pos="851"/>
                <w:tab w:val="clear" w:pos="1134"/>
              </w:tabs>
              <w:rPr>
                <w:ins w:id="5169" w:author="Klaus Ehrlich" w:date="2024-10-17T15:58:00Z"/>
                <w:rFonts w:ascii="Calibri" w:hAnsi="Calibri" w:cs="Calibri"/>
                <w:color w:val="000000"/>
                <w:sz w:val="18"/>
                <w:szCs w:val="18"/>
              </w:rPr>
            </w:pPr>
            <w:ins w:id="5170" w:author="Klaus Ehrlich" w:date="2024-10-17T15:58:00Z">
              <w:r w:rsidRPr="0041753C">
                <w:rPr>
                  <w:rFonts w:ascii="Calibri" w:hAnsi="Calibri" w:cs="Calibri"/>
                  <w:color w:val="000000"/>
                  <w:sz w:val="18"/>
                  <w:szCs w:val="18"/>
                </w:rPr>
                <w:t> </w:t>
              </w:r>
            </w:ins>
          </w:p>
        </w:tc>
      </w:tr>
      <w:tr w:rsidR="0041753C" w:rsidRPr="0041753C" w14:paraId="3D801274" w14:textId="77777777" w:rsidTr="006C0B55">
        <w:trPr>
          <w:trHeight w:val="294"/>
          <w:ins w:id="5171" w:author="Klaus Ehrlich" w:date="2024-10-17T15:58:00Z"/>
          <w:trPrChange w:id="5172"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5173" w:author="Klaus Ehrlich" w:date="2024-10-17T15:59:00Z">
              <w:tcPr>
                <w:tcW w:w="3261" w:type="dxa"/>
                <w:gridSpan w:val="3"/>
                <w:vMerge/>
                <w:tcBorders>
                  <w:top w:val="nil"/>
                  <w:left w:val="single" w:sz="8" w:space="0" w:color="auto"/>
                  <w:bottom w:val="single" w:sz="8" w:space="0" w:color="000000"/>
                  <w:right w:val="single" w:sz="8" w:space="0" w:color="auto"/>
                </w:tcBorders>
                <w:vAlign w:val="center"/>
                <w:hideMark/>
              </w:tcPr>
            </w:tcPrChange>
          </w:tcPr>
          <w:p w14:paraId="69095ED8" w14:textId="77777777" w:rsidR="0041753C" w:rsidRPr="0041753C" w:rsidRDefault="0041753C" w:rsidP="0041753C">
            <w:pPr>
              <w:tabs>
                <w:tab w:val="clear" w:pos="284"/>
                <w:tab w:val="clear" w:pos="567"/>
                <w:tab w:val="clear" w:pos="851"/>
                <w:tab w:val="clear" w:pos="1134"/>
              </w:tabs>
              <w:rPr>
                <w:ins w:id="5174"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5175"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27886474" w14:textId="77777777" w:rsidR="0041753C" w:rsidRPr="0041753C" w:rsidRDefault="0041753C" w:rsidP="0041753C">
            <w:pPr>
              <w:tabs>
                <w:tab w:val="clear" w:pos="284"/>
                <w:tab w:val="clear" w:pos="567"/>
                <w:tab w:val="clear" w:pos="851"/>
                <w:tab w:val="clear" w:pos="1134"/>
              </w:tabs>
              <w:rPr>
                <w:ins w:id="5176" w:author="Klaus Ehrlich" w:date="2024-10-17T15:58:00Z"/>
                <w:rFonts w:ascii="Calibri" w:hAnsi="Calibri" w:cs="Calibri"/>
                <w:color w:val="000000"/>
                <w:sz w:val="18"/>
                <w:szCs w:val="18"/>
              </w:rPr>
            </w:pPr>
            <w:ins w:id="5177" w:author="Klaus Ehrlich" w:date="2024-10-17T15:58:00Z">
              <w:r w:rsidRPr="0041753C">
                <w:rPr>
                  <w:rFonts w:ascii="Calibri" w:hAnsi="Calibri" w:cs="Calibri"/>
                  <w:color w:val="000000"/>
                  <w:sz w:val="18"/>
                  <w:szCs w:val="18"/>
                </w:rPr>
                <w:t>ESCC 3009</w:t>
              </w:r>
            </w:ins>
          </w:p>
        </w:tc>
        <w:tc>
          <w:tcPr>
            <w:tcW w:w="2419" w:type="dxa"/>
            <w:tcBorders>
              <w:top w:val="nil"/>
              <w:left w:val="nil"/>
              <w:bottom w:val="single" w:sz="8" w:space="0" w:color="auto"/>
              <w:right w:val="nil"/>
            </w:tcBorders>
            <w:shd w:val="clear" w:color="auto" w:fill="auto"/>
            <w:vAlign w:val="center"/>
            <w:hideMark/>
            <w:tcPrChange w:id="5178" w:author="Klaus Ehrlich" w:date="2024-10-17T15:59:00Z">
              <w:tcPr>
                <w:tcW w:w="2893" w:type="dxa"/>
                <w:gridSpan w:val="3"/>
                <w:tcBorders>
                  <w:top w:val="nil"/>
                  <w:left w:val="nil"/>
                  <w:bottom w:val="single" w:sz="8" w:space="0" w:color="auto"/>
                  <w:right w:val="nil"/>
                </w:tcBorders>
                <w:shd w:val="clear" w:color="auto" w:fill="auto"/>
                <w:vAlign w:val="center"/>
                <w:hideMark/>
              </w:tcPr>
            </w:tcPrChange>
          </w:tcPr>
          <w:p w14:paraId="368283C4" w14:textId="77777777" w:rsidR="0041753C" w:rsidRPr="0041753C" w:rsidRDefault="0041753C" w:rsidP="0041753C">
            <w:pPr>
              <w:tabs>
                <w:tab w:val="clear" w:pos="284"/>
                <w:tab w:val="clear" w:pos="567"/>
                <w:tab w:val="clear" w:pos="851"/>
                <w:tab w:val="clear" w:pos="1134"/>
              </w:tabs>
              <w:rPr>
                <w:ins w:id="5179" w:author="Klaus Ehrlich" w:date="2024-10-17T15:58:00Z"/>
                <w:rFonts w:ascii="Calibri" w:hAnsi="Calibri" w:cs="Calibri"/>
                <w:color w:val="000000"/>
                <w:sz w:val="18"/>
                <w:szCs w:val="18"/>
              </w:rPr>
            </w:pPr>
            <w:ins w:id="5180" w:author="Klaus Ehrlich" w:date="2024-10-17T15:58:00Z">
              <w:r w:rsidRPr="0041753C">
                <w:rPr>
                  <w:rFonts w:ascii="Calibri" w:hAnsi="Calibri" w:cs="Calibri"/>
                  <w:color w:val="000000"/>
                  <w:sz w:val="18"/>
                  <w:szCs w:val="18"/>
                </w:rPr>
                <w:t>EFR level R min</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5181" w:author="Klaus Ehrlich" w:date="2024-10-17T15:59:00Z">
              <w:tcPr>
                <w:tcW w:w="2978"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4805D6EF" w14:textId="77777777" w:rsidR="0041753C" w:rsidRPr="0041753C" w:rsidRDefault="0041753C" w:rsidP="0041753C">
            <w:pPr>
              <w:tabs>
                <w:tab w:val="clear" w:pos="284"/>
                <w:tab w:val="clear" w:pos="567"/>
                <w:tab w:val="clear" w:pos="851"/>
                <w:tab w:val="clear" w:pos="1134"/>
              </w:tabs>
              <w:rPr>
                <w:ins w:id="5182" w:author="Klaus Ehrlich" w:date="2024-10-17T15:58:00Z"/>
                <w:rFonts w:ascii="Calibri" w:hAnsi="Calibri" w:cs="Calibri"/>
                <w:color w:val="000000"/>
                <w:sz w:val="18"/>
                <w:szCs w:val="18"/>
              </w:rPr>
            </w:pPr>
            <w:ins w:id="5183"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5184"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3137BC6" w14:textId="77777777" w:rsidR="0041753C" w:rsidRPr="0041753C" w:rsidRDefault="0041753C" w:rsidP="0041753C">
            <w:pPr>
              <w:tabs>
                <w:tab w:val="clear" w:pos="284"/>
                <w:tab w:val="clear" w:pos="567"/>
                <w:tab w:val="clear" w:pos="851"/>
                <w:tab w:val="clear" w:pos="1134"/>
              </w:tabs>
              <w:rPr>
                <w:ins w:id="5185" w:author="Klaus Ehrlich" w:date="2024-10-17T15:58:00Z"/>
                <w:rFonts w:ascii="Calibri" w:hAnsi="Calibri" w:cs="Calibri"/>
                <w:color w:val="000000"/>
                <w:sz w:val="18"/>
                <w:szCs w:val="18"/>
              </w:rPr>
            </w:pPr>
            <w:ins w:id="5186" w:author="Klaus Ehrlich" w:date="2024-10-17T15:58:00Z">
              <w:r w:rsidRPr="0041753C">
                <w:rPr>
                  <w:rFonts w:ascii="Calibri" w:hAnsi="Calibri" w:cs="Calibri"/>
                  <w:color w:val="000000"/>
                  <w:sz w:val="18"/>
                  <w:szCs w:val="18"/>
                </w:rPr>
                <w:t> </w:t>
              </w:r>
            </w:ins>
          </w:p>
        </w:tc>
      </w:tr>
      <w:tr w:rsidR="0041753C" w:rsidRPr="0041753C" w14:paraId="0EBDC8F3" w14:textId="77777777" w:rsidTr="006C0B55">
        <w:trPr>
          <w:trHeight w:val="288"/>
          <w:ins w:id="5187" w:author="Klaus Ehrlich" w:date="2024-10-17T15:58:00Z"/>
          <w:trPrChange w:id="5188"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nil"/>
            </w:tcBorders>
            <w:shd w:val="clear" w:color="auto" w:fill="auto"/>
            <w:hideMark/>
            <w:tcPrChange w:id="5189" w:author="Klaus Ehrlich" w:date="2024-10-17T15:59:00Z">
              <w:tcPr>
                <w:tcW w:w="3261" w:type="dxa"/>
                <w:gridSpan w:val="3"/>
                <w:vMerge w:val="restart"/>
                <w:tcBorders>
                  <w:top w:val="nil"/>
                  <w:left w:val="single" w:sz="8" w:space="0" w:color="auto"/>
                  <w:bottom w:val="single" w:sz="8" w:space="0" w:color="000000"/>
                  <w:right w:val="nil"/>
                </w:tcBorders>
                <w:shd w:val="clear" w:color="auto" w:fill="auto"/>
                <w:hideMark/>
              </w:tcPr>
            </w:tcPrChange>
          </w:tcPr>
          <w:p w14:paraId="7550B677" w14:textId="77777777" w:rsidR="0041753C" w:rsidRPr="0041753C" w:rsidRDefault="0041753C" w:rsidP="0041753C">
            <w:pPr>
              <w:tabs>
                <w:tab w:val="clear" w:pos="284"/>
                <w:tab w:val="clear" w:pos="567"/>
                <w:tab w:val="clear" w:pos="851"/>
                <w:tab w:val="clear" w:pos="1134"/>
              </w:tabs>
              <w:rPr>
                <w:ins w:id="5190" w:author="Klaus Ehrlich" w:date="2024-10-17T15:58:00Z"/>
                <w:rFonts w:ascii="Calibri" w:hAnsi="Calibri" w:cs="Calibri"/>
                <w:color w:val="000000"/>
                <w:sz w:val="18"/>
                <w:szCs w:val="18"/>
              </w:rPr>
            </w:pPr>
            <w:ins w:id="5191" w:author="Klaus Ehrlich" w:date="2024-10-17T15:58:00Z">
              <w:r w:rsidRPr="0041753C">
                <w:rPr>
                  <w:rFonts w:ascii="Calibri" w:hAnsi="Calibri" w:cs="Calibri"/>
                  <w:color w:val="000000"/>
                  <w:sz w:val="18"/>
                  <w:szCs w:val="18"/>
                </w:rPr>
                <w:t xml:space="preserve">Capacitors, molded, ceramic </w:t>
              </w:r>
            </w:ins>
          </w:p>
        </w:tc>
        <w:tc>
          <w:tcPr>
            <w:tcW w:w="1975" w:type="dxa"/>
            <w:tcBorders>
              <w:top w:val="single" w:sz="8" w:space="0" w:color="auto"/>
              <w:left w:val="single" w:sz="8" w:space="0" w:color="auto"/>
              <w:bottom w:val="nil"/>
              <w:right w:val="single" w:sz="8" w:space="0" w:color="auto"/>
            </w:tcBorders>
            <w:shd w:val="clear" w:color="auto" w:fill="auto"/>
            <w:vAlign w:val="center"/>
            <w:hideMark/>
            <w:tcPrChange w:id="5192" w:author="Klaus Ehrlich" w:date="2024-10-17T15:59:00Z">
              <w:tcPr>
                <w:tcW w:w="1975" w:type="dxa"/>
                <w:gridSpan w:val="2"/>
                <w:tcBorders>
                  <w:top w:val="single" w:sz="8" w:space="0" w:color="auto"/>
                  <w:left w:val="single" w:sz="8" w:space="0" w:color="auto"/>
                  <w:bottom w:val="nil"/>
                  <w:right w:val="single" w:sz="8" w:space="0" w:color="auto"/>
                </w:tcBorders>
                <w:shd w:val="clear" w:color="auto" w:fill="auto"/>
                <w:vAlign w:val="center"/>
                <w:hideMark/>
              </w:tcPr>
            </w:tcPrChange>
          </w:tcPr>
          <w:p w14:paraId="3474FAA0" w14:textId="77777777" w:rsidR="0041753C" w:rsidRPr="0041753C" w:rsidRDefault="0041753C" w:rsidP="0041753C">
            <w:pPr>
              <w:tabs>
                <w:tab w:val="clear" w:pos="284"/>
                <w:tab w:val="clear" w:pos="567"/>
                <w:tab w:val="clear" w:pos="851"/>
                <w:tab w:val="clear" w:pos="1134"/>
              </w:tabs>
              <w:rPr>
                <w:ins w:id="5193" w:author="Klaus Ehrlich" w:date="2024-10-17T15:58:00Z"/>
                <w:rFonts w:ascii="Calibri" w:hAnsi="Calibri" w:cs="Calibri"/>
                <w:color w:val="000000"/>
                <w:sz w:val="18"/>
                <w:szCs w:val="18"/>
              </w:rPr>
            </w:pPr>
            <w:ins w:id="5194" w:author="Klaus Ehrlich" w:date="2024-10-17T15:58:00Z">
              <w:r w:rsidRPr="0041753C">
                <w:rPr>
                  <w:rFonts w:ascii="Calibri" w:hAnsi="Calibri" w:cs="Calibri"/>
                  <w:color w:val="000000"/>
                  <w:sz w:val="18"/>
                  <w:szCs w:val="18"/>
                </w:rPr>
                <w:t xml:space="preserve">ESCC 3001 </w:t>
              </w:r>
            </w:ins>
          </w:p>
        </w:tc>
        <w:tc>
          <w:tcPr>
            <w:tcW w:w="2419" w:type="dxa"/>
            <w:tcBorders>
              <w:top w:val="nil"/>
              <w:left w:val="nil"/>
              <w:bottom w:val="nil"/>
              <w:right w:val="single" w:sz="8" w:space="0" w:color="auto"/>
            </w:tcBorders>
            <w:shd w:val="clear" w:color="auto" w:fill="auto"/>
            <w:vAlign w:val="center"/>
            <w:hideMark/>
            <w:tcPrChange w:id="5195"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06BFAEA9" w14:textId="77777777" w:rsidR="0041753C" w:rsidRPr="0041753C" w:rsidRDefault="0041753C" w:rsidP="0041753C">
            <w:pPr>
              <w:tabs>
                <w:tab w:val="clear" w:pos="284"/>
                <w:tab w:val="clear" w:pos="567"/>
                <w:tab w:val="clear" w:pos="851"/>
                <w:tab w:val="clear" w:pos="1134"/>
              </w:tabs>
              <w:rPr>
                <w:ins w:id="5196" w:author="Klaus Ehrlich" w:date="2024-10-17T15:58:00Z"/>
                <w:rFonts w:ascii="Calibri" w:hAnsi="Calibri" w:cs="Calibri"/>
                <w:color w:val="000000"/>
                <w:sz w:val="18"/>
                <w:szCs w:val="18"/>
              </w:rPr>
            </w:pPr>
            <w:ins w:id="5197" w:author="Klaus Ehrlich" w:date="2024-10-17T15:58:00Z">
              <w:r w:rsidRPr="0041753C">
                <w:rPr>
                  <w:rFonts w:ascii="Calibri" w:hAnsi="Calibri" w:cs="Calibri"/>
                  <w:color w:val="000000"/>
                  <w:sz w:val="18"/>
                  <w:szCs w:val="18"/>
                </w:rPr>
                <w:t xml:space="preserve">MIL-PRF-39014 </w:t>
              </w:r>
            </w:ins>
          </w:p>
        </w:tc>
        <w:tc>
          <w:tcPr>
            <w:tcW w:w="2410" w:type="dxa"/>
            <w:tcBorders>
              <w:top w:val="nil"/>
              <w:left w:val="nil"/>
              <w:bottom w:val="nil"/>
              <w:right w:val="single" w:sz="8" w:space="0" w:color="auto"/>
            </w:tcBorders>
            <w:shd w:val="clear" w:color="auto" w:fill="auto"/>
            <w:vAlign w:val="center"/>
            <w:hideMark/>
            <w:tcPrChange w:id="5198"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029C3768" w14:textId="5F15A866" w:rsidR="0041753C" w:rsidRPr="0041753C" w:rsidRDefault="0041753C" w:rsidP="0041753C">
            <w:pPr>
              <w:tabs>
                <w:tab w:val="clear" w:pos="284"/>
                <w:tab w:val="clear" w:pos="567"/>
                <w:tab w:val="clear" w:pos="851"/>
                <w:tab w:val="clear" w:pos="1134"/>
              </w:tabs>
              <w:rPr>
                <w:ins w:id="5199" w:author="Klaus Ehrlich" w:date="2024-10-17T15:58:00Z"/>
                <w:rFonts w:ascii="Calibri" w:hAnsi="Calibri" w:cs="Calibri"/>
                <w:color w:val="000000"/>
                <w:sz w:val="18"/>
                <w:szCs w:val="18"/>
              </w:rPr>
            </w:pPr>
            <w:ins w:id="5200" w:author="Klaus Ehrlich" w:date="2024-10-17T15:58:00Z">
              <w:r w:rsidRPr="0041753C">
                <w:rPr>
                  <w:rFonts w:ascii="Calibri" w:hAnsi="Calibri" w:cs="Calibri"/>
                  <w:color w:val="000000"/>
                  <w:sz w:val="18"/>
                  <w:szCs w:val="18"/>
                </w:rPr>
                <w:t>JAXA-QTS-2040 Appendix A</w:t>
              </w:r>
            </w:ins>
          </w:p>
        </w:tc>
        <w:tc>
          <w:tcPr>
            <w:tcW w:w="4819" w:type="dxa"/>
            <w:tcBorders>
              <w:top w:val="nil"/>
              <w:left w:val="nil"/>
              <w:bottom w:val="nil"/>
              <w:right w:val="single" w:sz="8" w:space="0" w:color="auto"/>
            </w:tcBorders>
            <w:shd w:val="clear" w:color="auto" w:fill="auto"/>
            <w:noWrap/>
            <w:vAlign w:val="bottom"/>
            <w:hideMark/>
            <w:tcPrChange w:id="5201"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3E063220" w14:textId="77777777" w:rsidR="0041753C" w:rsidRPr="0041753C" w:rsidRDefault="0041753C" w:rsidP="0041753C">
            <w:pPr>
              <w:tabs>
                <w:tab w:val="clear" w:pos="284"/>
                <w:tab w:val="clear" w:pos="567"/>
                <w:tab w:val="clear" w:pos="851"/>
                <w:tab w:val="clear" w:pos="1134"/>
              </w:tabs>
              <w:rPr>
                <w:ins w:id="5202" w:author="Klaus Ehrlich" w:date="2024-10-17T15:58:00Z"/>
                <w:rFonts w:ascii="Calibri" w:hAnsi="Calibri" w:cs="Calibri"/>
                <w:color w:val="000000"/>
                <w:sz w:val="18"/>
                <w:szCs w:val="18"/>
              </w:rPr>
            </w:pPr>
            <w:ins w:id="5203" w:author="Klaus Ehrlich" w:date="2024-10-17T15:58:00Z">
              <w:r w:rsidRPr="0041753C">
                <w:rPr>
                  <w:rFonts w:ascii="Calibri" w:hAnsi="Calibri" w:cs="Calibri"/>
                  <w:color w:val="000000"/>
                  <w:sz w:val="18"/>
                  <w:szCs w:val="18"/>
                </w:rPr>
                <w:t>CKR06 (1µF - 50V) procured acc. to MIL-PRF-39014  is forbidden, it's recommended instead to procure</w:t>
              </w:r>
            </w:ins>
          </w:p>
        </w:tc>
      </w:tr>
      <w:tr w:rsidR="0041753C" w:rsidRPr="0041753C" w14:paraId="7054E9B4" w14:textId="77777777" w:rsidTr="006C0B55">
        <w:trPr>
          <w:trHeight w:val="288"/>
          <w:ins w:id="5204" w:author="Klaus Ehrlich" w:date="2024-10-17T15:58:00Z"/>
          <w:trPrChange w:id="5205"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nil"/>
            </w:tcBorders>
            <w:vAlign w:val="center"/>
            <w:hideMark/>
            <w:tcPrChange w:id="5206"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21D2DC29" w14:textId="77777777" w:rsidR="0041753C" w:rsidRPr="0041753C" w:rsidRDefault="0041753C" w:rsidP="0041753C">
            <w:pPr>
              <w:tabs>
                <w:tab w:val="clear" w:pos="284"/>
                <w:tab w:val="clear" w:pos="567"/>
                <w:tab w:val="clear" w:pos="851"/>
                <w:tab w:val="clear" w:pos="1134"/>
              </w:tabs>
              <w:rPr>
                <w:ins w:id="5207"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vAlign w:val="center"/>
            <w:hideMark/>
            <w:tcPrChange w:id="5208" w:author="Klaus Ehrlich" w:date="2024-10-17T15:59:00Z">
              <w:tcPr>
                <w:tcW w:w="1975" w:type="dxa"/>
                <w:gridSpan w:val="2"/>
                <w:tcBorders>
                  <w:top w:val="nil"/>
                  <w:left w:val="single" w:sz="8" w:space="0" w:color="auto"/>
                  <w:bottom w:val="nil"/>
                  <w:right w:val="single" w:sz="8" w:space="0" w:color="auto"/>
                </w:tcBorders>
                <w:shd w:val="clear" w:color="auto" w:fill="auto"/>
                <w:vAlign w:val="center"/>
                <w:hideMark/>
              </w:tcPr>
            </w:tcPrChange>
          </w:tcPr>
          <w:p w14:paraId="3154C81E" w14:textId="77777777" w:rsidR="0041753C" w:rsidRPr="0041753C" w:rsidRDefault="0041753C" w:rsidP="0041753C">
            <w:pPr>
              <w:tabs>
                <w:tab w:val="clear" w:pos="284"/>
                <w:tab w:val="clear" w:pos="567"/>
                <w:tab w:val="clear" w:pos="851"/>
                <w:tab w:val="clear" w:pos="1134"/>
              </w:tabs>
              <w:rPr>
                <w:ins w:id="5209" w:author="Klaus Ehrlich" w:date="2024-10-17T15:58:00Z"/>
                <w:rFonts w:ascii="Calibri" w:hAnsi="Calibri" w:cs="Calibri"/>
                <w:color w:val="000000"/>
                <w:sz w:val="18"/>
                <w:szCs w:val="18"/>
              </w:rPr>
            </w:pPr>
            <w:ins w:id="5210" w:author="Klaus Ehrlich" w:date="2024-10-17T15:58:00Z">
              <w:r w:rsidRPr="0041753C">
                <w:rPr>
                  <w:rFonts w:ascii="Calibri" w:hAnsi="Calibri" w:cs="Calibri"/>
                  <w:color w:val="000000"/>
                  <w:sz w:val="18"/>
                  <w:szCs w:val="18"/>
                </w:rPr>
                <w:t xml:space="preserve"> </w:t>
              </w:r>
            </w:ins>
          </w:p>
        </w:tc>
        <w:tc>
          <w:tcPr>
            <w:tcW w:w="2419" w:type="dxa"/>
            <w:tcBorders>
              <w:top w:val="nil"/>
              <w:left w:val="nil"/>
              <w:bottom w:val="nil"/>
              <w:right w:val="single" w:sz="8" w:space="0" w:color="auto"/>
            </w:tcBorders>
            <w:shd w:val="clear" w:color="auto" w:fill="auto"/>
            <w:vAlign w:val="center"/>
            <w:hideMark/>
            <w:tcPrChange w:id="5211"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1C8DFBB8" w14:textId="77777777" w:rsidR="0041753C" w:rsidRPr="0041753C" w:rsidRDefault="0041753C" w:rsidP="0041753C">
            <w:pPr>
              <w:tabs>
                <w:tab w:val="clear" w:pos="284"/>
                <w:tab w:val="clear" w:pos="567"/>
                <w:tab w:val="clear" w:pos="851"/>
                <w:tab w:val="clear" w:pos="1134"/>
              </w:tabs>
              <w:rPr>
                <w:ins w:id="5212" w:author="Klaus Ehrlich" w:date="2024-10-17T15:58:00Z"/>
                <w:rFonts w:ascii="Calibri" w:hAnsi="Calibri" w:cs="Calibri"/>
                <w:color w:val="000000"/>
                <w:sz w:val="18"/>
                <w:szCs w:val="18"/>
              </w:rPr>
            </w:pPr>
            <w:ins w:id="5213" w:author="Klaus Ehrlich" w:date="2024-10-17T15:58:00Z">
              <w:r w:rsidRPr="0041753C">
                <w:rPr>
                  <w:rFonts w:ascii="Calibri" w:hAnsi="Calibri" w:cs="Calibri"/>
                  <w:color w:val="000000"/>
                  <w:sz w:val="18"/>
                  <w:szCs w:val="18"/>
                </w:rPr>
                <w:t xml:space="preserve">EFR level R min </w:t>
              </w:r>
            </w:ins>
          </w:p>
        </w:tc>
        <w:tc>
          <w:tcPr>
            <w:tcW w:w="2410" w:type="dxa"/>
            <w:tcBorders>
              <w:top w:val="nil"/>
              <w:left w:val="nil"/>
              <w:bottom w:val="nil"/>
              <w:right w:val="nil"/>
            </w:tcBorders>
            <w:shd w:val="clear" w:color="auto" w:fill="auto"/>
            <w:noWrap/>
            <w:vAlign w:val="center"/>
            <w:hideMark/>
            <w:tcPrChange w:id="5214" w:author="Klaus Ehrlich" w:date="2024-10-17T15:59:00Z">
              <w:tcPr>
                <w:tcW w:w="2978" w:type="dxa"/>
                <w:gridSpan w:val="2"/>
                <w:tcBorders>
                  <w:top w:val="nil"/>
                  <w:left w:val="nil"/>
                  <w:bottom w:val="nil"/>
                  <w:right w:val="nil"/>
                </w:tcBorders>
                <w:shd w:val="clear" w:color="auto" w:fill="auto"/>
                <w:noWrap/>
                <w:vAlign w:val="center"/>
                <w:hideMark/>
              </w:tcPr>
            </w:tcPrChange>
          </w:tcPr>
          <w:p w14:paraId="0DFE8D00" w14:textId="77777777" w:rsidR="0041753C" w:rsidRPr="0041753C" w:rsidRDefault="0041753C" w:rsidP="0041753C">
            <w:pPr>
              <w:tabs>
                <w:tab w:val="clear" w:pos="284"/>
                <w:tab w:val="clear" w:pos="567"/>
                <w:tab w:val="clear" w:pos="851"/>
                <w:tab w:val="clear" w:pos="1134"/>
              </w:tabs>
              <w:rPr>
                <w:ins w:id="5215" w:author="Klaus Ehrlich" w:date="2024-10-17T15:58:00Z"/>
                <w:rFonts w:ascii="Calibri" w:hAnsi="Calibri" w:cs="Calibri"/>
                <w:color w:val="000000"/>
                <w:sz w:val="18"/>
                <w:szCs w:val="18"/>
              </w:rPr>
            </w:pPr>
            <w:ins w:id="5216" w:author="Klaus Ehrlich" w:date="2024-10-17T15:58:00Z">
              <w:r w:rsidRPr="0041753C">
                <w:rPr>
                  <w:rFonts w:ascii="Calibri" w:hAnsi="Calibri" w:cs="Calibri"/>
                  <w:color w:val="000000"/>
                  <w:sz w:val="18"/>
                  <w:szCs w:val="18"/>
                </w:rPr>
                <w:t xml:space="preserve">CECC 30601 </w:t>
              </w:r>
            </w:ins>
          </w:p>
        </w:tc>
        <w:tc>
          <w:tcPr>
            <w:tcW w:w="4819" w:type="dxa"/>
            <w:tcBorders>
              <w:top w:val="nil"/>
              <w:left w:val="single" w:sz="8" w:space="0" w:color="auto"/>
              <w:bottom w:val="nil"/>
              <w:right w:val="single" w:sz="8" w:space="0" w:color="auto"/>
            </w:tcBorders>
            <w:shd w:val="clear" w:color="auto" w:fill="auto"/>
            <w:noWrap/>
            <w:vAlign w:val="bottom"/>
            <w:hideMark/>
            <w:tcPrChange w:id="5217"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7973F397" w14:textId="77777777" w:rsidR="0041753C" w:rsidRPr="0041753C" w:rsidRDefault="0041753C" w:rsidP="0041753C">
            <w:pPr>
              <w:tabs>
                <w:tab w:val="clear" w:pos="284"/>
                <w:tab w:val="clear" w:pos="567"/>
                <w:tab w:val="clear" w:pos="851"/>
                <w:tab w:val="clear" w:pos="1134"/>
              </w:tabs>
              <w:rPr>
                <w:ins w:id="5218" w:author="Klaus Ehrlich" w:date="2024-10-17T15:58:00Z"/>
                <w:rFonts w:ascii="Calibri" w:hAnsi="Calibri" w:cs="Calibri"/>
                <w:color w:val="000000"/>
                <w:sz w:val="18"/>
                <w:szCs w:val="18"/>
              </w:rPr>
            </w:pPr>
            <w:ins w:id="5219" w:author="Klaus Ehrlich" w:date="2024-10-17T15:58:00Z">
              <w:r w:rsidRPr="0041753C">
                <w:rPr>
                  <w:rFonts w:ascii="Calibri" w:hAnsi="Calibri" w:cs="Calibri"/>
                  <w:color w:val="000000"/>
                  <w:sz w:val="18"/>
                  <w:szCs w:val="18"/>
                </w:rPr>
                <w:t xml:space="preserve"> space grade CKS06 according to MIL-PRF-123</w:t>
              </w:r>
            </w:ins>
          </w:p>
        </w:tc>
      </w:tr>
      <w:tr w:rsidR="0041753C" w:rsidRPr="0041753C" w14:paraId="07447F8A" w14:textId="77777777" w:rsidTr="006C0B55">
        <w:trPr>
          <w:trHeight w:val="288"/>
          <w:ins w:id="5220" w:author="Klaus Ehrlich" w:date="2024-10-17T15:58:00Z"/>
          <w:trPrChange w:id="5221"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nil"/>
            </w:tcBorders>
            <w:vAlign w:val="center"/>
            <w:hideMark/>
            <w:tcPrChange w:id="5222"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0496965B" w14:textId="77777777" w:rsidR="0041753C" w:rsidRPr="0041753C" w:rsidRDefault="0041753C" w:rsidP="0041753C">
            <w:pPr>
              <w:tabs>
                <w:tab w:val="clear" w:pos="284"/>
                <w:tab w:val="clear" w:pos="567"/>
                <w:tab w:val="clear" w:pos="851"/>
                <w:tab w:val="clear" w:pos="1134"/>
              </w:tabs>
              <w:rPr>
                <w:ins w:id="5223"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hideMark/>
            <w:tcPrChange w:id="5224" w:author="Klaus Ehrlich" w:date="2024-10-17T15:59:00Z">
              <w:tcPr>
                <w:tcW w:w="1975" w:type="dxa"/>
                <w:gridSpan w:val="2"/>
                <w:tcBorders>
                  <w:top w:val="nil"/>
                  <w:left w:val="single" w:sz="8" w:space="0" w:color="auto"/>
                  <w:bottom w:val="nil"/>
                  <w:right w:val="single" w:sz="8" w:space="0" w:color="auto"/>
                </w:tcBorders>
                <w:shd w:val="clear" w:color="auto" w:fill="auto"/>
                <w:hideMark/>
              </w:tcPr>
            </w:tcPrChange>
          </w:tcPr>
          <w:p w14:paraId="2012CD32" w14:textId="77777777" w:rsidR="0041753C" w:rsidRPr="0041753C" w:rsidRDefault="0041753C" w:rsidP="0041753C">
            <w:pPr>
              <w:tabs>
                <w:tab w:val="clear" w:pos="284"/>
                <w:tab w:val="clear" w:pos="567"/>
                <w:tab w:val="clear" w:pos="851"/>
                <w:tab w:val="clear" w:pos="1134"/>
              </w:tabs>
              <w:rPr>
                <w:ins w:id="5225" w:author="Klaus Ehrlich" w:date="2024-10-17T15:58:00Z"/>
                <w:rFonts w:ascii="Calibri" w:hAnsi="Calibri" w:cs="Calibri"/>
                <w:color w:val="000000"/>
                <w:sz w:val="18"/>
                <w:szCs w:val="18"/>
              </w:rPr>
            </w:pPr>
            <w:ins w:id="5226"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auto"/>
            </w:tcBorders>
            <w:shd w:val="clear" w:color="auto" w:fill="auto"/>
            <w:vAlign w:val="center"/>
            <w:hideMark/>
            <w:tcPrChange w:id="5227"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0C56AA1E" w14:textId="77777777" w:rsidR="0041753C" w:rsidRPr="0041753C" w:rsidRDefault="0041753C" w:rsidP="0041753C">
            <w:pPr>
              <w:tabs>
                <w:tab w:val="clear" w:pos="284"/>
                <w:tab w:val="clear" w:pos="567"/>
                <w:tab w:val="clear" w:pos="851"/>
                <w:tab w:val="clear" w:pos="1134"/>
              </w:tabs>
              <w:rPr>
                <w:ins w:id="5228" w:author="Klaus Ehrlich" w:date="2024-10-17T15:58:00Z"/>
                <w:rFonts w:ascii="Calibri" w:hAnsi="Calibri" w:cs="Calibri"/>
                <w:color w:val="000000"/>
                <w:sz w:val="18"/>
                <w:szCs w:val="18"/>
              </w:rPr>
            </w:pPr>
            <w:ins w:id="5229" w:author="Klaus Ehrlich" w:date="2024-10-17T15:58:00Z">
              <w:r w:rsidRPr="0041753C">
                <w:rPr>
                  <w:rFonts w:ascii="Calibri" w:hAnsi="Calibri" w:cs="Calibri"/>
                  <w:color w:val="000000"/>
                  <w:sz w:val="18"/>
                  <w:szCs w:val="18"/>
                </w:rPr>
                <w:t xml:space="preserve">MIL-PRF-20 </w:t>
              </w:r>
            </w:ins>
          </w:p>
        </w:tc>
        <w:tc>
          <w:tcPr>
            <w:tcW w:w="2410" w:type="dxa"/>
            <w:tcBorders>
              <w:top w:val="nil"/>
              <w:left w:val="nil"/>
              <w:bottom w:val="nil"/>
              <w:right w:val="nil"/>
            </w:tcBorders>
            <w:shd w:val="clear" w:color="auto" w:fill="auto"/>
            <w:noWrap/>
            <w:vAlign w:val="center"/>
            <w:hideMark/>
            <w:tcPrChange w:id="5230" w:author="Klaus Ehrlich" w:date="2024-10-17T15:59:00Z">
              <w:tcPr>
                <w:tcW w:w="2978" w:type="dxa"/>
                <w:gridSpan w:val="2"/>
                <w:tcBorders>
                  <w:top w:val="nil"/>
                  <w:left w:val="nil"/>
                  <w:bottom w:val="nil"/>
                  <w:right w:val="nil"/>
                </w:tcBorders>
                <w:shd w:val="clear" w:color="auto" w:fill="auto"/>
                <w:noWrap/>
                <w:vAlign w:val="center"/>
                <w:hideMark/>
              </w:tcPr>
            </w:tcPrChange>
          </w:tcPr>
          <w:p w14:paraId="73C90827" w14:textId="77777777" w:rsidR="0041753C" w:rsidRPr="0041753C" w:rsidRDefault="0041753C" w:rsidP="0041753C">
            <w:pPr>
              <w:tabs>
                <w:tab w:val="clear" w:pos="284"/>
                <w:tab w:val="clear" w:pos="567"/>
                <w:tab w:val="clear" w:pos="851"/>
                <w:tab w:val="clear" w:pos="1134"/>
              </w:tabs>
              <w:rPr>
                <w:ins w:id="5231" w:author="Klaus Ehrlich" w:date="2024-10-17T15:58:00Z"/>
                <w:rFonts w:ascii="Calibri" w:hAnsi="Calibri" w:cs="Calibri"/>
                <w:color w:val="000000"/>
                <w:sz w:val="18"/>
                <w:szCs w:val="18"/>
              </w:rPr>
            </w:pPr>
            <w:ins w:id="5232" w:author="Klaus Ehrlich" w:date="2024-10-17T15:58:00Z">
              <w:r w:rsidRPr="0041753C">
                <w:rPr>
                  <w:rFonts w:ascii="Calibri" w:hAnsi="Calibri" w:cs="Calibri"/>
                  <w:color w:val="000000"/>
                  <w:sz w:val="18"/>
                  <w:szCs w:val="18"/>
                </w:rPr>
                <w:t xml:space="preserve">(type 1) </w:t>
              </w:r>
            </w:ins>
          </w:p>
        </w:tc>
        <w:tc>
          <w:tcPr>
            <w:tcW w:w="4819" w:type="dxa"/>
            <w:tcBorders>
              <w:top w:val="nil"/>
              <w:left w:val="single" w:sz="8" w:space="0" w:color="auto"/>
              <w:bottom w:val="nil"/>
              <w:right w:val="single" w:sz="8" w:space="0" w:color="auto"/>
            </w:tcBorders>
            <w:shd w:val="clear" w:color="auto" w:fill="auto"/>
            <w:noWrap/>
            <w:vAlign w:val="bottom"/>
            <w:hideMark/>
            <w:tcPrChange w:id="5233"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024AB669" w14:textId="77777777" w:rsidR="0041753C" w:rsidRPr="0041753C" w:rsidRDefault="0041753C" w:rsidP="0041753C">
            <w:pPr>
              <w:tabs>
                <w:tab w:val="clear" w:pos="284"/>
                <w:tab w:val="clear" w:pos="567"/>
                <w:tab w:val="clear" w:pos="851"/>
                <w:tab w:val="clear" w:pos="1134"/>
              </w:tabs>
              <w:rPr>
                <w:ins w:id="5234" w:author="Klaus Ehrlich" w:date="2024-10-17T15:58:00Z"/>
                <w:rFonts w:ascii="Calibri" w:hAnsi="Calibri" w:cs="Calibri"/>
                <w:color w:val="000000"/>
                <w:sz w:val="18"/>
                <w:szCs w:val="18"/>
              </w:rPr>
            </w:pPr>
            <w:ins w:id="5235" w:author="Klaus Ehrlich" w:date="2024-10-17T15:58:00Z">
              <w:r w:rsidRPr="0041753C">
                <w:rPr>
                  <w:rFonts w:ascii="Calibri" w:hAnsi="Calibri" w:cs="Calibri"/>
                  <w:color w:val="000000"/>
                  <w:sz w:val="18"/>
                  <w:szCs w:val="18"/>
                </w:rPr>
                <w:t>For ceramic capacitors procured acc. to MIL-PRF-39014/2, additional LAT is required: </w:t>
              </w:r>
            </w:ins>
          </w:p>
        </w:tc>
      </w:tr>
      <w:tr w:rsidR="0041753C" w:rsidRPr="0041753C" w14:paraId="080BE6EA" w14:textId="77777777" w:rsidTr="006C0B55">
        <w:trPr>
          <w:trHeight w:val="288"/>
          <w:ins w:id="5236" w:author="Klaus Ehrlich" w:date="2024-10-17T15:58:00Z"/>
          <w:trPrChange w:id="5237"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nil"/>
            </w:tcBorders>
            <w:vAlign w:val="center"/>
            <w:hideMark/>
            <w:tcPrChange w:id="5238"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69DD76BF" w14:textId="77777777" w:rsidR="0041753C" w:rsidRPr="0041753C" w:rsidRDefault="0041753C" w:rsidP="0041753C">
            <w:pPr>
              <w:tabs>
                <w:tab w:val="clear" w:pos="284"/>
                <w:tab w:val="clear" w:pos="567"/>
                <w:tab w:val="clear" w:pos="851"/>
                <w:tab w:val="clear" w:pos="1134"/>
              </w:tabs>
              <w:rPr>
                <w:ins w:id="5239"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hideMark/>
            <w:tcPrChange w:id="5240" w:author="Klaus Ehrlich" w:date="2024-10-17T15:59:00Z">
              <w:tcPr>
                <w:tcW w:w="1975" w:type="dxa"/>
                <w:gridSpan w:val="2"/>
                <w:tcBorders>
                  <w:top w:val="nil"/>
                  <w:left w:val="single" w:sz="8" w:space="0" w:color="auto"/>
                  <w:bottom w:val="nil"/>
                  <w:right w:val="single" w:sz="8" w:space="0" w:color="auto"/>
                </w:tcBorders>
                <w:shd w:val="clear" w:color="auto" w:fill="auto"/>
                <w:hideMark/>
              </w:tcPr>
            </w:tcPrChange>
          </w:tcPr>
          <w:p w14:paraId="70217543" w14:textId="77777777" w:rsidR="0041753C" w:rsidRPr="0041753C" w:rsidRDefault="0041753C" w:rsidP="0041753C">
            <w:pPr>
              <w:tabs>
                <w:tab w:val="clear" w:pos="284"/>
                <w:tab w:val="clear" w:pos="567"/>
                <w:tab w:val="clear" w:pos="851"/>
                <w:tab w:val="clear" w:pos="1134"/>
              </w:tabs>
              <w:rPr>
                <w:ins w:id="5241" w:author="Klaus Ehrlich" w:date="2024-10-17T15:58:00Z"/>
                <w:rFonts w:ascii="Calibri" w:hAnsi="Calibri" w:cs="Calibri"/>
                <w:color w:val="000000"/>
                <w:sz w:val="18"/>
                <w:szCs w:val="18"/>
              </w:rPr>
            </w:pPr>
            <w:ins w:id="5242"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auto"/>
            </w:tcBorders>
            <w:shd w:val="clear" w:color="auto" w:fill="auto"/>
            <w:vAlign w:val="center"/>
            <w:hideMark/>
            <w:tcPrChange w:id="5243"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4E9C6DDF" w14:textId="77777777" w:rsidR="0041753C" w:rsidRPr="0041753C" w:rsidRDefault="0041753C" w:rsidP="0041753C">
            <w:pPr>
              <w:tabs>
                <w:tab w:val="clear" w:pos="284"/>
                <w:tab w:val="clear" w:pos="567"/>
                <w:tab w:val="clear" w:pos="851"/>
                <w:tab w:val="clear" w:pos="1134"/>
              </w:tabs>
              <w:rPr>
                <w:ins w:id="5244" w:author="Klaus Ehrlich" w:date="2024-10-17T15:58:00Z"/>
                <w:rFonts w:ascii="Calibri" w:hAnsi="Calibri" w:cs="Calibri"/>
                <w:color w:val="000000"/>
                <w:sz w:val="18"/>
                <w:szCs w:val="18"/>
              </w:rPr>
            </w:pPr>
            <w:ins w:id="5245" w:author="Klaus Ehrlich" w:date="2024-10-17T15:58:00Z">
              <w:r w:rsidRPr="0041753C">
                <w:rPr>
                  <w:rFonts w:ascii="Calibri" w:hAnsi="Calibri" w:cs="Calibri"/>
                  <w:color w:val="000000"/>
                  <w:sz w:val="18"/>
                  <w:szCs w:val="18"/>
                </w:rPr>
                <w:t xml:space="preserve">EFR level R min </w:t>
              </w:r>
            </w:ins>
          </w:p>
        </w:tc>
        <w:tc>
          <w:tcPr>
            <w:tcW w:w="2410" w:type="dxa"/>
            <w:tcBorders>
              <w:top w:val="nil"/>
              <w:left w:val="nil"/>
              <w:bottom w:val="nil"/>
              <w:right w:val="nil"/>
            </w:tcBorders>
            <w:shd w:val="clear" w:color="auto" w:fill="auto"/>
            <w:noWrap/>
            <w:vAlign w:val="center"/>
            <w:hideMark/>
            <w:tcPrChange w:id="5246" w:author="Klaus Ehrlich" w:date="2024-10-17T15:59:00Z">
              <w:tcPr>
                <w:tcW w:w="2978" w:type="dxa"/>
                <w:gridSpan w:val="2"/>
                <w:tcBorders>
                  <w:top w:val="nil"/>
                  <w:left w:val="nil"/>
                  <w:bottom w:val="nil"/>
                  <w:right w:val="nil"/>
                </w:tcBorders>
                <w:shd w:val="clear" w:color="auto" w:fill="auto"/>
                <w:noWrap/>
                <w:vAlign w:val="center"/>
                <w:hideMark/>
              </w:tcPr>
            </w:tcPrChange>
          </w:tcPr>
          <w:p w14:paraId="622FD874" w14:textId="77777777" w:rsidR="0041753C" w:rsidRPr="0041753C" w:rsidRDefault="0041753C" w:rsidP="0041753C">
            <w:pPr>
              <w:tabs>
                <w:tab w:val="clear" w:pos="284"/>
                <w:tab w:val="clear" w:pos="567"/>
                <w:tab w:val="clear" w:pos="851"/>
                <w:tab w:val="clear" w:pos="1134"/>
              </w:tabs>
              <w:rPr>
                <w:ins w:id="5247" w:author="Klaus Ehrlich" w:date="2024-10-17T15:58:00Z"/>
                <w:rFonts w:ascii="Calibri" w:hAnsi="Calibri" w:cs="Calibri"/>
                <w:color w:val="000000"/>
                <w:sz w:val="18"/>
                <w:szCs w:val="18"/>
              </w:rPr>
            </w:pPr>
            <w:ins w:id="5248" w:author="Klaus Ehrlich" w:date="2024-10-17T15:58:00Z">
              <w:r w:rsidRPr="0041753C">
                <w:rPr>
                  <w:rFonts w:ascii="Calibri" w:hAnsi="Calibri" w:cs="Calibri"/>
                  <w:color w:val="000000"/>
                  <w:sz w:val="18"/>
                  <w:szCs w:val="18"/>
                </w:rPr>
                <w:t xml:space="preserve">CECC 30602 </w:t>
              </w:r>
            </w:ins>
          </w:p>
        </w:tc>
        <w:tc>
          <w:tcPr>
            <w:tcW w:w="4819" w:type="dxa"/>
            <w:tcBorders>
              <w:top w:val="nil"/>
              <w:left w:val="single" w:sz="8" w:space="0" w:color="auto"/>
              <w:bottom w:val="nil"/>
              <w:right w:val="single" w:sz="8" w:space="0" w:color="auto"/>
            </w:tcBorders>
            <w:shd w:val="clear" w:color="auto" w:fill="auto"/>
            <w:noWrap/>
            <w:vAlign w:val="bottom"/>
            <w:hideMark/>
            <w:tcPrChange w:id="5249"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608FCF2D" w14:textId="77777777" w:rsidR="0041753C" w:rsidRPr="0041753C" w:rsidRDefault="0041753C" w:rsidP="0041753C">
            <w:pPr>
              <w:tabs>
                <w:tab w:val="clear" w:pos="284"/>
                <w:tab w:val="clear" w:pos="567"/>
                <w:tab w:val="clear" w:pos="851"/>
                <w:tab w:val="clear" w:pos="1134"/>
              </w:tabs>
              <w:rPr>
                <w:ins w:id="5250" w:author="Klaus Ehrlich" w:date="2024-10-17T15:58:00Z"/>
                <w:rFonts w:ascii="Calibri" w:hAnsi="Calibri" w:cs="Calibri"/>
                <w:color w:val="000000"/>
                <w:sz w:val="18"/>
                <w:szCs w:val="18"/>
              </w:rPr>
            </w:pPr>
            <w:ins w:id="5251" w:author="Klaus Ehrlich" w:date="2024-10-17T15:58:00Z">
              <w:r w:rsidRPr="0041753C">
                <w:rPr>
                  <w:rFonts w:ascii="Calibri" w:hAnsi="Calibri" w:cs="Calibri"/>
                  <w:color w:val="000000"/>
                  <w:sz w:val="18"/>
                  <w:szCs w:val="18"/>
                </w:rPr>
                <w:t>. Thermal shock with additional cycles (total 100 cycles as per MIL-PRF-123 on 20 pieces)</w:t>
              </w:r>
            </w:ins>
          </w:p>
        </w:tc>
      </w:tr>
      <w:tr w:rsidR="0041753C" w:rsidRPr="0041753C" w14:paraId="3DFE9916" w14:textId="77777777" w:rsidTr="006C0B55">
        <w:trPr>
          <w:trHeight w:val="288"/>
          <w:ins w:id="5252" w:author="Klaus Ehrlich" w:date="2024-10-17T15:58:00Z"/>
          <w:trPrChange w:id="5253"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nil"/>
            </w:tcBorders>
            <w:vAlign w:val="center"/>
            <w:hideMark/>
            <w:tcPrChange w:id="5254"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4BA65242" w14:textId="77777777" w:rsidR="0041753C" w:rsidRPr="0041753C" w:rsidRDefault="0041753C" w:rsidP="0041753C">
            <w:pPr>
              <w:tabs>
                <w:tab w:val="clear" w:pos="284"/>
                <w:tab w:val="clear" w:pos="567"/>
                <w:tab w:val="clear" w:pos="851"/>
                <w:tab w:val="clear" w:pos="1134"/>
              </w:tabs>
              <w:rPr>
                <w:ins w:id="5255"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hideMark/>
            <w:tcPrChange w:id="5256" w:author="Klaus Ehrlich" w:date="2024-10-17T15:59:00Z">
              <w:tcPr>
                <w:tcW w:w="1975" w:type="dxa"/>
                <w:gridSpan w:val="2"/>
                <w:tcBorders>
                  <w:top w:val="nil"/>
                  <w:left w:val="single" w:sz="8" w:space="0" w:color="auto"/>
                  <w:bottom w:val="nil"/>
                  <w:right w:val="single" w:sz="8" w:space="0" w:color="auto"/>
                </w:tcBorders>
                <w:shd w:val="clear" w:color="auto" w:fill="auto"/>
                <w:hideMark/>
              </w:tcPr>
            </w:tcPrChange>
          </w:tcPr>
          <w:p w14:paraId="46AE911B" w14:textId="77777777" w:rsidR="0041753C" w:rsidRPr="0041753C" w:rsidRDefault="0041753C" w:rsidP="0041753C">
            <w:pPr>
              <w:tabs>
                <w:tab w:val="clear" w:pos="284"/>
                <w:tab w:val="clear" w:pos="567"/>
                <w:tab w:val="clear" w:pos="851"/>
                <w:tab w:val="clear" w:pos="1134"/>
              </w:tabs>
              <w:rPr>
                <w:ins w:id="5257" w:author="Klaus Ehrlich" w:date="2024-10-17T15:58:00Z"/>
                <w:rFonts w:ascii="Calibri" w:hAnsi="Calibri" w:cs="Calibri"/>
                <w:color w:val="000000"/>
                <w:sz w:val="18"/>
                <w:szCs w:val="18"/>
              </w:rPr>
            </w:pPr>
            <w:ins w:id="5258"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auto"/>
            </w:tcBorders>
            <w:shd w:val="clear" w:color="auto" w:fill="auto"/>
            <w:vAlign w:val="center"/>
            <w:hideMark/>
            <w:tcPrChange w:id="5259"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32019E90" w14:textId="77777777" w:rsidR="0041753C" w:rsidRPr="0041753C" w:rsidRDefault="0041753C" w:rsidP="0041753C">
            <w:pPr>
              <w:tabs>
                <w:tab w:val="clear" w:pos="284"/>
                <w:tab w:val="clear" w:pos="567"/>
                <w:tab w:val="clear" w:pos="851"/>
                <w:tab w:val="clear" w:pos="1134"/>
              </w:tabs>
              <w:rPr>
                <w:ins w:id="5260" w:author="Klaus Ehrlich" w:date="2024-10-17T15:58:00Z"/>
                <w:rFonts w:ascii="Calibri" w:hAnsi="Calibri" w:cs="Calibri"/>
                <w:color w:val="000000"/>
                <w:sz w:val="18"/>
                <w:szCs w:val="18"/>
              </w:rPr>
            </w:pPr>
            <w:ins w:id="5261" w:author="Klaus Ehrlich" w:date="2024-10-17T15:58:00Z">
              <w:r w:rsidRPr="0041753C">
                <w:rPr>
                  <w:rFonts w:ascii="Calibri" w:hAnsi="Calibri" w:cs="Calibri"/>
                  <w:color w:val="000000"/>
                  <w:sz w:val="18"/>
                  <w:szCs w:val="18"/>
                </w:rPr>
                <w:t xml:space="preserve">MIL-PRF-123 </w:t>
              </w:r>
            </w:ins>
          </w:p>
        </w:tc>
        <w:tc>
          <w:tcPr>
            <w:tcW w:w="2410" w:type="dxa"/>
            <w:tcBorders>
              <w:top w:val="nil"/>
              <w:left w:val="nil"/>
              <w:bottom w:val="nil"/>
              <w:right w:val="nil"/>
            </w:tcBorders>
            <w:shd w:val="clear" w:color="auto" w:fill="auto"/>
            <w:noWrap/>
            <w:vAlign w:val="center"/>
            <w:hideMark/>
            <w:tcPrChange w:id="5262" w:author="Klaus Ehrlich" w:date="2024-10-17T15:59:00Z">
              <w:tcPr>
                <w:tcW w:w="2978" w:type="dxa"/>
                <w:gridSpan w:val="2"/>
                <w:tcBorders>
                  <w:top w:val="nil"/>
                  <w:left w:val="nil"/>
                  <w:bottom w:val="nil"/>
                  <w:right w:val="nil"/>
                </w:tcBorders>
                <w:shd w:val="clear" w:color="auto" w:fill="auto"/>
                <w:noWrap/>
                <w:vAlign w:val="center"/>
                <w:hideMark/>
              </w:tcPr>
            </w:tcPrChange>
          </w:tcPr>
          <w:p w14:paraId="032CC76B" w14:textId="77777777" w:rsidR="0041753C" w:rsidRPr="0041753C" w:rsidRDefault="0041753C" w:rsidP="0041753C">
            <w:pPr>
              <w:tabs>
                <w:tab w:val="clear" w:pos="284"/>
                <w:tab w:val="clear" w:pos="567"/>
                <w:tab w:val="clear" w:pos="851"/>
                <w:tab w:val="clear" w:pos="1134"/>
              </w:tabs>
              <w:rPr>
                <w:ins w:id="5263" w:author="Klaus Ehrlich" w:date="2024-10-17T15:58:00Z"/>
                <w:rFonts w:ascii="Calibri" w:hAnsi="Calibri" w:cs="Calibri"/>
                <w:color w:val="000000"/>
                <w:sz w:val="18"/>
                <w:szCs w:val="18"/>
              </w:rPr>
            </w:pPr>
            <w:ins w:id="5264" w:author="Klaus Ehrlich" w:date="2024-10-17T15:58:00Z">
              <w:r w:rsidRPr="0041753C">
                <w:rPr>
                  <w:rFonts w:ascii="Calibri" w:hAnsi="Calibri" w:cs="Calibri"/>
                  <w:color w:val="000000"/>
                  <w:sz w:val="18"/>
                  <w:szCs w:val="18"/>
                </w:rPr>
                <w:t xml:space="preserve">(type 2) </w:t>
              </w:r>
            </w:ins>
          </w:p>
        </w:tc>
        <w:tc>
          <w:tcPr>
            <w:tcW w:w="4819" w:type="dxa"/>
            <w:tcBorders>
              <w:top w:val="nil"/>
              <w:left w:val="single" w:sz="8" w:space="0" w:color="auto"/>
              <w:bottom w:val="nil"/>
              <w:right w:val="single" w:sz="8" w:space="0" w:color="auto"/>
            </w:tcBorders>
            <w:shd w:val="clear" w:color="auto" w:fill="auto"/>
            <w:noWrap/>
            <w:vAlign w:val="bottom"/>
            <w:hideMark/>
            <w:tcPrChange w:id="5265"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67EB03D3" w14:textId="77777777" w:rsidR="0041753C" w:rsidRPr="0041753C" w:rsidRDefault="0041753C" w:rsidP="0041753C">
            <w:pPr>
              <w:tabs>
                <w:tab w:val="clear" w:pos="284"/>
                <w:tab w:val="clear" w:pos="567"/>
                <w:tab w:val="clear" w:pos="851"/>
                <w:tab w:val="clear" w:pos="1134"/>
              </w:tabs>
              <w:rPr>
                <w:ins w:id="5266" w:author="Klaus Ehrlich" w:date="2024-10-17T15:58:00Z"/>
                <w:rFonts w:ascii="Calibri" w:hAnsi="Calibri" w:cs="Calibri"/>
                <w:color w:val="000000"/>
                <w:sz w:val="18"/>
                <w:szCs w:val="18"/>
              </w:rPr>
            </w:pPr>
            <w:ins w:id="5267" w:author="Klaus Ehrlich" w:date="2024-10-17T15:58:00Z">
              <w:r w:rsidRPr="0041753C">
                <w:rPr>
                  <w:rFonts w:ascii="Calibri" w:hAnsi="Calibri" w:cs="Calibri"/>
                  <w:color w:val="000000"/>
                  <w:sz w:val="18"/>
                  <w:szCs w:val="18"/>
                </w:rPr>
                <w:t>. Humidity steady state low voltage test on 20 pieces  (cf ESCC 3009) for any  capacitance and voltage values.</w:t>
              </w:r>
            </w:ins>
          </w:p>
        </w:tc>
      </w:tr>
      <w:tr w:rsidR="0041753C" w:rsidRPr="0041753C" w14:paraId="5FC37B6A" w14:textId="77777777" w:rsidTr="006C0B55">
        <w:trPr>
          <w:trHeight w:val="288"/>
          <w:ins w:id="5268" w:author="Klaus Ehrlich" w:date="2024-10-17T15:58:00Z"/>
          <w:trPrChange w:id="5269"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nil"/>
            </w:tcBorders>
            <w:vAlign w:val="center"/>
            <w:hideMark/>
            <w:tcPrChange w:id="5270"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6B43ACE4" w14:textId="77777777" w:rsidR="0041753C" w:rsidRPr="0041753C" w:rsidRDefault="0041753C" w:rsidP="0041753C">
            <w:pPr>
              <w:tabs>
                <w:tab w:val="clear" w:pos="284"/>
                <w:tab w:val="clear" w:pos="567"/>
                <w:tab w:val="clear" w:pos="851"/>
                <w:tab w:val="clear" w:pos="1134"/>
              </w:tabs>
              <w:rPr>
                <w:ins w:id="5271"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hideMark/>
            <w:tcPrChange w:id="5272" w:author="Klaus Ehrlich" w:date="2024-10-17T15:59:00Z">
              <w:tcPr>
                <w:tcW w:w="1975" w:type="dxa"/>
                <w:gridSpan w:val="2"/>
                <w:tcBorders>
                  <w:top w:val="nil"/>
                  <w:left w:val="single" w:sz="8" w:space="0" w:color="auto"/>
                  <w:bottom w:val="nil"/>
                  <w:right w:val="single" w:sz="8" w:space="0" w:color="auto"/>
                </w:tcBorders>
                <w:shd w:val="clear" w:color="auto" w:fill="auto"/>
                <w:hideMark/>
              </w:tcPr>
            </w:tcPrChange>
          </w:tcPr>
          <w:p w14:paraId="1E4CA71C" w14:textId="77777777" w:rsidR="0041753C" w:rsidRPr="0041753C" w:rsidRDefault="0041753C" w:rsidP="0041753C">
            <w:pPr>
              <w:tabs>
                <w:tab w:val="clear" w:pos="284"/>
                <w:tab w:val="clear" w:pos="567"/>
                <w:tab w:val="clear" w:pos="851"/>
                <w:tab w:val="clear" w:pos="1134"/>
              </w:tabs>
              <w:rPr>
                <w:ins w:id="5273" w:author="Klaus Ehrlich" w:date="2024-10-17T15:58:00Z"/>
                <w:rFonts w:ascii="Calibri" w:hAnsi="Calibri" w:cs="Calibri"/>
                <w:color w:val="000000"/>
                <w:sz w:val="18"/>
                <w:szCs w:val="18"/>
              </w:rPr>
            </w:pPr>
            <w:ins w:id="5274"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auto"/>
            </w:tcBorders>
            <w:shd w:val="clear" w:color="auto" w:fill="auto"/>
            <w:vAlign w:val="center"/>
            <w:hideMark/>
            <w:tcPrChange w:id="5275"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7DB38F72" w14:textId="77777777" w:rsidR="0041753C" w:rsidRPr="0041753C" w:rsidRDefault="0041753C" w:rsidP="0041753C">
            <w:pPr>
              <w:tabs>
                <w:tab w:val="clear" w:pos="284"/>
                <w:tab w:val="clear" w:pos="567"/>
                <w:tab w:val="clear" w:pos="851"/>
                <w:tab w:val="clear" w:pos="1134"/>
              </w:tabs>
              <w:rPr>
                <w:ins w:id="5276" w:author="Klaus Ehrlich" w:date="2024-10-17T15:58:00Z"/>
                <w:rFonts w:ascii="Calibri" w:hAnsi="Calibri" w:cs="Calibri"/>
                <w:color w:val="000000"/>
                <w:sz w:val="18"/>
                <w:szCs w:val="18"/>
              </w:rPr>
            </w:pPr>
            <w:ins w:id="5277" w:author="Klaus Ehrlich" w:date="2024-10-17T15:58:00Z">
              <w:r w:rsidRPr="0041753C">
                <w:rPr>
                  <w:rFonts w:ascii="Calibri" w:hAnsi="Calibri" w:cs="Calibri"/>
                  <w:color w:val="000000"/>
                  <w:sz w:val="18"/>
                  <w:szCs w:val="18"/>
                </w:rPr>
                <w:t xml:space="preserve">MIL-PRF-49470 </w:t>
              </w:r>
            </w:ins>
          </w:p>
        </w:tc>
        <w:tc>
          <w:tcPr>
            <w:tcW w:w="2410" w:type="dxa"/>
            <w:tcBorders>
              <w:top w:val="nil"/>
              <w:left w:val="nil"/>
              <w:bottom w:val="nil"/>
              <w:right w:val="nil"/>
            </w:tcBorders>
            <w:shd w:val="clear" w:color="auto" w:fill="auto"/>
            <w:noWrap/>
            <w:vAlign w:val="center"/>
            <w:hideMark/>
            <w:tcPrChange w:id="5278" w:author="Klaus Ehrlich" w:date="2024-10-17T15:59:00Z">
              <w:tcPr>
                <w:tcW w:w="2978" w:type="dxa"/>
                <w:gridSpan w:val="2"/>
                <w:tcBorders>
                  <w:top w:val="nil"/>
                  <w:left w:val="nil"/>
                  <w:bottom w:val="nil"/>
                  <w:right w:val="nil"/>
                </w:tcBorders>
                <w:shd w:val="clear" w:color="auto" w:fill="auto"/>
                <w:noWrap/>
                <w:vAlign w:val="center"/>
                <w:hideMark/>
              </w:tcPr>
            </w:tcPrChange>
          </w:tcPr>
          <w:p w14:paraId="6C93040B" w14:textId="77777777" w:rsidR="0041753C" w:rsidRPr="0041753C" w:rsidRDefault="0041753C" w:rsidP="0041753C">
            <w:pPr>
              <w:tabs>
                <w:tab w:val="clear" w:pos="284"/>
                <w:tab w:val="clear" w:pos="567"/>
                <w:tab w:val="clear" w:pos="851"/>
                <w:tab w:val="clear" w:pos="1134"/>
              </w:tabs>
              <w:rPr>
                <w:ins w:id="5279" w:author="Klaus Ehrlich" w:date="2024-10-17T15:58:00Z"/>
                <w:rFonts w:ascii="Calibri" w:hAnsi="Calibri" w:cs="Calibri"/>
                <w:color w:val="000000"/>
                <w:sz w:val="18"/>
                <w:szCs w:val="18"/>
              </w:rPr>
            </w:pPr>
            <w:ins w:id="5280" w:author="Klaus Ehrlich" w:date="2024-10-17T15:58:00Z">
              <w:r w:rsidRPr="0041753C">
                <w:rPr>
                  <w:rFonts w:ascii="Calibri" w:hAnsi="Calibri" w:cs="Calibri"/>
                  <w:color w:val="000000"/>
                  <w:sz w:val="18"/>
                  <w:szCs w:val="18"/>
                </w:rPr>
                <w:t xml:space="preserve">(qualified parts) + burn-in </w:t>
              </w:r>
            </w:ins>
          </w:p>
        </w:tc>
        <w:tc>
          <w:tcPr>
            <w:tcW w:w="4819" w:type="dxa"/>
            <w:tcBorders>
              <w:top w:val="nil"/>
              <w:left w:val="single" w:sz="8" w:space="0" w:color="auto"/>
              <w:bottom w:val="nil"/>
              <w:right w:val="single" w:sz="8" w:space="0" w:color="auto"/>
            </w:tcBorders>
            <w:shd w:val="clear" w:color="auto" w:fill="auto"/>
            <w:noWrap/>
            <w:vAlign w:val="bottom"/>
            <w:hideMark/>
            <w:tcPrChange w:id="5281"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5F0F0F1C" w14:textId="77777777" w:rsidR="0041753C" w:rsidRPr="0041753C" w:rsidRDefault="0041753C" w:rsidP="0041753C">
            <w:pPr>
              <w:tabs>
                <w:tab w:val="clear" w:pos="284"/>
                <w:tab w:val="clear" w:pos="567"/>
                <w:tab w:val="clear" w:pos="851"/>
                <w:tab w:val="clear" w:pos="1134"/>
              </w:tabs>
              <w:rPr>
                <w:ins w:id="5282" w:author="Klaus Ehrlich" w:date="2024-10-17T15:58:00Z"/>
                <w:rFonts w:ascii="Calibri" w:hAnsi="Calibri" w:cs="Calibri"/>
                <w:color w:val="000000"/>
                <w:sz w:val="18"/>
                <w:szCs w:val="18"/>
              </w:rPr>
            </w:pPr>
            <w:ins w:id="5283" w:author="Klaus Ehrlich" w:date="2024-10-17T15:58:00Z">
              <w:r w:rsidRPr="0041753C">
                <w:rPr>
                  <w:rFonts w:ascii="Calibri" w:hAnsi="Calibri" w:cs="Calibri"/>
                  <w:color w:val="000000"/>
                  <w:sz w:val="18"/>
                  <w:szCs w:val="18"/>
                </w:rPr>
                <w:t>. DPA is required on 3 pieces</w:t>
              </w:r>
            </w:ins>
          </w:p>
        </w:tc>
      </w:tr>
      <w:tr w:rsidR="0041753C" w:rsidRPr="0041753C" w14:paraId="2BEFBF4C" w14:textId="77777777" w:rsidTr="006C0B55">
        <w:trPr>
          <w:trHeight w:val="294"/>
          <w:ins w:id="5284" w:author="Klaus Ehrlich" w:date="2024-10-17T15:58:00Z"/>
          <w:trPrChange w:id="5285"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nil"/>
            </w:tcBorders>
            <w:vAlign w:val="center"/>
            <w:hideMark/>
            <w:tcPrChange w:id="5286"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69626DF8" w14:textId="77777777" w:rsidR="0041753C" w:rsidRPr="0041753C" w:rsidRDefault="0041753C" w:rsidP="0041753C">
            <w:pPr>
              <w:tabs>
                <w:tab w:val="clear" w:pos="284"/>
                <w:tab w:val="clear" w:pos="567"/>
                <w:tab w:val="clear" w:pos="851"/>
                <w:tab w:val="clear" w:pos="1134"/>
              </w:tabs>
              <w:rPr>
                <w:ins w:id="5287" w:author="Klaus Ehrlich" w:date="2024-10-17T15:58:00Z"/>
                <w:rFonts w:ascii="Calibri" w:hAnsi="Calibri" w:cs="Calibri"/>
                <w:color w:val="000000"/>
                <w:sz w:val="18"/>
                <w:szCs w:val="18"/>
              </w:rPr>
            </w:pPr>
          </w:p>
        </w:tc>
        <w:tc>
          <w:tcPr>
            <w:tcW w:w="1975" w:type="dxa"/>
            <w:tcBorders>
              <w:top w:val="nil"/>
              <w:left w:val="single" w:sz="8" w:space="0" w:color="auto"/>
              <w:bottom w:val="single" w:sz="8" w:space="0" w:color="auto"/>
              <w:right w:val="single" w:sz="8" w:space="0" w:color="auto"/>
            </w:tcBorders>
            <w:shd w:val="clear" w:color="auto" w:fill="auto"/>
            <w:hideMark/>
            <w:tcPrChange w:id="5288"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hideMark/>
              </w:tcPr>
            </w:tcPrChange>
          </w:tcPr>
          <w:p w14:paraId="0021A27B" w14:textId="77777777" w:rsidR="0041753C" w:rsidRPr="0041753C" w:rsidRDefault="0041753C" w:rsidP="0041753C">
            <w:pPr>
              <w:tabs>
                <w:tab w:val="clear" w:pos="284"/>
                <w:tab w:val="clear" w:pos="567"/>
                <w:tab w:val="clear" w:pos="851"/>
                <w:tab w:val="clear" w:pos="1134"/>
              </w:tabs>
              <w:rPr>
                <w:ins w:id="5289" w:author="Klaus Ehrlich" w:date="2024-10-17T15:58:00Z"/>
                <w:rFonts w:ascii="Calibri" w:hAnsi="Calibri" w:cs="Calibri"/>
                <w:color w:val="000000"/>
                <w:sz w:val="18"/>
                <w:szCs w:val="18"/>
              </w:rPr>
            </w:pPr>
            <w:ins w:id="5290"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vAlign w:val="center"/>
            <w:hideMark/>
            <w:tcPrChange w:id="5291"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256304EE" w14:textId="77777777" w:rsidR="0041753C" w:rsidRPr="0041753C" w:rsidRDefault="0041753C" w:rsidP="0041753C">
            <w:pPr>
              <w:tabs>
                <w:tab w:val="clear" w:pos="284"/>
                <w:tab w:val="clear" w:pos="567"/>
                <w:tab w:val="clear" w:pos="851"/>
                <w:tab w:val="clear" w:pos="1134"/>
              </w:tabs>
              <w:rPr>
                <w:ins w:id="5292" w:author="Klaus Ehrlich" w:date="2024-10-17T15:58:00Z"/>
                <w:rFonts w:ascii="Calibri" w:hAnsi="Calibri" w:cs="Calibri"/>
                <w:color w:val="000000"/>
                <w:sz w:val="18"/>
                <w:szCs w:val="18"/>
              </w:rPr>
            </w:pPr>
            <w:ins w:id="5293" w:author="Klaus Ehrlich" w:date="2024-10-17T15:58:00Z">
              <w:r w:rsidRPr="0041753C">
                <w:rPr>
                  <w:rFonts w:ascii="Calibri" w:hAnsi="Calibri" w:cs="Calibri"/>
                  <w:color w:val="000000"/>
                  <w:sz w:val="18"/>
                  <w:szCs w:val="18"/>
                </w:rPr>
                <w:t xml:space="preserve">EFR level T </w:t>
              </w:r>
            </w:ins>
          </w:p>
        </w:tc>
        <w:tc>
          <w:tcPr>
            <w:tcW w:w="2410" w:type="dxa"/>
            <w:tcBorders>
              <w:top w:val="nil"/>
              <w:left w:val="nil"/>
              <w:bottom w:val="nil"/>
              <w:right w:val="nil"/>
            </w:tcBorders>
            <w:shd w:val="clear" w:color="auto" w:fill="auto"/>
            <w:noWrap/>
            <w:vAlign w:val="bottom"/>
            <w:hideMark/>
            <w:tcPrChange w:id="5294" w:author="Klaus Ehrlich" w:date="2024-10-17T15:59:00Z">
              <w:tcPr>
                <w:tcW w:w="2978" w:type="dxa"/>
                <w:gridSpan w:val="2"/>
                <w:tcBorders>
                  <w:top w:val="nil"/>
                  <w:left w:val="nil"/>
                  <w:bottom w:val="nil"/>
                  <w:right w:val="nil"/>
                </w:tcBorders>
                <w:shd w:val="clear" w:color="auto" w:fill="auto"/>
                <w:noWrap/>
                <w:vAlign w:val="bottom"/>
                <w:hideMark/>
              </w:tcPr>
            </w:tcPrChange>
          </w:tcPr>
          <w:p w14:paraId="62C0D36F" w14:textId="77777777" w:rsidR="0041753C" w:rsidRPr="0041753C" w:rsidRDefault="0041753C" w:rsidP="0041753C">
            <w:pPr>
              <w:tabs>
                <w:tab w:val="clear" w:pos="284"/>
                <w:tab w:val="clear" w:pos="567"/>
                <w:tab w:val="clear" w:pos="851"/>
                <w:tab w:val="clear" w:pos="1134"/>
              </w:tabs>
              <w:rPr>
                <w:ins w:id="5295" w:author="Klaus Ehrlich" w:date="2024-10-17T15:58:00Z"/>
                <w:rFonts w:ascii="Calibri" w:hAnsi="Calibri" w:cs="Calibri"/>
                <w:color w:val="000000"/>
                <w:sz w:val="18"/>
                <w:szCs w:val="18"/>
              </w:rPr>
            </w:pPr>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5296"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1A7C41A9" w14:textId="77777777" w:rsidR="0041753C" w:rsidRPr="0041753C" w:rsidRDefault="0041753C" w:rsidP="0041753C">
            <w:pPr>
              <w:tabs>
                <w:tab w:val="clear" w:pos="284"/>
                <w:tab w:val="clear" w:pos="567"/>
                <w:tab w:val="clear" w:pos="851"/>
                <w:tab w:val="clear" w:pos="1134"/>
              </w:tabs>
              <w:rPr>
                <w:ins w:id="5297" w:author="Klaus Ehrlich" w:date="2024-10-17T15:58:00Z"/>
                <w:rFonts w:ascii="Calibri" w:hAnsi="Calibri" w:cs="Calibri"/>
                <w:color w:val="000000"/>
                <w:sz w:val="18"/>
                <w:szCs w:val="18"/>
              </w:rPr>
            </w:pPr>
            <w:ins w:id="5298" w:author="Klaus Ehrlich" w:date="2024-10-17T15:58:00Z">
              <w:r w:rsidRPr="0041753C">
                <w:rPr>
                  <w:rFonts w:ascii="Calibri" w:hAnsi="Calibri" w:cs="Calibri"/>
                  <w:color w:val="000000"/>
                  <w:sz w:val="18"/>
                  <w:szCs w:val="18"/>
                </w:rPr>
                <w:t> </w:t>
              </w:r>
            </w:ins>
          </w:p>
        </w:tc>
      </w:tr>
      <w:tr w:rsidR="0041753C" w:rsidRPr="0041753C" w14:paraId="79E4F18D" w14:textId="77777777" w:rsidTr="006C0B55">
        <w:trPr>
          <w:trHeight w:val="288"/>
          <w:ins w:id="5299" w:author="Klaus Ehrlich" w:date="2024-10-17T15:58:00Z"/>
          <w:trPrChange w:id="5300"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301"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278A845A" w14:textId="77777777" w:rsidR="0041753C" w:rsidRPr="0041753C" w:rsidRDefault="0041753C" w:rsidP="0041753C">
            <w:pPr>
              <w:tabs>
                <w:tab w:val="clear" w:pos="284"/>
                <w:tab w:val="clear" w:pos="567"/>
                <w:tab w:val="clear" w:pos="851"/>
                <w:tab w:val="clear" w:pos="1134"/>
              </w:tabs>
              <w:rPr>
                <w:ins w:id="5302" w:author="Klaus Ehrlich" w:date="2024-10-17T15:58:00Z"/>
                <w:rFonts w:ascii="Calibri" w:hAnsi="Calibri" w:cs="Calibri"/>
                <w:color w:val="000000"/>
                <w:sz w:val="18"/>
                <w:szCs w:val="18"/>
              </w:rPr>
            </w:pPr>
            <w:ins w:id="5303" w:author="Klaus Ehrlich" w:date="2024-10-17T15:58:00Z">
              <w:r w:rsidRPr="0041753C">
                <w:rPr>
                  <w:rFonts w:ascii="Calibri" w:hAnsi="Calibri" w:cs="Calibri"/>
                  <w:color w:val="000000"/>
                  <w:sz w:val="18"/>
                  <w:szCs w:val="18"/>
                </w:rPr>
                <w:t>Capacitors, chip, solid tantalum (e.g. TAJ, T495, CWR11)</w:t>
              </w:r>
            </w:ins>
          </w:p>
        </w:tc>
        <w:tc>
          <w:tcPr>
            <w:tcW w:w="1975" w:type="dxa"/>
            <w:tcBorders>
              <w:top w:val="nil"/>
              <w:left w:val="nil"/>
              <w:bottom w:val="nil"/>
              <w:right w:val="single" w:sz="8" w:space="0" w:color="000000"/>
            </w:tcBorders>
            <w:shd w:val="clear" w:color="auto" w:fill="auto"/>
            <w:vAlign w:val="center"/>
            <w:hideMark/>
            <w:tcPrChange w:id="5304"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08043DF3" w14:textId="77777777" w:rsidR="0041753C" w:rsidRPr="0041753C" w:rsidRDefault="0041753C" w:rsidP="0041753C">
            <w:pPr>
              <w:tabs>
                <w:tab w:val="clear" w:pos="284"/>
                <w:tab w:val="clear" w:pos="567"/>
                <w:tab w:val="clear" w:pos="851"/>
                <w:tab w:val="clear" w:pos="1134"/>
              </w:tabs>
              <w:rPr>
                <w:ins w:id="5305" w:author="Klaus Ehrlich" w:date="2024-10-17T15:58:00Z"/>
                <w:rFonts w:ascii="Calibri" w:hAnsi="Calibri" w:cs="Calibri"/>
                <w:color w:val="000000"/>
                <w:sz w:val="18"/>
                <w:szCs w:val="18"/>
              </w:rPr>
            </w:pPr>
            <w:ins w:id="5306" w:author="Klaus Ehrlich" w:date="2024-10-17T15:58:00Z">
              <w:r w:rsidRPr="0041753C">
                <w:rPr>
                  <w:rFonts w:ascii="Calibri" w:hAnsi="Calibri" w:cs="Calibri"/>
                  <w:color w:val="000000"/>
                  <w:sz w:val="18"/>
                  <w:szCs w:val="18"/>
                </w:rPr>
                <w:t xml:space="preserve">ESCC 3012 </w:t>
              </w:r>
            </w:ins>
          </w:p>
        </w:tc>
        <w:tc>
          <w:tcPr>
            <w:tcW w:w="2419" w:type="dxa"/>
            <w:vMerge w:val="restart"/>
            <w:tcBorders>
              <w:top w:val="nil"/>
              <w:left w:val="single" w:sz="8" w:space="0" w:color="000000"/>
              <w:bottom w:val="single" w:sz="8" w:space="0" w:color="000000"/>
              <w:right w:val="single" w:sz="8" w:space="0" w:color="000000"/>
            </w:tcBorders>
            <w:shd w:val="clear" w:color="auto" w:fill="auto"/>
            <w:vAlign w:val="center"/>
            <w:hideMark/>
            <w:tcPrChange w:id="5307" w:author="Klaus Ehrlich" w:date="2024-10-17T15:59:00Z">
              <w:tcPr>
                <w:tcW w:w="2893"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25C9512C" w14:textId="77777777" w:rsidR="0041753C" w:rsidRPr="00B7478C" w:rsidRDefault="0041753C" w:rsidP="0041753C">
            <w:pPr>
              <w:tabs>
                <w:tab w:val="clear" w:pos="284"/>
                <w:tab w:val="clear" w:pos="567"/>
                <w:tab w:val="clear" w:pos="851"/>
                <w:tab w:val="clear" w:pos="1134"/>
              </w:tabs>
              <w:rPr>
                <w:ins w:id="5308" w:author="Klaus Ehrlich" w:date="2024-10-17T15:58:00Z"/>
                <w:rFonts w:ascii="Calibri" w:hAnsi="Calibri" w:cs="Calibri"/>
                <w:color w:val="000000"/>
                <w:sz w:val="18"/>
                <w:szCs w:val="18"/>
                <w:lang w:val="es-ES"/>
              </w:rPr>
            </w:pPr>
            <w:ins w:id="5309" w:author="Klaus Ehrlich" w:date="2024-10-17T15:58:00Z">
              <w:r w:rsidRPr="00B7478C">
                <w:rPr>
                  <w:rFonts w:ascii="Calibri" w:hAnsi="Calibri" w:cs="Calibri"/>
                  <w:color w:val="000000"/>
                  <w:sz w:val="18"/>
                  <w:szCs w:val="18"/>
                  <w:lang w:val="es-ES"/>
                </w:rPr>
                <w:t xml:space="preserve">MIL-PRF-55365 </w:t>
              </w:r>
              <w:r w:rsidRPr="00B7478C">
                <w:rPr>
                  <w:rFonts w:ascii="Calibri" w:hAnsi="Calibri" w:cs="Calibri"/>
                  <w:color w:val="000000"/>
                  <w:sz w:val="18"/>
                  <w:szCs w:val="18"/>
                  <w:lang w:val="es-ES"/>
                </w:rPr>
                <w:br/>
                <w:t xml:space="preserve">WFR level C min </w:t>
              </w:r>
            </w:ins>
          </w:p>
        </w:tc>
        <w:tc>
          <w:tcPr>
            <w:tcW w:w="241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Change w:id="5310" w:author="Klaus Ehrlich" w:date="2024-10-17T15:59:00Z">
              <w:tcPr>
                <w:tcW w:w="2978"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tcPrChange>
          </w:tcPr>
          <w:p w14:paraId="373BB9CF" w14:textId="69558248" w:rsidR="0041753C" w:rsidRPr="0041753C" w:rsidRDefault="0041753C" w:rsidP="0041753C">
            <w:pPr>
              <w:tabs>
                <w:tab w:val="clear" w:pos="284"/>
                <w:tab w:val="clear" w:pos="567"/>
                <w:tab w:val="clear" w:pos="851"/>
                <w:tab w:val="clear" w:pos="1134"/>
              </w:tabs>
              <w:rPr>
                <w:ins w:id="5311" w:author="Klaus Ehrlich" w:date="2024-10-17T15:58:00Z"/>
                <w:rFonts w:ascii="Calibri" w:hAnsi="Calibri" w:cs="Calibri"/>
                <w:color w:val="000000"/>
                <w:sz w:val="18"/>
                <w:szCs w:val="18"/>
              </w:rPr>
            </w:pPr>
            <w:ins w:id="5312" w:author="Klaus Ehrlich" w:date="2024-10-17T15:58:00Z">
              <w:r w:rsidRPr="0041753C">
                <w:rPr>
                  <w:rFonts w:ascii="Calibri" w:hAnsi="Calibri" w:cs="Calibri"/>
                  <w:color w:val="000000"/>
                  <w:sz w:val="18"/>
                  <w:szCs w:val="18"/>
                </w:rPr>
                <w:t>JAXA-QTS-2040 Appendix K</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5313" w:author="Klaus Ehrlich" w:date="2024-10-17T15:59:00Z">
              <w:tcPr>
                <w:tcW w:w="8418" w:type="dxa"/>
                <w:gridSpan w:val="4"/>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09541637" w14:textId="77777777" w:rsidR="0041753C" w:rsidRPr="0041753C" w:rsidRDefault="0041753C" w:rsidP="0041753C">
            <w:pPr>
              <w:tabs>
                <w:tab w:val="clear" w:pos="284"/>
                <w:tab w:val="clear" w:pos="567"/>
                <w:tab w:val="clear" w:pos="851"/>
                <w:tab w:val="clear" w:pos="1134"/>
              </w:tabs>
              <w:rPr>
                <w:ins w:id="5314" w:author="Klaus Ehrlich" w:date="2024-10-17T15:58:00Z"/>
                <w:rFonts w:ascii="Calibri" w:hAnsi="Calibri" w:cs="Calibri"/>
                <w:color w:val="000000"/>
                <w:sz w:val="18"/>
                <w:szCs w:val="18"/>
              </w:rPr>
            </w:pPr>
            <w:ins w:id="5315" w:author="Klaus Ehrlich" w:date="2024-10-17T15:58:00Z">
              <w:r w:rsidRPr="0041753C">
                <w:rPr>
                  <w:rFonts w:ascii="Calibri" w:hAnsi="Calibri" w:cs="Calibri"/>
                  <w:color w:val="000000"/>
                  <w:sz w:val="18"/>
                  <w:szCs w:val="18"/>
                </w:rPr>
                <w:t>All capacitors shall be surge current tested according to MIL-PRF-55365 surge current option B or C </w:t>
              </w:r>
            </w:ins>
          </w:p>
        </w:tc>
      </w:tr>
      <w:tr w:rsidR="0041753C" w:rsidRPr="0041753C" w14:paraId="3D0D2DBC" w14:textId="77777777" w:rsidTr="006C0B55">
        <w:trPr>
          <w:trHeight w:val="294"/>
          <w:ins w:id="5316" w:author="Klaus Ehrlich" w:date="2024-10-17T15:58:00Z"/>
          <w:trPrChange w:id="5317"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5318"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5F13A98E" w14:textId="77777777" w:rsidR="0041753C" w:rsidRPr="0041753C" w:rsidRDefault="0041753C" w:rsidP="0041753C">
            <w:pPr>
              <w:tabs>
                <w:tab w:val="clear" w:pos="284"/>
                <w:tab w:val="clear" w:pos="567"/>
                <w:tab w:val="clear" w:pos="851"/>
                <w:tab w:val="clear" w:pos="1134"/>
              </w:tabs>
              <w:rPr>
                <w:ins w:id="5319"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5320" w:author="Klaus Ehrlich" w:date="2024-10-17T15:59:00Z">
              <w:tcPr>
                <w:tcW w:w="1975" w:type="dxa"/>
                <w:gridSpan w:val="2"/>
                <w:tcBorders>
                  <w:top w:val="nil"/>
                  <w:left w:val="nil"/>
                  <w:bottom w:val="single" w:sz="8" w:space="0" w:color="000000"/>
                  <w:right w:val="single" w:sz="8" w:space="0" w:color="000000"/>
                </w:tcBorders>
                <w:shd w:val="clear" w:color="auto" w:fill="auto"/>
                <w:vAlign w:val="center"/>
                <w:hideMark/>
              </w:tcPr>
            </w:tcPrChange>
          </w:tcPr>
          <w:p w14:paraId="105C85D4" w14:textId="77777777" w:rsidR="0041753C" w:rsidRPr="0041753C" w:rsidRDefault="0041753C" w:rsidP="0041753C">
            <w:pPr>
              <w:tabs>
                <w:tab w:val="clear" w:pos="284"/>
                <w:tab w:val="clear" w:pos="567"/>
                <w:tab w:val="clear" w:pos="851"/>
                <w:tab w:val="clear" w:pos="1134"/>
              </w:tabs>
              <w:rPr>
                <w:ins w:id="5321" w:author="Klaus Ehrlich" w:date="2024-10-17T15:58:00Z"/>
                <w:rFonts w:ascii="Calibri" w:hAnsi="Calibri" w:cs="Calibri"/>
                <w:color w:val="000000"/>
                <w:sz w:val="18"/>
                <w:szCs w:val="18"/>
              </w:rPr>
            </w:pPr>
            <w:ins w:id="5322" w:author="Klaus Ehrlich" w:date="2024-10-17T15:58:00Z">
              <w:r w:rsidRPr="0041753C">
                <w:rPr>
                  <w:rFonts w:ascii="Calibri" w:hAnsi="Calibri" w:cs="Calibri"/>
                  <w:color w:val="000000"/>
                  <w:sz w:val="18"/>
                  <w:szCs w:val="18"/>
                </w:rPr>
                <w:t xml:space="preserve"> </w:t>
              </w:r>
            </w:ins>
          </w:p>
        </w:tc>
        <w:tc>
          <w:tcPr>
            <w:tcW w:w="2419" w:type="dxa"/>
            <w:vMerge/>
            <w:tcBorders>
              <w:top w:val="nil"/>
              <w:left w:val="single" w:sz="8" w:space="0" w:color="000000"/>
              <w:bottom w:val="single" w:sz="8" w:space="0" w:color="000000"/>
              <w:right w:val="single" w:sz="8" w:space="0" w:color="000000"/>
            </w:tcBorders>
            <w:vAlign w:val="center"/>
            <w:hideMark/>
            <w:tcPrChange w:id="5323" w:author="Klaus Ehrlich" w:date="2024-10-17T15:59:00Z">
              <w:tcPr>
                <w:tcW w:w="2893" w:type="dxa"/>
                <w:gridSpan w:val="3"/>
                <w:vMerge/>
                <w:tcBorders>
                  <w:top w:val="nil"/>
                  <w:left w:val="single" w:sz="8" w:space="0" w:color="000000"/>
                  <w:bottom w:val="single" w:sz="8" w:space="0" w:color="000000"/>
                  <w:right w:val="single" w:sz="8" w:space="0" w:color="000000"/>
                </w:tcBorders>
                <w:vAlign w:val="center"/>
                <w:hideMark/>
              </w:tcPr>
            </w:tcPrChange>
          </w:tcPr>
          <w:p w14:paraId="4886D64E" w14:textId="77777777" w:rsidR="0041753C" w:rsidRPr="0041753C" w:rsidRDefault="0041753C" w:rsidP="0041753C">
            <w:pPr>
              <w:tabs>
                <w:tab w:val="clear" w:pos="284"/>
                <w:tab w:val="clear" w:pos="567"/>
                <w:tab w:val="clear" w:pos="851"/>
                <w:tab w:val="clear" w:pos="1134"/>
              </w:tabs>
              <w:rPr>
                <w:ins w:id="5324" w:author="Klaus Ehrlich" w:date="2024-10-17T15:58:00Z"/>
                <w:rFonts w:ascii="Calibri" w:hAnsi="Calibri" w:cs="Calibri"/>
                <w:color w:val="000000"/>
                <w:sz w:val="18"/>
                <w:szCs w:val="18"/>
              </w:rPr>
            </w:pPr>
          </w:p>
        </w:tc>
        <w:tc>
          <w:tcPr>
            <w:tcW w:w="2410" w:type="dxa"/>
            <w:vMerge/>
            <w:tcBorders>
              <w:top w:val="single" w:sz="8" w:space="0" w:color="auto"/>
              <w:left w:val="single" w:sz="8" w:space="0" w:color="000000"/>
              <w:bottom w:val="single" w:sz="8" w:space="0" w:color="000000"/>
              <w:right w:val="single" w:sz="8" w:space="0" w:color="000000"/>
            </w:tcBorders>
            <w:vAlign w:val="center"/>
            <w:hideMark/>
            <w:tcPrChange w:id="5325" w:author="Klaus Ehrlich" w:date="2024-10-17T15:59:00Z">
              <w:tcPr>
                <w:tcW w:w="2978" w:type="dxa"/>
                <w:gridSpan w:val="2"/>
                <w:vMerge/>
                <w:tcBorders>
                  <w:top w:val="single" w:sz="8" w:space="0" w:color="auto"/>
                  <w:left w:val="single" w:sz="8" w:space="0" w:color="000000"/>
                  <w:bottom w:val="single" w:sz="8" w:space="0" w:color="000000"/>
                  <w:right w:val="single" w:sz="8" w:space="0" w:color="000000"/>
                </w:tcBorders>
                <w:vAlign w:val="center"/>
                <w:hideMark/>
              </w:tcPr>
            </w:tcPrChange>
          </w:tcPr>
          <w:p w14:paraId="77D84254" w14:textId="77777777" w:rsidR="0041753C" w:rsidRPr="0041753C" w:rsidRDefault="0041753C" w:rsidP="0041753C">
            <w:pPr>
              <w:tabs>
                <w:tab w:val="clear" w:pos="284"/>
                <w:tab w:val="clear" w:pos="567"/>
                <w:tab w:val="clear" w:pos="851"/>
                <w:tab w:val="clear" w:pos="1134"/>
              </w:tabs>
              <w:rPr>
                <w:ins w:id="5326" w:author="Klaus Ehrlich" w:date="2024-10-17T15:58:00Z"/>
                <w:rFonts w:ascii="Calibri" w:hAnsi="Calibri" w:cs="Calibri"/>
                <w:color w:val="000000"/>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5327" w:author="Klaus Ehrlich" w:date="2024-10-17T15:59:00Z">
              <w:tcPr>
                <w:tcW w:w="8418" w:type="dxa"/>
                <w:gridSpan w:val="4"/>
                <w:vMerge/>
                <w:tcBorders>
                  <w:top w:val="nil"/>
                  <w:left w:val="single" w:sz="8" w:space="0" w:color="000000"/>
                  <w:bottom w:val="single" w:sz="8" w:space="0" w:color="000000"/>
                  <w:right w:val="single" w:sz="8" w:space="0" w:color="auto"/>
                </w:tcBorders>
                <w:vAlign w:val="center"/>
                <w:hideMark/>
              </w:tcPr>
            </w:tcPrChange>
          </w:tcPr>
          <w:p w14:paraId="3E75821B" w14:textId="77777777" w:rsidR="0041753C" w:rsidRPr="0041753C" w:rsidRDefault="0041753C" w:rsidP="0041753C">
            <w:pPr>
              <w:tabs>
                <w:tab w:val="clear" w:pos="284"/>
                <w:tab w:val="clear" w:pos="567"/>
                <w:tab w:val="clear" w:pos="851"/>
                <w:tab w:val="clear" w:pos="1134"/>
              </w:tabs>
              <w:rPr>
                <w:ins w:id="5328" w:author="Klaus Ehrlich" w:date="2024-10-17T15:58:00Z"/>
                <w:rFonts w:ascii="Calibri" w:hAnsi="Calibri" w:cs="Calibri"/>
                <w:color w:val="000000"/>
                <w:sz w:val="18"/>
                <w:szCs w:val="18"/>
              </w:rPr>
            </w:pPr>
          </w:p>
        </w:tc>
      </w:tr>
      <w:tr w:rsidR="0041753C" w:rsidRPr="0041753C" w14:paraId="684D1CA4" w14:textId="77777777" w:rsidTr="006C0B55">
        <w:trPr>
          <w:trHeight w:val="288"/>
          <w:ins w:id="5329" w:author="Klaus Ehrlich" w:date="2024-10-17T15:58:00Z"/>
          <w:trPrChange w:id="5330"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331"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3DA05CAA" w14:textId="77777777" w:rsidR="0041753C" w:rsidRPr="0041753C" w:rsidRDefault="0041753C" w:rsidP="0041753C">
            <w:pPr>
              <w:tabs>
                <w:tab w:val="clear" w:pos="284"/>
                <w:tab w:val="clear" w:pos="567"/>
                <w:tab w:val="clear" w:pos="851"/>
                <w:tab w:val="clear" w:pos="1134"/>
              </w:tabs>
              <w:rPr>
                <w:ins w:id="5332" w:author="Klaus Ehrlich" w:date="2024-10-17T15:58:00Z"/>
                <w:rFonts w:ascii="Calibri" w:hAnsi="Calibri" w:cs="Calibri"/>
                <w:color w:val="000000"/>
                <w:sz w:val="18"/>
                <w:szCs w:val="18"/>
              </w:rPr>
            </w:pPr>
            <w:ins w:id="5333" w:author="Klaus Ehrlich" w:date="2024-10-17T15:58:00Z">
              <w:r w:rsidRPr="0041753C">
                <w:rPr>
                  <w:rFonts w:ascii="Calibri" w:hAnsi="Calibri" w:cs="Calibri"/>
                  <w:color w:val="000000"/>
                  <w:sz w:val="18"/>
                  <w:szCs w:val="18"/>
                </w:rPr>
                <w:t xml:space="preserve">Capacitors, non-solid tantalum, electrolytic (CLR79/80/90/91) </w:t>
              </w:r>
            </w:ins>
          </w:p>
        </w:tc>
        <w:tc>
          <w:tcPr>
            <w:tcW w:w="1975" w:type="dxa"/>
            <w:tcBorders>
              <w:top w:val="nil"/>
              <w:left w:val="nil"/>
              <w:bottom w:val="nil"/>
              <w:right w:val="single" w:sz="8" w:space="0" w:color="000000"/>
            </w:tcBorders>
            <w:shd w:val="clear" w:color="auto" w:fill="auto"/>
            <w:vAlign w:val="center"/>
            <w:hideMark/>
            <w:tcPrChange w:id="5334"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4C0FB7A7" w14:textId="77777777" w:rsidR="0041753C" w:rsidRPr="0041753C" w:rsidRDefault="0041753C" w:rsidP="0041753C">
            <w:pPr>
              <w:tabs>
                <w:tab w:val="clear" w:pos="284"/>
                <w:tab w:val="clear" w:pos="567"/>
                <w:tab w:val="clear" w:pos="851"/>
                <w:tab w:val="clear" w:pos="1134"/>
              </w:tabs>
              <w:rPr>
                <w:ins w:id="5335" w:author="Klaus Ehrlich" w:date="2024-10-17T15:58:00Z"/>
                <w:rFonts w:ascii="Calibri" w:hAnsi="Calibri" w:cs="Calibri"/>
                <w:color w:val="000000"/>
                <w:sz w:val="18"/>
                <w:szCs w:val="18"/>
              </w:rPr>
            </w:pPr>
            <w:ins w:id="5336" w:author="Klaus Ehrlich" w:date="2024-10-17T15:58:00Z">
              <w:r w:rsidRPr="0041753C">
                <w:rPr>
                  <w:rFonts w:ascii="Calibri" w:hAnsi="Calibri" w:cs="Calibri"/>
                  <w:color w:val="000000"/>
                  <w:sz w:val="18"/>
                  <w:szCs w:val="18"/>
                </w:rPr>
                <w:t xml:space="preserve">ESCC 3003 </w:t>
              </w:r>
            </w:ins>
          </w:p>
        </w:tc>
        <w:tc>
          <w:tcPr>
            <w:tcW w:w="2419" w:type="dxa"/>
            <w:vMerge w:val="restart"/>
            <w:tcBorders>
              <w:top w:val="nil"/>
              <w:left w:val="single" w:sz="8" w:space="0" w:color="000000"/>
              <w:bottom w:val="single" w:sz="8" w:space="0" w:color="000000"/>
              <w:right w:val="single" w:sz="8" w:space="0" w:color="000000"/>
            </w:tcBorders>
            <w:shd w:val="clear" w:color="auto" w:fill="auto"/>
            <w:vAlign w:val="center"/>
            <w:hideMark/>
            <w:tcPrChange w:id="5337" w:author="Klaus Ehrlich" w:date="2024-10-17T15:59:00Z">
              <w:tcPr>
                <w:tcW w:w="2893"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12056FF7" w14:textId="77777777" w:rsidR="0041753C" w:rsidRPr="00B7478C" w:rsidRDefault="0041753C" w:rsidP="0041753C">
            <w:pPr>
              <w:tabs>
                <w:tab w:val="clear" w:pos="284"/>
                <w:tab w:val="clear" w:pos="567"/>
                <w:tab w:val="clear" w:pos="851"/>
                <w:tab w:val="clear" w:pos="1134"/>
              </w:tabs>
              <w:rPr>
                <w:ins w:id="5338" w:author="Klaus Ehrlich" w:date="2024-10-17T15:58:00Z"/>
                <w:rFonts w:ascii="Calibri" w:hAnsi="Calibri" w:cs="Calibri"/>
                <w:color w:val="000000"/>
                <w:sz w:val="18"/>
                <w:szCs w:val="18"/>
                <w:lang w:val="es-ES"/>
              </w:rPr>
            </w:pPr>
            <w:ins w:id="5339" w:author="Klaus Ehrlich" w:date="2024-10-17T15:58:00Z">
              <w:r w:rsidRPr="00B7478C">
                <w:rPr>
                  <w:rFonts w:ascii="Calibri" w:hAnsi="Calibri" w:cs="Calibri"/>
                  <w:color w:val="000000"/>
                  <w:sz w:val="18"/>
                  <w:szCs w:val="18"/>
                  <w:lang w:val="es-ES"/>
                </w:rPr>
                <w:t xml:space="preserve">MIL-PRF-39006 </w:t>
              </w:r>
              <w:r w:rsidRPr="00B7478C">
                <w:rPr>
                  <w:rFonts w:ascii="Calibri" w:hAnsi="Calibri" w:cs="Calibri"/>
                  <w:color w:val="000000"/>
                  <w:sz w:val="18"/>
                  <w:szCs w:val="18"/>
                  <w:lang w:val="es-ES"/>
                </w:rPr>
                <w:br/>
                <w:t xml:space="preserve">EFR level R min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5340" w:author="Klaus Ehrlich" w:date="2024-10-17T15:59:00Z">
              <w:tcPr>
                <w:tcW w:w="2978"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75A51897" w14:textId="77777777" w:rsidR="0041753C" w:rsidRPr="00B7478C" w:rsidRDefault="0041753C" w:rsidP="0041753C">
            <w:pPr>
              <w:tabs>
                <w:tab w:val="clear" w:pos="284"/>
                <w:tab w:val="clear" w:pos="567"/>
                <w:tab w:val="clear" w:pos="851"/>
                <w:tab w:val="clear" w:pos="1134"/>
              </w:tabs>
              <w:rPr>
                <w:ins w:id="5341" w:author="Klaus Ehrlich" w:date="2024-10-17T15:58:00Z"/>
                <w:rFonts w:ascii="Calibri" w:hAnsi="Calibri" w:cs="Calibri"/>
                <w:color w:val="000000"/>
                <w:sz w:val="18"/>
                <w:szCs w:val="18"/>
                <w:lang w:val="es-ES"/>
              </w:rPr>
            </w:pPr>
            <w:ins w:id="5342" w:author="Klaus Ehrlich" w:date="2024-10-17T15:58:00Z">
              <w:r w:rsidRPr="00B7478C">
                <w:rPr>
                  <w:rFonts w:ascii="Calibri" w:hAnsi="Calibri" w:cs="Calibri"/>
                  <w:color w:val="000000"/>
                  <w:sz w:val="18"/>
                  <w:szCs w:val="18"/>
                  <w:lang w:val="es-ES"/>
                </w:rPr>
                <w:t xml:space="preserve"> </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5343" w:author="Klaus Ehrlich" w:date="2024-10-17T15:59:00Z">
              <w:tcPr>
                <w:tcW w:w="8418" w:type="dxa"/>
                <w:gridSpan w:val="4"/>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59AD4C18" w14:textId="77777777" w:rsidR="0041753C" w:rsidRPr="0041753C" w:rsidRDefault="0041753C" w:rsidP="0041753C">
            <w:pPr>
              <w:tabs>
                <w:tab w:val="clear" w:pos="284"/>
                <w:tab w:val="clear" w:pos="567"/>
                <w:tab w:val="clear" w:pos="851"/>
                <w:tab w:val="clear" w:pos="1134"/>
              </w:tabs>
              <w:rPr>
                <w:ins w:id="5344" w:author="Klaus Ehrlich" w:date="2024-10-17T15:58:00Z"/>
                <w:rFonts w:ascii="Calibri" w:hAnsi="Calibri" w:cs="Calibri"/>
                <w:color w:val="000000"/>
                <w:sz w:val="18"/>
                <w:szCs w:val="18"/>
              </w:rPr>
            </w:pPr>
            <w:ins w:id="5345" w:author="Klaus Ehrlich" w:date="2024-10-17T15:58:00Z">
              <w:r w:rsidRPr="0041753C">
                <w:rPr>
                  <w:rFonts w:ascii="Calibri" w:hAnsi="Calibri" w:cs="Calibri"/>
                  <w:color w:val="000000"/>
                  <w:sz w:val="18"/>
                  <w:szCs w:val="18"/>
                </w:rPr>
                <w:t>39006 / 22, 25, 30, 31 and "H“ dash number designated devices are recommended</w:t>
              </w:r>
              <w:r w:rsidRPr="0041753C">
                <w:rPr>
                  <w:rFonts w:ascii="Calibri" w:hAnsi="Calibri" w:cs="Calibri"/>
                  <w:color w:val="FF0000"/>
                  <w:sz w:val="18"/>
                  <w:szCs w:val="18"/>
                </w:rPr>
                <w:t xml:space="preserve"> </w:t>
              </w:r>
              <w:r w:rsidRPr="0041753C">
                <w:rPr>
                  <w:rFonts w:ascii="Calibri" w:hAnsi="Calibri" w:cs="Calibri"/>
                  <w:color w:val="000000"/>
                  <w:sz w:val="18"/>
                  <w:szCs w:val="18"/>
                </w:rPr>
                <w:t xml:space="preserve">  </w:t>
              </w:r>
            </w:ins>
          </w:p>
        </w:tc>
      </w:tr>
      <w:tr w:rsidR="0041753C" w:rsidRPr="0041753C" w14:paraId="62021173" w14:textId="77777777" w:rsidTr="006C0B55">
        <w:trPr>
          <w:trHeight w:val="294"/>
          <w:ins w:id="5346" w:author="Klaus Ehrlich" w:date="2024-10-17T15:58:00Z"/>
          <w:trPrChange w:id="5347"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5348"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7150BD4E" w14:textId="77777777" w:rsidR="0041753C" w:rsidRPr="0041753C" w:rsidRDefault="0041753C" w:rsidP="0041753C">
            <w:pPr>
              <w:tabs>
                <w:tab w:val="clear" w:pos="284"/>
                <w:tab w:val="clear" w:pos="567"/>
                <w:tab w:val="clear" w:pos="851"/>
                <w:tab w:val="clear" w:pos="1134"/>
              </w:tabs>
              <w:rPr>
                <w:ins w:id="5349"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5350"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417B5199" w14:textId="77777777" w:rsidR="0041753C" w:rsidRPr="0041753C" w:rsidRDefault="0041753C" w:rsidP="0041753C">
            <w:pPr>
              <w:tabs>
                <w:tab w:val="clear" w:pos="284"/>
                <w:tab w:val="clear" w:pos="567"/>
                <w:tab w:val="clear" w:pos="851"/>
                <w:tab w:val="clear" w:pos="1134"/>
              </w:tabs>
              <w:rPr>
                <w:ins w:id="5351" w:author="Klaus Ehrlich" w:date="2024-10-17T15:58:00Z"/>
                <w:rFonts w:ascii="Calibri" w:hAnsi="Calibri" w:cs="Calibri"/>
                <w:color w:val="000000"/>
                <w:sz w:val="18"/>
                <w:szCs w:val="18"/>
              </w:rPr>
            </w:pPr>
            <w:ins w:id="5352" w:author="Klaus Ehrlich" w:date="2024-10-17T15:58:00Z">
              <w:r w:rsidRPr="0041753C">
                <w:rPr>
                  <w:rFonts w:ascii="Calibri" w:hAnsi="Calibri" w:cs="Calibri"/>
                  <w:color w:val="000000"/>
                  <w:sz w:val="18"/>
                  <w:szCs w:val="18"/>
                </w:rPr>
                <w:t xml:space="preserve"> </w:t>
              </w:r>
            </w:ins>
          </w:p>
        </w:tc>
        <w:tc>
          <w:tcPr>
            <w:tcW w:w="2419" w:type="dxa"/>
            <w:vMerge/>
            <w:tcBorders>
              <w:top w:val="nil"/>
              <w:left w:val="single" w:sz="8" w:space="0" w:color="000000"/>
              <w:bottom w:val="single" w:sz="8" w:space="0" w:color="000000"/>
              <w:right w:val="single" w:sz="8" w:space="0" w:color="000000"/>
            </w:tcBorders>
            <w:vAlign w:val="center"/>
            <w:hideMark/>
            <w:tcPrChange w:id="5353" w:author="Klaus Ehrlich" w:date="2024-10-17T15:59:00Z">
              <w:tcPr>
                <w:tcW w:w="2893" w:type="dxa"/>
                <w:gridSpan w:val="3"/>
                <w:vMerge/>
                <w:tcBorders>
                  <w:top w:val="nil"/>
                  <w:left w:val="single" w:sz="8" w:space="0" w:color="000000"/>
                  <w:bottom w:val="single" w:sz="8" w:space="0" w:color="000000"/>
                  <w:right w:val="single" w:sz="8" w:space="0" w:color="000000"/>
                </w:tcBorders>
                <w:vAlign w:val="center"/>
                <w:hideMark/>
              </w:tcPr>
            </w:tcPrChange>
          </w:tcPr>
          <w:p w14:paraId="32F62297" w14:textId="77777777" w:rsidR="0041753C" w:rsidRPr="0041753C" w:rsidRDefault="0041753C" w:rsidP="0041753C">
            <w:pPr>
              <w:tabs>
                <w:tab w:val="clear" w:pos="284"/>
                <w:tab w:val="clear" w:pos="567"/>
                <w:tab w:val="clear" w:pos="851"/>
                <w:tab w:val="clear" w:pos="1134"/>
              </w:tabs>
              <w:rPr>
                <w:ins w:id="5354" w:author="Klaus Ehrlich" w:date="2024-10-17T15:58:00Z"/>
                <w:rFonts w:ascii="Calibri" w:hAnsi="Calibri" w:cs="Calibri"/>
                <w:color w:val="000000"/>
                <w:sz w:val="18"/>
                <w:szCs w:val="18"/>
              </w:rPr>
            </w:pPr>
          </w:p>
        </w:tc>
        <w:tc>
          <w:tcPr>
            <w:tcW w:w="2410" w:type="dxa"/>
            <w:vMerge/>
            <w:tcBorders>
              <w:top w:val="nil"/>
              <w:left w:val="single" w:sz="8" w:space="0" w:color="000000"/>
              <w:bottom w:val="single" w:sz="8" w:space="0" w:color="000000"/>
              <w:right w:val="single" w:sz="8" w:space="0" w:color="000000"/>
            </w:tcBorders>
            <w:vAlign w:val="center"/>
            <w:hideMark/>
            <w:tcPrChange w:id="5355" w:author="Klaus Ehrlich" w:date="2024-10-17T15:59:00Z">
              <w:tcPr>
                <w:tcW w:w="2978" w:type="dxa"/>
                <w:gridSpan w:val="2"/>
                <w:vMerge/>
                <w:tcBorders>
                  <w:top w:val="nil"/>
                  <w:left w:val="single" w:sz="8" w:space="0" w:color="000000"/>
                  <w:bottom w:val="single" w:sz="8" w:space="0" w:color="000000"/>
                  <w:right w:val="single" w:sz="8" w:space="0" w:color="000000"/>
                </w:tcBorders>
                <w:vAlign w:val="center"/>
                <w:hideMark/>
              </w:tcPr>
            </w:tcPrChange>
          </w:tcPr>
          <w:p w14:paraId="2799C3B0" w14:textId="77777777" w:rsidR="0041753C" w:rsidRPr="0041753C" w:rsidRDefault="0041753C" w:rsidP="0041753C">
            <w:pPr>
              <w:tabs>
                <w:tab w:val="clear" w:pos="284"/>
                <w:tab w:val="clear" w:pos="567"/>
                <w:tab w:val="clear" w:pos="851"/>
                <w:tab w:val="clear" w:pos="1134"/>
              </w:tabs>
              <w:rPr>
                <w:ins w:id="5356" w:author="Klaus Ehrlich" w:date="2024-10-17T15:58:00Z"/>
                <w:rFonts w:ascii="Calibri" w:hAnsi="Calibri" w:cs="Calibri"/>
                <w:color w:val="000000"/>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5357" w:author="Klaus Ehrlich" w:date="2024-10-17T15:59:00Z">
              <w:tcPr>
                <w:tcW w:w="8418" w:type="dxa"/>
                <w:gridSpan w:val="4"/>
                <w:vMerge/>
                <w:tcBorders>
                  <w:top w:val="nil"/>
                  <w:left w:val="single" w:sz="8" w:space="0" w:color="000000"/>
                  <w:bottom w:val="single" w:sz="8" w:space="0" w:color="000000"/>
                  <w:right w:val="single" w:sz="8" w:space="0" w:color="auto"/>
                </w:tcBorders>
                <w:vAlign w:val="center"/>
                <w:hideMark/>
              </w:tcPr>
            </w:tcPrChange>
          </w:tcPr>
          <w:p w14:paraId="50F4FFB1" w14:textId="77777777" w:rsidR="0041753C" w:rsidRPr="0041753C" w:rsidRDefault="0041753C" w:rsidP="0041753C">
            <w:pPr>
              <w:tabs>
                <w:tab w:val="clear" w:pos="284"/>
                <w:tab w:val="clear" w:pos="567"/>
                <w:tab w:val="clear" w:pos="851"/>
                <w:tab w:val="clear" w:pos="1134"/>
              </w:tabs>
              <w:rPr>
                <w:ins w:id="5358" w:author="Klaus Ehrlich" w:date="2024-10-17T15:58:00Z"/>
                <w:rFonts w:ascii="Calibri" w:hAnsi="Calibri" w:cs="Calibri"/>
                <w:color w:val="000000"/>
                <w:sz w:val="18"/>
                <w:szCs w:val="18"/>
              </w:rPr>
            </w:pPr>
          </w:p>
        </w:tc>
      </w:tr>
      <w:tr w:rsidR="0041753C" w:rsidRPr="0041753C" w14:paraId="06C1F444" w14:textId="77777777" w:rsidTr="006C0B55">
        <w:trPr>
          <w:trHeight w:val="474"/>
          <w:ins w:id="5359" w:author="Klaus Ehrlich" w:date="2024-10-17T15:58:00Z"/>
          <w:trPrChange w:id="5360" w:author="Klaus Ehrlich" w:date="2024-10-17T15:59:00Z">
            <w:trPr>
              <w:gridBefore w:val="1"/>
              <w:wAfter w:w="8" w:type="dxa"/>
              <w:trHeight w:val="474"/>
            </w:trPr>
          </w:trPrChange>
        </w:trPr>
        <w:tc>
          <w:tcPr>
            <w:tcW w:w="2836" w:type="dxa"/>
            <w:tcBorders>
              <w:top w:val="nil"/>
              <w:left w:val="single" w:sz="8" w:space="0" w:color="auto"/>
              <w:bottom w:val="nil"/>
              <w:right w:val="nil"/>
            </w:tcBorders>
            <w:shd w:val="clear" w:color="auto" w:fill="auto"/>
            <w:vAlign w:val="center"/>
            <w:hideMark/>
            <w:tcPrChange w:id="5361"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0464550D" w14:textId="77777777" w:rsidR="0041753C" w:rsidRPr="0041753C" w:rsidRDefault="0041753C" w:rsidP="0041753C">
            <w:pPr>
              <w:tabs>
                <w:tab w:val="clear" w:pos="284"/>
                <w:tab w:val="clear" w:pos="567"/>
                <w:tab w:val="clear" w:pos="851"/>
                <w:tab w:val="clear" w:pos="1134"/>
              </w:tabs>
              <w:rPr>
                <w:ins w:id="5362" w:author="Klaus Ehrlich" w:date="2024-10-17T15:58:00Z"/>
                <w:rFonts w:ascii="Calibri" w:hAnsi="Calibri" w:cs="Calibri"/>
                <w:color w:val="000000"/>
                <w:sz w:val="18"/>
                <w:szCs w:val="18"/>
              </w:rPr>
            </w:pPr>
            <w:ins w:id="5363" w:author="Klaus Ehrlich" w:date="2024-10-17T15:58:00Z">
              <w:r w:rsidRPr="0041753C">
                <w:rPr>
                  <w:rFonts w:ascii="Calibri" w:hAnsi="Calibri" w:cs="Calibri"/>
                  <w:color w:val="000000"/>
                  <w:sz w:val="18"/>
                  <w:szCs w:val="18"/>
                </w:rPr>
                <w:t>Capacitors, solid tantalum, electrolytic (CSR</w:t>
              </w:r>
              <w:r w:rsidRPr="0041753C">
                <w:rPr>
                  <w:rFonts w:ascii="Calibri" w:hAnsi="Calibri" w:cs="Calibri"/>
                  <w:sz w:val="18"/>
                  <w:szCs w:val="18"/>
                </w:rPr>
                <w:t xml:space="preserve"> and CSS</w:t>
              </w:r>
              <w:r w:rsidRPr="0041753C">
                <w:rPr>
                  <w:rFonts w:ascii="Calibri" w:hAnsi="Calibri" w:cs="Calibri"/>
                  <w:color w:val="000000"/>
                  <w:sz w:val="18"/>
                  <w:szCs w:val="18"/>
                </w:rPr>
                <w:t xml:space="preserve"> type) </w:t>
              </w:r>
            </w:ins>
          </w:p>
        </w:tc>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5364" w:author="Klaus Ehrlich" w:date="2024-10-17T15:59:00Z">
              <w:tcPr>
                <w:tcW w:w="19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181F9942" w14:textId="77777777" w:rsidR="0041753C" w:rsidRPr="0041753C" w:rsidRDefault="0041753C" w:rsidP="0041753C">
            <w:pPr>
              <w:tabs>
                <w:tab w:val="clear" w:pos="284"/>
                <w:tab w:val="clear" w:pos="567"/>
                <w:tab w:val="clear" w:pos="851"/>
                <w:tab w:val="clear" w:pos="1134"/>
              </w:tabs>
              <w:rPr>
                <w:ins w:id="5365" w:author="Klaus Ehrlich" w:date="2024-10-17T15:58:00Z"/>
                <w:rFonts w:ascii="Calibri" w:hAnsi="Calibri" w:cs="Calibri"/>
                <w:color w:val="000000"/>
                <w:sz w:val="18"/>
                <w:szCs w:val="18"/>
              </w:rPr>
            </w:pPr>
            <w:ins w:id="5366" w:author="Klaus Ehrlich" w:date="2024-10-17T15:58:00Z">
              <w:r w:rsidRPr="0041753C">
                <w:rPr>
                  <w:rFonts w:ascii="Calibri" w:hAnsi="Calibri" w:cs="Calibri"/>
                  <w:color w:val="000000"/>
                  <w:sz w:val="18"/>
                  <w:szCs w:val="18"/>
                </w:rPr>
                <w:t>ESCC3002</w:t>
              </w:r>
            </w:ins>
          </w:p>
        </w:tc>
        <w:tc>
          <w:tcPr>
            <w:tcW w:w="2419" w:type="dxa"/>
            <w:tcBorders>
              <w:top w:val="nil"/>
              <w:left w:val="nil"/>
              <w:bottom w:val="single" w:sz="8" w:space="0" w:color="000000"/>
              <w:right w:val="single" w:sz="8" w:space="0" w:color="000000"/>
            </w:tcBorders>
            <w:shd w:val="clear" w:color="auto" w:fill="auto"/>
            <w:vAlign w:val="center"/>
            <w:hideMark/>
            <w:tcPrChange w:id="5367"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0F474209" w14:textId="77777777" w:rsidR="0041753C" w:rsidRPr="00B7478C" w:rsidRDefault="0041753C" w:rsidP="0041753C">
            <w:pPr>
              <w:tabs>
                <w:tab w:val="clear" w:pos="284"/>
                <w:tab w:val="clear" w:pos="567"/>
                <w:tab w:val="clear" w:pos="851"/>
                <w:tab w:val="clear" w:pos="1134"/>
              </w:tabs>
              <w:rPr>
                <w:ins w:id="5368" w:author="Klaus Ehrlich" w:date="2024-10-17T15:58:00Z"/>
                <w:rFonts w:ascii="Calibri" w:hAnsi="Calibri" w:cs="Calibri"/>
                <w:color w:val="000000"/>
                <w:sz w:val="18"/>
                <w:szCs w:val="18"/>
                <w:lang w:val="es-ES"/>
              </w:rPr>
            </w:pPr>
            <w:ins w:id="5369" w:author="Klaus Ehrlich" w:date="2024-10-17T15:58:00Z">
              <w:r w:rsidRPr="00B7478C">
                <w:rPr>
                  <w:rFonts w:ascii="Calibri" w:hAnsi="Calibri" w:cs="Calibri"/>
                  <w:color w:val="000000"/>
                  <w:sz w:val="18"/>
                  <w:szCs w:val="18"/>
                  <w:lang w:val="es-ES"/>
                </w:rPr>
                <w:t xml:space="preserve">MIL-PRF-39003 </w:t>
              </w:r>
              <w:r w:rsidRPr="00B7478C">
                <w:rPr>
                  <w:rFonts w:ascii="Calibri" w:hAnsi="Calibri" w:cs="Calibri"/>
                  <w:color w:val="000000"/>
                  <w:sz w:val="18"/>
                  <w:szCs w:val="18"/>
                  <w:lang w:val="es-ES"/>
                </w:rPr>
                <w:br/>
                <w:t xml:space="preserve">WFR level C min </w:t>
              </w:r>
            </w:ins>
          </w:p>
        </w:tc>
        <w:tc>
          <w:tcPr>
            <w:tcW w:w="2410" w:type="dxa"/>
            <w:tcBorders>
              <w:top w:val="nil"/>
              <w:left w:val="nil"/>
              <w:bottom w:val="single" w:sz="8" w:space="0" w:color="000000"/>
              <w:right w:val="single" w:sz="8" w:space="0" w:color="000000"/>
            </w:tcBorders>
            <w:shd w:val="clear" w:color="auto" w:fill="auto"/>
            <w:vAlign w:val="center"/>
            <w:hideMark/>
            <w:tcPrChange w:id="5370"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3BBD0A91" w14:textId="1A768DE7" w:rsidR="0041753C" w:rsidRPr="0041753C" w:rsidRDefault="0041753C" w:rsidP="0041753C">
            <w:pPr>
              <w:tabs>
                <w:tab w:val="clear" w:pos="284"/>
                <w:tab w:val="clear" w:pos="567"/>
                <w:tab w:val="clear" w:pos="851"/>
                <w:tab w:val="clear" w:pos="1134"/>
              </w:tabs>
              <w:rPr>
                <w:ins w:id="5371" w:author="Klaus Ehrlich" w:date="2024-10-17T15:58:00Z"/>
                <w:rFonts w:ascii="Calibri" w:hAnsi="Calibri" w:cs="Calibri"/>
                <w:color w:val="000000"/>
                <w:sz w:val="18"/>
                <w:szCs w:val="18"/>
              </w:rPr>
            </w:pPr>
            <w:ins w:id="5372" w:author="Klaus Ehrlich" w:date="2024-10-17T15:58:00Z">
              <w:r w:rsidRPr="0041753C">
                <w:rPr>
                  <w:rFonts w:ascii="Calibri" w:hAnsi="Calibri" w:cs="Calibri"/>
                  <w:color w:val="000000"/>
                  <w:sz w:val="18"/>
                  <w:szCs w:val="18"/>
                </w:rPr>
                <w:t>JAXA-QTS-2040 Appendix H</w:t>
              </w:r>
            </w:ins>
          </w:p>
        </w:tc>
        <w:tc>
          <w:tcPr>
            <w:tcW w:w="4819" w:type="dxa"/>
            <w:tcBorders>
              <w:top w:val="nil"/>
              <w:left w:val="nil"/>
              <w:bottom w:val="nil"/>
              <w:right w:val="single" w:sz="8" w:space="0" w:color="auto"/>
            </w:tcBorders>
            <w:shd w:val="clear" w:color="auto" w:fill="auto"/>
            <w:vAlign w:val="center"/>
            <w:hideMark/>
            <w:tcPrChange w:id="5373"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5E4B3876" w14:textId="77777777" w:rsidR="0041753C" w:rsidRPr="0041753C" w:rsidRDefault="0041753C" w:rsidP="0041753C">
            <w:pPr>
              <w:tabs>
                <w:tab w:val="clear" w:pos="284"/>
                <w:tab w:val="clear" w:pos="567"/>
                <w:tab w:val="clear" w:pos="851"/>
                <w:tab w:val="clear" w:pos="1134"/>
              </w:tabs>
              <w:rPr>
                <w:ins w:id="5374" w:author="Klaus Ehrlich" w:date="2024-10-17T15:58:00Z"/>
                <w:rFonts w:ascii="Calibri" w:hAnsi="Calibri" w:cs="Calibri"/>
                <w:color w:val="000000"/>
                <w:sz w:val="18"/>
                <w:szCs w:val="18"/>
              </w:rPr>
            </w:pPr>
            <w:ins w:id="5375" w:author="Klaus Ehrlich" w:date="2024-10-17T15:58:00Z">
              <w:r w:rsidRPr="0041753C">
                <w:rPr>
                  <w:rFonts w:ascii="Calibri" w:hAnsi="Calibri" w:cs="Calibri"/>
                  <w:color w:val="000000"/>
                  <w:sz w:val="18"/>
                  <w:szCs w:val="18"/>
                </w:rPr>
                <w:t>Surge current test mandatory according to MIL-PRF-39003/10 . </w:t>
              </w:r>
            </w:ins>
          </w:p>
        </w:tc>
      </w:tr>
      <w:tr w:rsidR="0041753C" w:rsidRPr="0041753C" w14:paraId="5185F23C" w14:textId="77777777" w:rsidTr="006C0B55">
        <w:trPr>
          <w:trHeight w:val="288"/>
          <w:ins w:id="5376" w:author="Klaus Ehrlich" w:date="2024-10-17T15:58:00Z"/>
          <w:trPrChange w:id="5377" w:author="Klaus Ehrlich" w:date="2024-10-17T15:59:00Z">
            <w:trPr>
              <w:gridBefore w:val="1"/>
              <w:wAfter w:w="8" w:type="dxa"/>
              <w:trHeight w:val="288"/>
            </w:trPr>
          </w:trPrChange>
        </w:trPr>
        <w:tc>
          <w:tcPr>
            <w:tcW w:w="2836" w:type="dxa"/>
            <w:vMerge w:val="restart"/>
            <w:tcBorders>
              <w:top w:val="single" w:sz="8" w:space="0" w:color="000000"/>
              <w:left w:val="single" w:sz="8" w:space="0" w:color="auto"/>
              <w:bottom w:val="single" w:sz="8" w:space="0" w:color="000000"/>
              <w:right w:val="single" w:sz="8" w:space="0" w:color="000000"/>
            </w:tcBorders>
            <w:shd w:val="clear" w:color="auto" w:fill="auto"/>
            <w:hideMark/>
            <w:tcPrChange w:id="5378" w:author="Klaus Ehrlich" w:date="2024-10-17T15:59:00Z">
              <w:tcPr>
                <w:tcW w:w="3261" w:type="dxa"/>
                <w:gridSpan w:val="3"/>
                <w:vMerge w:val="restart"/>
                <w:tcBorders>
                  <w:top w:val="single" w:sz="8" w:space="0" w:color="000000"/>
                  <w:left w:val="single" w:sz="8" w:space="0" w:color="auto"/>
                  <w:bottom w:val="single" w:sz="8" w:space="0" w:color="000000"/>
                  <w:right w:val="single" w:sz="8" w:space="0" w:color="000000"/>
                </w:tcBorders>
                <w:shd w:val="clear" w:color="auto" w:fill="auto"/>
                <w:hideMark/>
              </w:tcPr>
            </w:tcPrChange>
          </w:tcPr>
          <w:p w14:paraId="59C48FAC" w14:textId="77777777" w:rsidR="0041753C" w:rsidRPr="0041753C" w:rsidRDefault="0041753C" w:rsidP="0041753C">
            <w:pPr>
              <w:tabs>
                <w:tab w:val="clear" w:pos="284"/>
                <w:tab w:val="clear" w:pos="567"/>
                <w:tab w:val="clear" w:pos="851"/>
                <w:tab w:val="clear" w:pos="1134"/>
              </w:tabs>
              <w:rPr>
                <w:ins w:id="5379" w:author="Klaus Ehrlich" w:date="2024-10-17T15:58:00Z"/>
                <w:rFonts w:ascii="Calibri" w:hAnsi="Calibri" w:cs="Calibri"/>
                <w:color w:val="000000"/>
                <w:sz w:val="18"/>
                <w:szCs w:val="18"/>
              </w:rPr>
            </w:pPr>
            <w:ins w:id="5380" w:author="Klaus Ehrlich" w:date="2024-10-17T15:58:00Z">
              <w:r w:rsidRPr="0041753C">
                <w:rPr>
                  <w:rFonts w:ascii="Calibri" w:hAnsi="Calibri" w:cs="Calibri"/>
                  <w:color w:val="000000"/>
                  <w:sz w:val="18"/>
                  <w:szCs w:val="18"/>
                </w:rPr>
                <w:t xml:space="preserve">Capacitors, super metallized plastic film, (CRH type) </w:t>
              </w:r>
            </w:ins>
          </w:p>
        </w:tc>
        <w:tc>
          <w:tcPr>
            <w:tcW w:w="1975" w:type="dxa"/>
            <w:tcBorders>
              <w:top w:val="nil"/>
              <w:left w:val="nil"/>
              <w:bottom w:val="nil"/>
              <w:right w:val="single" w:sz="8" w:space="0" w:color="000000"/>
            </w:tcBorders>
            <w:shd w:val="clear" w:color="auto" w:fill="auto"/>
            <w:vAlign w:val="center"/>
            <w:hideMark/>
            <w:tcPrChange w:id="5381"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64C89173" w14:textId="77777777" w:rsidR="0041753C" w:rsidRPr="0041753C" w:rsidRDefault="0041753C" w:rsidP="0041753C">
            <w:pPr>
              <w:tabs>
                <w:tab w:val="clear" w:pos="284"/>
                <w:tab w:val="clear" w:pos="567"/>
                <w:tab w:val="clear" w:pos="851"/>
                <w:tab w:val="clear" w:pos="1134"/>
              </w:tabs>
              <w:rPr>
                <w:ins w:id="5382" w:author="Klaus Ehrlich" w:date="2024-10-17T15:58:00Z"/>
                <w:rFonts w:ascii="Calibri" w:hAnsi="Calibri" w:cs="Calibri"/>
                <w:color w:val="000000"/>
                <w:sz w:val="18"/>
                <w:szCs w:val="18"/>
              </w:rPr>
            </w:pPr>
            <w:ins w:id="5383" w:author="Klaus Ehrlich" w:date="2024-10-17T15:58:00Z">
              <w:r w:rsidRPr="0041753C">
                <w:rPr>
                  <w:rFonts w:ascii="Calibri" w:hAnsi="Calibri" w:cs="Calibri"/>
                  <w:color w:val="000000"/>
                  <w:sz w:val="18"/>
                  <w:szCs w:val="18"/>
                </w:rPr>
                <w:t xml:space="preserve">ESCC 3006 </w:t>
              </w:r>
            </w:ins>
          </w:p>
        </w:tc>
        <w:tc>
          <w:tcPr>
            <w:tcW w:w="2419" w:type="dxa"/>
            <w:vMerge w:val="restart"/>
            <w:tcBorders>
              <w:top w:val="nil"/>
              <w:left w:val="single" w:sz="8" w:space="0" w:color="000000"/>
              <w:bottom w:val="nil"/>
              <w:right w:val="single" w:sz="8" w:space="0" w:color="000000"/>
            </w:tcBorders>
            <w:shd w:val="clear" w:color="auto" w:fill="auto"/>
            <w:vAlign w:val="center"/>
            <w:hideMark/>
            <w:tcPrChange w:id="5384" w:author="Klaus Ehrlich" w:date="2024-10-17T15:59:00Z">
              <w:tcPr>
                <w:tcW w:w="2893" w:type="dxa"/>
                <w:gridSpan w:val="3"/>
                <w:vMerge w:val="restart"/>
                <w:tcBorders>
                  <w:top w:val="nil"/>
                  <w:left w:val="single" w:sz="8" w:space="0" w:color="000000"/>
                  <w:bottom w:val="nil"/>
                  <w:right w:val="single" w:sz="8" w:space="0" w:color="000000"/>
                </w:tcBorders>
                <w:shd w:val="clear" w:color="auto" w:fill="auto"/>
                <w:vAlign w:val="center"/>
                <w:hideMark/>
              </w:tcPr>
            </w:tcPrChange>
          </w:tcPr>
          <w:p w14:paraId="7D80CC0E" w14:textId="77777777" w:rsidR="0041753C" w:rsidRPr="00B7478C" w:rsidRDefault="0041753C" w:rsidP="0041753C">
            <w:pPr>
              <w:tabs>
                <w:tab w:val="clear" w:pos="284"/>
                <w:tab w:val="clear" w:pos="567"/>
                <w:tab w:val="clear" w:pos="851"/>
                <w:tab w:val="clear" w:pos="1134"/>
              </w:tabs>
              <w:rPr>
                <w:ins w:id="5385" w:author="Klaus Ehrlich" w:date="2024-10-17T15:58:00Z"/>
                <w:rFonts w:ascii="Calibri" w:hAnsi="Calibri" w:cs="Calibri"/>
                <w:color w:val="000000"/>
                <w:sz w:val="18"/>
                <w:szCs w:val="18"/>
                <w:lang w:val="es-ES"/>
              </w:rPr>
            </w:pPr>
            <w:ins w:id="5386" w:author="Klaus Ehrlich" w:date="2024-10-17T15:58:00Z">
              <w:r w:rsidRPr="00B7478C">
                <w:rPr>
                  <w:rFonts w:ascii="Calibri" w:hAnsi="Calibri" w:cs="Calibri"/>
                  <w:color w:val="000000"/>
                  <w:sz w:val="18"/>
                  <w:szCs w:val="18"/>
                  <w:lang w:val="es-ES"/>
                </w:rPr>
                <w:t xml:space="preserve">MIL-PRF-83421 </w:t>
              </w:r>
              <w:r w:rsidRPr="00B7478C">
                <w:rPr>
                  <w:rFonts w:ascii="Calibri" w:hAnsi="Calibri" w:cs="Calibri"/>
                  <w:color w:val="000000"/>
                  <w:sz w:val="18"/>
                  <w:szCs w:val="18"/>
                  <w:lang w:val="es-ES"/>
                </w:rPr>
                <w:br/>
                <w:t xml:space="preserve">EFR level R min </w:t>
              </w:r>
            </w:ins>
          </w:p>
        </w:tc>
        <w:tc>
          <w:tcPr>
            <w:tcW w:w="2410" w:type="dxa"/>
            <w:vMerge w:val="restart"/>
            <w:tcBorders>
              <w:top w:val="nil"/>
              <w:left w:val="single" w:sz="8" w:space="0" w:color="000000"/>
              <w:bottom w:val="nil"/>
              <w:right w:val="nil"/>
            </w:tcBorders>
            <w:shd w:val="clear" w:color="auto" w:fill="auto"/>
            <w:vAlign w:val="center"/>
            <w:hideMark/>
            <w:tcPrChange w:id="5387" w:author="Klaus Ehrlich" w:date="2024-10-17T15:59:00Z">
              <w:tcPr>
                <w:tcW w:w="2978" w:type="dxa"/>
                <w:gridSpan w:val="2"/>
                <w:vMerge w:val="restart"/>
                <w:tcBorders>
                  <w:top w:val="nil"/>
                  <w:left w:val="single" w:sz="8" w:space="0" w:color="000000"/>
                  <w:bottom w:val="nil"/>
                  <w:right w:val="nil"/>
                </w:tcBorders>
                <w:shd w:val="clear" w:color="auto" w:fill="auto"/>
                <w:vAlign w:val="center"/>
                <w:hideMark/>
              </w:tcPr>
            </w:tcPrChange>
          </w:tcPr>
          <w:p w14:paraId="512128C6" w14:textId="5BB0C53F" w:rsidR="0041753C" w:rsidRPr="0041753C" w:rsidRDefault="0041753C" w:rsidP="0041753C">
            <w:pPr>
              <w:tabs>
                <w:tab w:val="clear" w:pos="284"/>
                <w:tab w:val="clear" w:pos="567"/>
                <w:tab w:val="clear" w:pos="851"/>
                <w:tab w:val="clear" w:pos="1134"/>
              </w:tabs>
              <w:rPr>
                <w:ins w:id="5388" w:author="Klaus Ehrlich" w:date="2024-10-17T15:58:00Z"/>
                <w:rFonts w:ascii="Calibri" w:hAnsi="Calibri" w:cs="Calibri"/>
                <w:color w:val="000000"/>
                <w:sz w:val="18"/>
                <w:szCs w:val="18"/>
              </w:rPr>
            </w:pPr>
            <w:ins w:id="5389" w:author="Klaus Ehrlich" w:date="2024-10-17T15:58:00Z">
              <w:r w:rsidRPr="0041753C">
                <w:rPr>
                  <w:rFonts w:ascii="Calibri" w:hAnsi="Calibri" w:cs="Calibri"/>
                  <w:color w:val="000000"/>
                  <w:sz w:val="18"/>
                  <w:szCs w:val="18"/>
                </w:rPr>
                <w:t>JAXA-QTS-2040 Appendix G </w:t>
              </w:r>
            </w:ins>
          </w:p>
        </w:tc>
        <w:tc>
          <w:tcPr>
            <w:tcW w:w="4819" w:type="dxa"/>
            <w:tcBorders>
              <w:top w:val="single" w:sz="8" w:space="0" w:color="auto"/>
              <w:left w:val="single" w:sz="8" w:space="0" w:color="auto"/>
              <w:bottom w:val="nil"/>
              <w:right w:val="single" w:sz="8" w:space="0" w:color="auto"/>
            </w:tcBorders>
            <w:shd w:val="clear" w:color="auto" w:fill="auto"/>
            <w:noWrap/>
            <w:vAlign w:val="bottom"/>
            <w:hideMark/>
            <w:tcPrChange w:id="5390" w:author="Klaus Ehrlich" w:date="2024-10-17T15:59:00Z">
              <w:tcPr>
                <w:tcW w:w="8418" w:type="dxa"/>
                <w:gridSpan w:val="4"/>
                <w:tcBorders>
                  <w:top w:val="single" w:sz="8" w:space="0" w:color="auto"/>
                  <w:left w:val="single" w:sz="8" w:space="0" w:color="auto"/>
                  <w:bottom w:val="nil"/>
                  <w:right w:val="single" w:sz="8" w:space="0" w:color="auto"/>
                </w:tcBorders>
                <w:shd w:val="clear" w:color="auto" w:fill="auto"/>
                <w:noWrap/>
                <w:vAlign w:val="bottom"/>
                <w:hideMark/>
              </w:tcPr>
            </w:tcPrChange>
          </w:tcPr>
          <w:p w14:paraId="00261F28" w14:textId="77777777" w:rsidR="0041753C" w:rsidRPr="0041753C" w:rsidRDefault="0041753C" w:rsidP="0041753C">
            <w:pPr>
              <w:tabs>
                <w:tab w:val="clear" w:pos="284"/>
                <w:tab w:val="clear" w:pos="567"/>
                <w:tab w:val="clear" w:pos="851"/>
                <w:tab w:val="clear" w:pos="1134"/>
              </w:tabs>
              <w:rPr>
                <w:ins w:id="5391" w:author="Klaus Ehrlich" w:date="2024-10-17T15:58:00Z"/>
                <w:rFonts w:ascii="Calibri" w:hAnsi="Calibri" w:cs="Calibri"/>
                <w:color w:val="000000"/>
                <w:sz w:val="18"/>
                <w:szCs w:val="18"/>
              </w:rPr>
            </w:pPr>
            <w:ins w:id="5392" w:author="Klaus Ehrlich" w:date="2024-10-17T15:58:00Z">
              <w:r w:rsidRPr="0041753C">
                <w:rPr>
                  <w:rFonts w:ascii="Calibri" w:hAnsi="Calibri" w:cs="Calibri"/>
                  <w:color w:val="000000"/>
                  <w:sz w:val="18"/>
                  <w:szCs w:val="18"/>
                </w:rPr>
                <w:t> </w:t>
              </w:r>
            </w:ins>
          </w:p>
        </w:tc>
      </w:tr>
      <w:tr w:rsidR="0041753C" w:rsidRPr="0041753C" w14:paraId="09A55694" w14:textId="77777777" w:rsidTr="006C0B55">
        <w:trPr>
          <w:trHeight w:val="294"/>
          <w:ins w:id="5393" w:author="Klaus Ehrlich" w:date="2024-10-17T15:58:00Z"/>
          <w:trPrChange w:id="5394" w:author="Klaus Ehrlich" w:date="2024-10-17T15:59:00Z">
            <w:trPr>
              <w:gridBefore w:val="1"/>
              <w:wAfter w:w="8" w:type="dxa"/>
              <w:trHeight w:val="294"/>
            </w:trPr>
          </w:trPrChange>
        </w:trPr>
        <w:tc>
          <w:tcPr>
            <w:tcW w:w="2836" w:type="dxa"/>
            <w:vMerge/>
            <w:tcBorders>
              <w:top w:val="single" w:sz="8" w:space="0" w:color="000000"/>
              <w:left w:val="single" w:sz="8" w:space="0" w:color="auto"/>
              <w:bottom w:val="single" w:sz="8" w:space="0" w:color="000000"/>
              <w:right w:val="single" w:sz="8" w:space="0" w:color="000000"/>
            </w:tcBorders>
            <w:vAlign w:val="center"/>
            <w:hideMark/>
            <w:tcPrChange w:id="5395" w:author="Klaus Ehrlich" w:date="2024-10-17T15:59:00Z">
              <w:tcPr>
                <w:tcW w:w="3261" w:type="dxa"/>
                <w:gridSpan w:val="3"/>
                <w:vMerge/>
                <w:tcBorders>
                  <w:top w:val="single" w:sz="8" w:space="0" w:color="000000"/>
                  <w:left w:val="single" w:sz="8" w:space="0" w:color="auto"/>
                  <w:bottom w:val="single" w:sz="8" w:space="0" w:color="000000"/>
                  <w:right w:val="single" w:sz="8" w:space="0" w:color="000000"/>
                </w:tcBorders>
                <w:vAlign w:val="center"/>
                <w:hideMark/>
              </w:tcPr>
            </w:tcPrChange>
          </w:tcPr>
          <w:p w14:paraId="1AAAC430" w14:textId="77777777" w:rsidR="0041753C" w:rsidRPr="0041753C" w:rsidRDefault="0041753C" w:rsidP="0041753C">
            <w:pPr>
              <w:tabs>
                <w:tab w:val="clear" w:pos="284"/>
                <w:tab w:val="clear" w:pos="567"/>
                <w:tab w:val="clear" w:pos="851"/>
                <w:tab w:val="clear" w:pos="1134"/>
              </w:tabs>
              <w:rPr>
                <w:ins w:id="5396"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5397"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243525E1" w14:textId="77777777" w:rsidR="0041753C" w:rsidRPr="0041753C" w:rsidRDefault="0041753C" w:rsidP="0041753C">
            <w:pPr>
              <w:tabs>
                <w:tab w:val="clear" w:pos="284"/>
                <w:tab w:val="clear" w:pos="567"/>
                <w:tab w:val="clear" w:pos="851"/>
                <w:tab w:val="clear" w:pos="1134"/>
              </w:tabs>
              <w:rPr>
                <w:ins w:id="5398" w:author="Klaus Ehrlich" w:date="2024-10-17T15:58:00Z"/>
                <w:rFonts w:ascii="Calibri" w:hAnsi="Calibri" w:cs="Calibri"/>
                <w:color w:val="000000"/>
                <w:sz w:val="18"/>
                <w:szCs w:val="18"/>
              </w:rPr>
            </w:pPr>
            <w:ins w:id="5399" w:author="Klaus Ehrlich" w:date="2024-10-17T15:58:00Z">
              <w:r w:rsidRPr="0041753C">
                <w:rPr>
                  <w:rFonts w:ascii="Calibri" w:hAnsi="Calibri" w:cs="Calibri"/>
                  <w:color w:val="000000"/>
                  <w:sz w:val="18"/>
                  <w:szCs w:val="18"/>
                </w:rPr>
                <w:t> </w:t>
              </w:r>
            </w:ins>
          </w:p>
        </w:tc>
        <w:tc>
          <w:tcPr>
            <w:tcW w:w="2419" w:type="dxa"/>
            <w:vMerge/>
            <w:tcBorders>
              <w:top w:val="nil"/>
              <w:left w:val="single" w:sz="8" w:space="0" w:color="000000"/>
              <w:bottom w:val="nil"/>
              <w:right w:val="single" w:sz="8" w:space="0" w:color="000000"/>
            </w:tcBorders>
            <w:vAlign w:val="center"/>
            <w:hideMark/>
            <w:tcPrChange w:id="5400" w:author="Klaus Ehrlich" w:date="2024-10-17T15:59:00Z">
              <w:tcPr>
                <w:tcW w:w="2893" w:type="dxa"/>
                <w:gridSpan w:val="3"/>
                <w:vMerge/>
                <w:tcBorders>
                  <w:top w:val="nil"/>
                  <w:left w:val="single" w:sz="8" w:space="0" w:color="000000"/>
                  <w:bottom w:val="nil"/>
                  <w:right w:val="single" w:sz="8" w:space="0" w:color="000000"/>
                </w:tcBorders>
                <w:vAlign w:val="center"/>
                <w:hideMark/>
              </w:tcPr>
            </w:tcPrChange>
          </w:tcPr>
          <w:p w14:paraId="25FAE44F" w14:textId="77777777" w:rsidR="0041753C" w:rsidRPr="0041753C" w:rsidRDefault="0041753C" w:rsidP="0041753C">
            <w:pPr>
              <w:tabs>
                <w:tab w:val="clear" w:pos="284"/>
                <w:tab w:val="clear" w:pos="567"/>
                <w:tab w:val="clear" w:pos="851"/>
                <w:tab w:val="clear" w:pos="1134"/>
              </w:tabs>
              <w:rPr>
                <w:ins w:id="5401" w:author="Klaus Ehrlich" w:date="2024-10-17T15:58:00Z"/>
                <w:rFonts w:ascii="Calibri" w:hAnsi="Calibri" w:cs="Calibri"/>
                <w:color w:val="000000"/>
                <w:sz w:val="18"/>
                <w:szCs w:val="18"/>
              </w:rPr>
            </w:pPr>
          </w:p>
        </w:tc>
        <w:tc>
          <w:tcPr>
            <w:tcW w:w="2410" w:type="dxa"/>
            <w:vMerge/>
            <w:tcBorders>
              <w:top w:val="nil"/>
              <w:left w:val="single" w:sz="8" w:space="0" w:color="000000"/>
              <w:bottom w:val="nil"/>
              <w:right w:val="nil"/>
            </w:tcBorders>
            <w:vAlign w:val="center"/>
            <w:hideMark/>
            <w:tcPrChange w:id="5402" w:author="Klaus Ehrlich" w:date="2024-10-17T15:59:00Z">
              <w:tcPr>
                <w:tcW w:w="2978" w:type="dxa"/>
                <w:gridSpan w:val="2"/>
                <w:vMerge/>
                <w:tcBorders>
                  <w:top w:val="nil"/>
                  <w:left w:val="single" w:sz="8" w:space="0" w:color="000000"/>
                  <w:bottom w:val="nil"/>
                  <w:right w:val="nil"/>
                </w:tcBorders>
                <w:vAlign w:val="center"/>
                <w:hideMark/>
              </w:tcPr>
            </w:tcPrChange>
          </w:tcPr>
          <w:p w14:paraId="25156DB0" w14:textId="77777777" w:rsidR="0041753C" w:rsidRPr="0041753C" w:rsidRDefault="0041753C" w:rsidP="0041753C">
            <w:pPr>
              <w:tabs>
                <w:tab w:val="clear" w:pos="284"/>
                <w:tab w:val="clear" w:pos="567"/>
                <w:tab w:val="clear" w:pos="851"/>
                <w:tab w:val="clear" w:pos="1134"/>
              </w:tabs>
              <w:rPr>
                <w:ins w:id="5403" w:author="Klaus Ehrlich" w:date="2024-10-17T15:58:00Z"/>
                <w:rFonts w:ascii="Calibri" w:hAnsi="Calibri" w:cs="Calibri"/>
                <w:color w:val="000000"/>
                <w:sz w:val="18"/>
                <w:szCs w:val="18"/>
              </w:rPr>
            </w:pPr>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5404"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421DBB40" w14:textId="77777777" w:rsidR="0041753C" w:rsidRPr="0041753C" w:rsidRDefault="0041753C" w:rsidP="0041753C">
            <w:pPr>
              <w:tabs>
                <w:tab w:val="clear" w:pos="284"/>
                <w:tab w:val="clear" w:pos="567"/>
                <w:tab w:val="clear" w:pos="851"/>
                <w:tab w:val="clear" w:pos="1134"/>
              </w:tabs>
              <w:rPr>
                <w:ins w:id="5405" w:author="Klaus Ehrlich" w:date="2024-10-17T15:58:00Z"/>
                <w:rFonts w:ascii="Calibri" w:hAnsi="Calibri" w:cs="Calibri"/>
                <w:color w:val="000000"/>
                <w:sz w:val="18"/>
                <w:szCs w:val="18"/>
              </w:rPr>
            </w:pPr>
            <w:ins w:id="5406" w:author="Klaus Ehrlich" w:date="2024-10-17T15:58:00Z">
              <w:r w:rsidRPr="0041753C">
                <w:rPr>
                  <w:rFonts w:ascii="Calibri" w:hAnsi="Calibri" w:cs="Calibri"/>
                  <w:color w:val="000000"/>
                  <w:sz w:val="18"/>
                  <w:szCs w:val="18"/>
                </w:rPr>
                <w:t> </w:t>
              </w:r>
            </w:ins>
          </w:p>
        </w:tc>
      </w:tr>
      <w:tr w:rsidR="0041753C" w:rsidRPr="0041753C" w14:paraId="19FA30C5" w14:textId="77777777" w:rsidTr="006C0B55">
        <w:trPr>
          <w:trHeight w:val="294"/>
          <w:ins w:id="5407" w:author="Klaus Ehrlich" w:date="2024-10-17T15:58:00Z"/>
          <w:trPrChange w:id="5408" w:author="Klaus Ehrlich" w:date="2024-10-17T15:59:00Z">
            <w:trPr>
              <w:gridBefore w:val="1"/>
              <w:wAfter w:w="8" w:type="dxa"/>
              <w:trHeight w:val="294"/>
            </w:trPr>
          </w:trPrChange>
        </w:trPr>
        <w:tc>
          <w:tcPr>
            <w:tcW w:w="2836" w:type="dxa"/>
            <w:tcBorders>
              <w:top w:val="nil"/>
              <w:left w:val="single" w:sz="8" w:space="0" w:color="auto"/>
              <w:bottom w:val="nil"/>
              <w:right w:val="nil"/>
            </w:tcBorders>
            <w:shd w:val="clear" w:color="auto" w:fill="auto"/>
            <w:vAlign w:val="center"/>
            <w:hideMark/>
            <w:tcPrChange w:id="5409"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26F71474" w14:textId="77777777" w:rsidR="0041753C" w:rsidRPr="0041753C" w:rsidRDefault="0041753C" w:rsidP="0041753C">
            <w:pPr>
              <w:tabs>
                <w:tab w:val="clear" w:pos="284"/>
                <w:tab w:val="clear" w:pos="567"/>
                <w:tab w:val="clear" w:pos="851"/>
                <w:tab w:val="clear" w:pos="1134"/>
              </w:tabs>
              <w:rPr>
                <w:ins w:id="5410" w:author="Klaus Ehrlich" w:date="2024-10-17T15:58:00Z"/>
                <w:rFonts w:ascii="Calibri" w:hAnsi="Calibri" w:cs="Calibri"/>
                <w:color w:val="000000"/>
                <w:sz w:val="18"/>
                <w:szCs w:val="18"/>
              </w:rPr>
            </w:pPr>
            <w:ins w:id="5411" w:author="Klaus Ehrlich" w:date="2024-10-17T15:58:00Z">
              <w:r w:rsidRPr="0041753C">
                <w:rPr>
                  <w:rFonts w:ascii="Calibri" w:hAnsi="Calibri" w:cs="Calibri"/>
                  <w:color w:val="000000"/>
                  <w:sz w:val="18"/>
                  <w:szCs w:val="18"/>
                </w:rPr>
                <w:t xml:space="preserve">Capacitors, metallized film, (HTP86, KM94S, PM94S, PM90SR2, MKT, …) </w:t>
              </w:r>
            </w:ins>
          </w:p>
        </w:tc>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5412" w:author="Klaus Ehrlich" w:date="2024-10-17T15:59:00Z">
              <w:tcPr>
                <w:tcW w:w="19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6FD871D1" w14:textId="77777777" w:rsidR="0041753C" w:rsidRPr="0041753C" w:rsidRDefault="0041753C" w:rsidP="0041753C">
            <w:pPr>
              <w:tabs>
                <w:tab w:val="clear" w:pos="284"/>
                <w:tab w:val="clear" w:pos="567"/>
                <w:tab w:val="clear" w:pos="851"/>
                <w:tab w:val="clear" w:pos="1134"/>
              </w:tabs>
              <w:rPr>
                <w:ins w:id="5413" w:author="Klaus Ehrlich" w:date="2024-10-17T15:58:00Z"/>
                <w:rFonts w:ascii="Calibri" w:hAnsi="Calibri" w:cs="Calibri"/>
                <w:color w:val="000000"/>
                <w:sz w:val="18"/>
                <w:szCs w:val="18"/>
              </w:rPr>
            </w:pPr>
            <w:ins w:id="5414" w:author="Klaus Ehrlich" w:date="2024-10-17T15:58:00Z">
              <w:r w:rsidRPr="0041753C">
                <w:rPr>
                  <w:rFonts w:ascii="Calibri" w:hAnsi="Calibri" w:cs="Calibri"/>
                  <w:color w:val="000000"/>
                  <w:sz w:val="18"/>
                  <w:szCs w:val="18"/>
                </w:rPr>
                <w:t xml:space="preserve">ESCC 3006  </w:t>
              </w:r>
            </w:ins>
          </w:p>
        </w:tc>
        <w:tc>
          <w:tcPr>
            <w:tcW w:w="2419" w:type="dxa"/>
            <w:tcBorders>
              <w:top w:val="single" w:sz="8" w:space="0" w:color="auto"/>
              <w:left w:val="nil"/>
              <w:bottom w:val="single" w:sz="8" w:space="0" w:color="auto"/>
              <w:right w:val="single" w:sz="8" w:space="0" w:color="auto"/>
            </w:tcBorders>
            <w:shd w:val="clear" w:color="auto" w:fill="auto"/>
            <w:noWrap/>
            <w:vAlign w:val="bottom"/>
            <w:hideMark/>
            <w:tcPrChange w:id="5415" w:author="Klaus Ehrlich" w:date="2024-10-17T15:59:00Z">
              <w:tcPr>
                <w:tcW w:w="2893" w:type="dxa"/>
                <w:gridSpan w:val="3"/>
                <w:tcBorders>
                  <w:top w:val="single" w:sz="8" w:space="0" w:color="auto"/>
                  <w:left w:val="nil"/>
                  <w:bottom w:val="single" w:sz="8" w:space="0" w:color="auto"/>
                  <w:right w:val="single" w:sz="8" w:space="0" w:color="auto"/>
                </w:tcBorders>
                <w:shd w:val="clear" w:color="auto" w:fill="auto"/>
                <w:noWrap/>
                <w:vAlign w:val="bottom"/>
                <w:hideMark/>
              </w:tcPr>
            </w:tcPrChange>
          </w:tcPr>
          <w:p w14:paraId="5D934A4C" w14:textId="77777777" w:rsidR="0041753C" w:rsidRPr="0041753C" w:rsidRDefault="0041753C" w:rsidP="0041753C">
            <w:pPr>
              <w:tabs>
                <w:tab w:val="clear" w:pos="284"/>
                <w:tab w:val="clear" w:pos="567"/>
                <w:tab w:val="clear" w:pos="851"/>
                <w:tab w:val="clear" w:pos="1134"/>
              </w:tabs>
              <w:rPr>
                <w:ins w:id="5416" w:author="Klaus Ehrlich" w:date="2024-10-17T15:58:00Z"/>
                <w:rFonts w:ascii="Calibri" w:hAnsi="Calibri" w:cs="Calibri"/>
                <w:color w:val="000000"/>
                <w:sz w:val="18"/>
                <w:szCs w:val="18"/>
              </w:rPr>
            </w:pPr>
            <w:ins w:id="5417" w:author="Klaus Ehrlich" w:date="2024-10-17T15:58:00Z">
              <w:r w:rsidRPr="0041753C">
                <w:rPr>
                  <w:rFonts w:ascii="Calibri" w:hAnsi="Calibri" w:cs="Calibri"/>
                  <w:color w:val="000000"/>
                  <w:sz w:val="18"/>
                  <w:szCs w:val="18"/>
                </w:rPr>
                <w:t> </w:t>
              </w:r>
            </w:ins>
          </w:p>
        </w:tc>
        <w:tc>
          <w:tcPr>
            <w:tcW w:w="2410" w:type="dxa"/>
            <w:tcBorders>
              <w:top w:val="single" w:sz="8" w:space="0" w:color="auto"/>
              <w:left w:val="nil"/>
              <w:bottom w:val="single" w:sz="8" w:space="0" w:color="auto"/>
              <w:right w:val="single" w:sz="8" w:space="0" w:color="auto"/>
            </w:tcBorders>
            <w:shd w:val="clear" w:color="auto" w:fill="auto"/>
            <w:noWrap/>
            <w:vAlign w:val="bottom"/>
            <w:hideMark/>
            <w:tcPrChange w:id="5418" w:author="Klaus Ehrlich" w:date="2024-10-17T15:59:00Z">
              <w:tcPr>
                <w:tcW w:w="2978" w:type="dxa"/>
                <w:gridSpan w:val="2"/>
                <w:tcBorders>
                  <w:top w:val="single" w:sz="8" w:space="0" w:color="auto"/>
                  <w:left w:val="nil"/>
                  <w:bottom w:val="single" w:sz="8" w:space="0" w:color="auto"/>
                  <w:right w:val="single" w:sz="8" w:space="0" w:color="auto"/>
                </w:tcBorders>
                <w:shd w:val="clear" w:color="auto" w:fill="auto"/>
                <w:noWrap/>
                <w:vAlign w:val="bottom"/>
                <w:hideMark/>
              </w:tcPr>
            </w:tcPrChange>
          </w:tcPr>
          <w:p w14:paraId="76962AAF" w14:textId="77777777" w:rsidR="0041753C" w:rsidRPr="0041753C" w:rsidRDefault="0041753C" w:rsidP="0041753C">
            <w:pPr>
              <w:tabs>
                <w:tab w:val="clear" w:pos="284"/>
                <w:tab w:val="clear" w:pos="567"/>
                <w:tab w:val="clear" w:pos="851"/>
                <w:tab w:val="clear" w:pos="1134"/>
              </w:tabs>
              <w:rPr>
                <w:ins w:id="5419" w:author="Klaus Ehrlich" w:date="2024-10-17T15:58:00Z"/>
                <w:rFonts w:ascii="Calibri" w:hAnsi="Calibri" w:cs="Calibri"/>
                <w:color w:val="000000"/>
                <w:sz w:val="18"/>
                <w:szCs w:val="18"/>
              </w:rPr>
            </w:pPr>
            <w:ins w:id="5420"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5421"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79F07D0C" w14:textId="77777777" w:rsidR="0041753C" w:rsidRPr="0041753C" w:rsidRDefault="0041753C" w:rsidP="0041753C">
            <w:pPr>
              <w:tabs>
                <w:tab w:val="clear" w:pos="284"/>
                <w:tab w:val="clear" w:pos="567"/>
                <w:tab w:val="clear" w:pos="851"/>
                <w:tab w:val="clear" w:pos="1134"/>
              </w:tabs>
              <w:rPr>
                <w:ins w:id="5422" w:author="Klaus Ehrlich" w:date="2024-10-17T15:58:00Z"/>
                <w:rFonts w:ascii="Calibri" w:hAnsi="Calibri" w:cs="Calibri"/>
                <w:color w:val="000000"/>
                <w:sz w:val="18"/>
                <w:szCs w:val="18"/>
              </w:rPr>
            </w:pPr>
            <w:ins w:id="5423" w:author="Klaus Ehrlich" w:date="2024-10-17T15:58:00Z">
              <w:r w:rsidRPr="0041753C">
                <w:rPr>
                  <w:rFonts w:ascii="Calibri" w:hAnsi="Calibri" w:cs="Calibri"/>
                  <w:color w:val="000000"/>
                  <w:sz w:val="18"/>
                  <w:szCs w:val="18"/>
                </w:rPr>
                <w:t> </w:t>
              </w:r>
            </w:ins>
          </w:p>
        </w:tc>
      </w:tr>
      <w:tr w:rsidR="0041753C" w:rsidRPr="0041753C" w14:paraId="17CD7C55" w14:textId="77777777" w:rsidTr="006C0B55">
        <w:trPr>
          <w:trHeight w:val="294"/>
          <w:ins w:id="5424" w:author="Klaus Ehrlich" w:date="2024-10-17T15:58:00Z"/>
          <w:trPrChange w:id="5425" w:author="Klaus Ehrlich" w:date="2024-10-17T15:59:00Z">
            <w:trPr>
              <w:gridBefore w:val="1"/>
              <w:wAfter w:w="8"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5426" w:author="Klaus Ehrlich" w:date="2024-10-17T15:59:00Z">
              <w:tcPr>
                <w:tcW w:w="3261" w:type="dxa"/>
                <w:gridSpan w:val="3"/>
                <w:tcBorders>
                  <w:top w:val="single" w:sz="8" w:space="0" w:color="000000"/>
                  <w:left w:val="single" w:sz="8" w:space="0" w:color="auto"/>
                  <w:bottom w:val="single" w:sz="8" w:space="0" w:color="000000"/>
                  <w:right w:val="nil"/>
                </w:tcBorders>
                <w:shd w:val="clear" w:color="auto" w:fill="auto"/>
                <w:vAlign w:val="center"/>
                <w:hideMark/>
              </w:tcPr>
            </w:tcPrChange>
          </w:tcPr>
          <w:p w14:paraId="2E2DAF56" w14:textId="77777777" w:rsidR="0041753C" w:rsidRPr="0041753C" w:rsidRDefault="0041753C" w:rsidP="0041753C">
            <w:pPr>
              <w:tabs>
                <w:tab w:val="clear" w:pos="284"/>
                <w:tab w:val="clear" w:pos="567"/>
                <w:tab w:val="clear" w:pos="851"/>
                <w:tab w:val="clear" w:pos="1134"/>
              </w:tabs>
              <w:rPr>
                <w:ins w:id="5427" w:author="Klaus Ehrlich" w:date="2024-10-17T15:58:00Z"/>
                <w:rFonts w:ascii="Calibri" w:hAnsi="Calibri" w:cs="Calibri"/>
                <w:color w:val="000000"/>
                <w:sz w:val="18"/>
                <w:szCs w:val="18"/>
              </w:rPr>
            </w:pPr>
            <w:ins w:id="5428" w:author="Klaus Ehrlich" w:date="2024-10-17T15:58:00Z">
              <w:r w:rsidRPr="0041753C">
                <w:rPr>
                  <w:rFonts w:ascii="Calibri" w:hAnsi="Calibri" w:cs="Calibri"/>
                  <w:color w:val="000000"/>
                  <w:sz w:val="18"/>
                  <w:szCs w:val="18"/>
                </w:rPr>
                <w:t xml:space="preserve">Capacitors, variable </w:t>
              </w:r>
            </w:ins>
          </w:p>
        </w:tc>
        <w:tc>
          <w:tcPr>
            <w:tcW w:w="1975" w:type="dxa"/>
            <w:tcBorders>
              <w:top w:val="nil"/>
              <w:left w:val="single" w:sz="8" w:space="0" w:color="auto"/>
              <w:bottom w:val="single" w:sz="8" w:space="0" w:color="auto"/>
              <w:right w:val="single" w:sz="8" w:space="0" w:color="auto"/>
            </w:tcBorders>
            <w:shd w:val="clear" w:color="auto" w:fill="auto"/>
            <w:noWrap/>
            <w:vAlign w:val="center"/>
            <w:hideMark/>
            <w:tcPrChange w:id="5429"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29AC51CE" w14:textId="77777777" w:rsidR="0041753C" w:rsidRPr="0041753C" w:rsidRDefault="0041753C" w:rsidP="0041753C">
            <w:pPr>
              <w:tabs>
                <w:tab w:val="clear" w:pos="284"/>
                <w:tab w:val="clear" w:pos="567"/>
                <w:tab w:val="clear" w:pos="851"/>
                <w:tab w:val="clear" w:pos="1134"/>
              </w:tabs>
              <w:rPr>
                <w:ins w:id="5430" w:author="Klaus Ehrlich" w:date="2024-10-17T15:58:00Z"/>
                <w:rFonts w:ascii="Calibri" w:hAnsi="Calibri" w:cs="Calibri"/>
                <w:color w:val="000000"/>
                <w:sz w:val="18"/>
                <w:szCs w:val="18"/>
              </w:rPr>
            </w:pPr>
            <w:ins w:id="5431" w:author="Klaus Ehrlich" w:date="2024-10-17T15:58:00Z">
              <w:r w:rsidRPr="0041753C">
                <w:rPr>
                  <w:rFonts w:ascii="Calibri" w:hAnsi="Calibri" w:cs="Calibri"/>
                  <w:color w:val="000000"/>
                  <w:sz w:val="18"/>
                  <w:szCs w:val="18"/>
                </w:rPr>
                <w:t xml:space="preserve">ESCC 3010 </w:t>
              </w:r>
            </w:ins>
          </w:p>
        </w:tc>
        <w:tc>
          <w:tcPr>
            <w:tcW w:w="2419" w:type="dxa"/>
            <w:tcBorders>
              <w:top w:val="nil"/>
              <w:left w:val="nil"/>
              <w:bottom w:val="single" w:sz="8" w:space="0" w:color="auto"/>
              <w:right w:val="single" w:sz="8" w:space="0" w:color="auto"/>
            </w:tcBorders>
            <w:shd w:val="clear" w:color="auto" w:fill="auto"/>
            <w:noWrap/>
            <w:vAlign w:val="center"/>
            <w:hideMark/>
            <w:tcPrChange w:id="5432" w:author="Klaus Ehrlich" w:date="2024-10-17T15:59:00Z">
              <w:tcPr>
                <w:tcW w:w="2893" w:type="dxa"/>
                <w:gridSpan w:val="3"/>
                <w:tcBorders>
                  <w:top w:val="nil"/>
                  <w:left w:val="nil"/>
                  <w:bottom w:val="single" w:sz="8" w:space="0" w:color="auto"/>
                  <w:right w:val="single" w:sz="8" w:space="0" w:color="auto"/>
                </w:tcBorders>
                <w:shd w:val="clear" w:color="auto" w:fill="auto"/>
                <w:noWrap/>
                <w:vAlign w:val="center"/>
                <w:hideMark/>
              </w:tcPr>
            </w:tcPrChange>
          </w:tcPr>
          <w:p w14:paraId="52CB2453" w14:textId="77777777" w:rsidR="0041753C" w:rsidRPr="0041753C" w:rsidRDefault="0041753C" w:rsidP="0041753C">
            <w:pPr>
              <w:tabs>
                <w:tab w:val="clear" w:pos="284"/>
                <w:tab w:val="clear" w:pos="567"/>
                <w:tab w:val="clear" w:pos="851"/>
                <w:tab w:val="clear" w:pos="1134"/>
              </w:tabs>
              <w:rPr>
                <w:ins w:id="5433" w:author="Klaus Ehrlich" w:date="2024-10-17T15:58:00Z"/>
                <w:rFonts w:ascii="Calibri" w:hAnsi="Calibri" w:cs="Calibri"/>
                <w:color w:val="000000"/>
                <w:sz w:val="18"/>
                <w:szCs w:val="18"/>
              </w:rPr>
            </w:pPr>
            <w:ins w:id="5434" w:author="Klaus Ehrlich" w:date="2024-10-17T15:58:00Z">
              <w:r w:rsidRPr="0041753C">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center"/>
            <w:hideMark/>
            <w:tcPrChange w:id="5435" w:author="Klaus Ehrlich" w:date="2024-10-17T15:59:00Z">
              <w:tcPr>
                <w:tcW w:w="2978" w:type="dxa"/>
                <w:gridSpan w:val="2"/>
                <w:tcBorders>
                  <w:top w:val="nil"/>
                  <w:left w:val="nil"/>
                  <w:bottom w:val="single" w:sz="8" w:space="0" w:color="auto"/>
                  <w:right w:val="single" w:sz="8" w:space="0" w:color="auto"/>
                </w:tcBorders>
                <w:shd w:val="clear" w:color="auto" w:fill="auto"/>
                <w:noWrap/>
                <w:vAlign w:val="center"/>
                <w:hideMark/>
              </w:tcPr>
            </w:tcPrChange>
          </w:tcPr>
          <w:p w14:paraId="563D71D9" w14:textId="77777777" w:rsidR="0041753C" w:rsidRPr="0041753C" w:rsidRDefault="0041753C" w:rsidP="0041753C">
            <w:pPr>
              <w:tabs>
                <w:tab w:val="clear" w:pos="284"/>
                <w:tab w:val="clear" w:pos="567"/>
                <w:tab w:val="clear" w:pos="851"/>
                <w:tab w:val="clear" w:pos="1134"/>
              </w:tabs>
              <w:rPr>
                <w:ins w:id="5436" w:author="Klaus Ehrlich" w:date="2024-10-17T15:58:00Z"/>
                <w:rFonts w:ascii="Calibri" w:hAnsi="Calibri" w:cs="Calibri"/>
                <w:color w:val="000000"/>
                <w:sz w:val="18"/>
                <w:szCs w:val="18"/>
              </w:rPr>
            </w:pPr>
            <w:ins w:id="5437"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center"/>
            <w:hideMark/>
            <w:tcPrChange w:id="5438" w:author="Klaus Ehrlich" w:date="2024-10-17T15:59:00Z">
              <w:tcPr>
                <w:tcW w:w="8418" w:type="dxa"/>
                <w:gridSpan w:val="4"/>
                <w:tcBorders>
                  <w:top w:val="nil"/>
                  <w:left w:val="nil"/>
                  <w:bottom w:val="single" w:sz="8" w:space="0" w:color="auto"/>
                  <w:right w:val="single" w:sz="8" w:space="0" w:color="auto"/>
                </w:tcBorders>
                <w:shd w:val="clear" w:color="auto" w:fill="auto"/>
                <w:noWrap/>
                <w:vAlign w:val="center"/>
                <w:hideMark/>
              </w:tcPr>
            </w:tcPrChange>
          </w:tcPr>
          <w:p w14:paraId="0E4568AD" w14:textId="77777777" w:rsidR="0041753C" w:rsidRPr="0041753C" w:rsidRDefault="0041753C" w:rsidP="0041753C">
            <w:pPr>
              <w:tabs>
                <w:tab w:val="clear" w:pos="284"/>
                <w:tab w:val="clear" w:pos="567"/>
                <w:tab w:val="clear" w:pos="851"/>
                <w:tab w:val="clear" w:pos="1134"/>
              </w:tabs>
              <w:rPr>
                <w:ins w:id="5439" w:author="Klaus Ehrlich" w:date="2024-10-17T15:58:00Z"/>
                <w:rFonts w:ascii="Calibri" w:hAnsi="Calibri" w:cs="Calibri"/>
                <w:color w:val="000000"/>
                <w:sz w:val="18"/>
                <w:szCs w:val="18"/>
              </w:rPr>
            </w:pPr>
            <w:ins w:id="5440" w:author="Klaus Ehrlich" w:date="2024-10-17T15:58:00Z">
              <w:r w:rsidRPr="0041753C">
                <w:rPr>
                  <w:rFonts w:ascii="Calibri" w:hAnsi="Calibri" w:cs="Calibri"/>
                  <w:color w:val="000000"/>
                  <w:sz w:val="18"/>
                  <w:szCs w:val="18"/>
                </w:rPr>
                <w:t> </w:t>
              </w:r>
            </w:ins>
          </w:p>
        </w:tc>
      </w:tr>
      <w:tr w:rsidR="0041753C" w:rsidRPr="0041753C" w14:paraId="19691198" w14:textId="77777777" w:rsidTr="006C0B55">
        <w:trPr>
          <w:trHeight w:val="468"/>
          <w:ins w:id="5441" w:author="Klaus Ehrlich" w:date="2024-10-17T15:58:00Z"/>
          <w:trPrChange w:id="5442" w:author="Klaus Ehrlich" w:date="2024-10-17T15:59:00Z">
            <w:trPr>
              <w:gridBefore w:val="1"/>
              <w:wAfter w:w="8" w:type="dxa"/>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443"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4127874B" w14:textId="77777777" w:rsidR="0041753C" w:rsidRPr="0041753C" w:rsidRDefault="0041753C" w:rsidP="0041753C">
            <w:pPr>
              <w:tabs>
                <w:tab w:val="clear" w:pos="284"/>
                <w:tab w:val="clear" w:pos="567"/>
                <w:tab w:val="clear" w:pos="851"/>
                <w:tab w:val="clear" w:pos="1134"/>
              </w:tabs>
              <w:rPr>
                <w:ins w:id="5444" w:author="Klaus Ehrlich" w:date="2024-10-17T15:58:00Z"/>
                <w:rFonts w:ascii="Calibri" w:hAnsi="Calibri" w:cs="Calibri"/>
                <w:color w:val="000000"/>
                <w:sz w:val="18"/>
                <w:szCs w:val="18"/>
              </w:rPr>
            </w:pPr>
            <w:ins w:id="5445" w:author="Klaus Ehrlich" w:date="2024-10-17T15:58:00Z">
              <w:r w:rsidRPr="0041753C">
                <w:rPr>
                  <w:rFonts w:ascii="Calibri" w:hAnsi="Calibri" w:cs="Calibri"/>
                  <w:color w:val="000000"/>
                  <w:sz w:val="18"/>
                  <w:szCs w:val="18"/>
                </w:rPr>
                <w:t>Connectors, non filtered, D-sub rectangular  </w:t>
              </w:r>
            </w:ins>
          </w:p>
        </w:tc>
        <w:tc>
          <w:tcPr>
            <w:tcW w:w="1975" w:type="dxa"/>
            <w:tcBorders>
              <w:top w:val="nil"/>
              <w:left w:val="nil"/>
              <w:bottom w:val="nil"/>
              <w:right w:val="single" w:sz="8" w:space="0" w:color="000000"/>
            </w:tcBorders>
            <w:shd w:val="clear" w:color="auto" w:fill="auto"/>
            <w:vAlign w:val="center"/>
            <w:hideMark/>
            <w:tcPrChange w:id="5446"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247E2DDA" w14:textId="77777777" w:rsidR="0041753C" w:rsidRPr="0041753C" w:rsidRDefault="0041753C" w:rsidP="0041753C">
            <w:pPr>
              <w:tabs>
                <w:tab w:val="clear" w:pos="284"/>
                <w:tab w:val="clear" w:pos="567"/>
                <w:tab w:val="clear" w:pos="851"/>
                <w:tab w:val="clear" w:pos="1134"/>
              </w:tabs>
              <w:rPr>
                <w:ins w:id="5447" w:author="Klaus Ehrlich" w:date="2024-10-17T15:58:00Z"/>
                <w:rFonts w:ascii="Calibri" w:hAnsi="Calibri" w:cs="Calibri"/>
                <w:color w:val="000000"/>
                <w:sz w:val="18"/>
                <w:szCs w:val="18"/>
              </w:rPr>
            </w:pPr>
            <w:ins w:id="5448" w:author="Klaus Ehrlich" w:date="2024-10-17T15:58:00Z">
              <w:r w:rsidRPr="0041753C">
                <w:rPr>
                  <w:rFonts w:ascii="Calibri" w:hAnsi="Calibri" w:cs="Calibri"/>
                  <w:color w:val="000000"/>
                  <w:sz w:val="18"/>
                  <w:szCs w:val="18"/>
                </w:rPr>
                <w:t xml:space="preserve">ESCC 3401 </w:t>
              </w:r>
            </w:ins>
          </w:p>
        </w:tc>
        <w:tc>
          <w:tcPr>
            <w:tcW w:w="2419" w:type="dxa"/>
            <w:tcBorders>
              <w:top w:val="nil"/>
              <w:left w:val="nil"/>
              <w:bottom w:val="nil"/>
              <w:right w:val="single" w:sz="8" w:space="0" w:color="000000"/>
            </w:tcBorders>
            <w:shd w:val="clear" w:color="auto" w:fill="auto"/>
            <w:vAlign w:val="center"/>
            <w:hideMark/>
            <w:tcPrChange w:id="5449"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17B1C35D" w14:textId="77777777" w:rsidR="0041753C" w:rsidRPr="0041753C" w:rsidRDefault="0041753C" w:rsidP="0041753C">
            <w:pPr>
              <w:tabs>
                <w:tab w:val="clear" w:pos="284"/>
                <w:tab w:val="clear" w:pos="567"/>
                <w:tab w:val="clear" w:pos="851"/>
                <w:tab w:val="clear" w:pos="1134"/>
              </w:tabs>
              <w:rPr>
                <w:ins w:id="5450" w:author="Klaus Ehrlich" w:date="2024-10-17T15:58:00Z"/>
                <w:rFonts w:ascii="Calibri" w:hAnsi="Calibri" w:cs="Calibri"/>
                <w:sz w:val="18"/>
                <w:szCs w:val="18"/>
              </w:rPr>
            </w:pPr>
            <w:ins w:id="5451" w:author="Klaus Ehrlich" w:date="2024-10-17T15:58:00Z">
              <w:r w:rsidRPr="0041753C">
                <w:rPr>
                  <w:rFonts w:ascii="Calibri" w:hAnsi="Calibri" w:cs="Calibri"/>
                  <w:sz w:val="18"/>
                  <w:szCs w:val="18"/>
                </w:rPr>
                <w:t>MIL-DTL-83513 class M, Ni plated + outgassing</w:t>
              </w:r>
            </w:ins>
          </w:p>
        </w:tc>
        <w:tc>
          <w:tcPr>
            <w:tcW w:w="2410" w:type="dxa"/>
            <w:tcBorders>
              <w:top w:val="nil"/>
              <w:left w:val="nil"/>
              <w:bottom w:val="nil"/>
              <w:right w:val="single" w:sz="8" w:space="0" w:color="000000"/>
            </w:tcBorders>
            <w:shd w:val="clear" w:color="auto" w:fill="auto"/>
            <w:vAlign w:val="center"/>
            <w:hideMark/>
            <w:tcPrChange w:id="5452"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19A07EFC" w14:textId="77777777" w:rsidR="0041753C" w:rsidRPr="0041753C" w:rsidRDefault="0041753C" w:rsidP="0041753C">
            <w:pPr>
              <w:tabs>
                <w:tab w:val="clear" w:pos="284"/>
                <w:tab w:val="clear" w:pos="567"/>
                <w:tab w:val="clear" w:pos="851"/>
                <w:tab w:val="clear" w:pos="1134"/>
              </w:tabs>
              <w:rPr>
                <w:ins w:id="5453" w:author="Klaus Ehrlich" w:date="2024-10-17T15:58:00Z"/>
                <w:rFonts w:ascii="Calibri" w:hAnsi="Calibri" w:cs="Calibri"/>
                <w:sz w:val="18"/>
                <w:szCs w:val="18"/>
              </w:rPr>
            </w:pPr>
            <w:ins w:id="5454" w:author="Klaus Ehrlich" w:date="2024-10-17T15:58:00Z">
              <w:r w:rsidRPr="0041753C">
                <w:rPr>
                  <w:rFonts w:ascii="Calibri" w:hAnsi="Calibri" w:cs="Calibri"/>
                  <w:sz w:val="18"/>
                  <w:szCs w:val="18"/>
                </w:rPr>
                <w:t>GSFC-311-P </w:t>
              </w:r>
            </w:ins>
          </w:p>
        </w:tc>
        <w:tc>
          <w:tcPr>
            <w:tcW w:w="4819" w:type="dxa"/>
            <w:tcBorders>
              <w:top w:val="nil"/>
              <w:left w:val="nil"/>
              <w:bottom w:val="nil"/>
              <w:right w:val="single" w:sz="8" w:space="0" w:color="auto"/>
            </w:tcBorders>
            <w:shd w:val="clear" w:color="auto" w:fill="auto"/>
            <w:hideMark/>
            <w:tcPrChange w:id="5455" w:author="Klaus Ehrlich" w:date="2024-10-17T15:59:00Z">
              <w:tcPr>
                <w:tcW w:w="8418" w:type="dxa"/>
                <w:gridSpan w:val="4"/>
                <w:tcBorders>
                  <w:top w:val="nil"/>
                  <w:left w:val="nil"/>
                  <w:bottom w:val="nil"/>
                  <w:right w:val="single" w:sz="8" w:space="0" w:color="auto"/>
                </w:tcBorders>
                <w:shd w:val="clear" w:color="auto" w:fill="auto"/>
                <w:hideMark/>
              </w:tcPr>
            </w:tcPrChange>
          </w:tcPr>
          <w:p w14:paraId="3D3445DD" w14:textId="77777777" w:rsidR="0041753C" w:rsidRPr="0041753C" w:rsidRDefault="0041753C" w:rsidP="0041753C">
            <w:pPr>
              <w:tabs>
                <w:tab w:val="clear" w:pos="284"/>
                <w:tab w:val="clear" w:pos="567"/>
                <w:tab w:val="clear" w:pos="851"/>
                <w:tab w:val="clear" w:pos="1134"/>
              </w:tabs>
              <w:rPr>
                <w:ins w:id="5456" w:author="Klaus Ehrlich" w:date="2024-10-17T15:58:00Z"/>
                <w:rFonts w:ascii="Calibri" w:hAnsi="Calibri" w:cs="Calibri"/>
                <w:sz w:val="18"/>
                <w:szCs w:val="18"/>
              </w:rPr>
            </w:pPr>
            <w:ins w:id="5457" w:author="Klaus Ehrlich" w:date="2024-10-17T15:58:00Z">
              <w:r w:rsidRPr="0041753C">
                <w:rPr>
                  <w:rFonts w:ascii="Calibri" w:hAnsi="Calibri" w:cs="Calibri"/>
                  <w:sz w:val="18"/>
                  <w:szCs w:val="18"/>
                </w:rPr>
                <w:t>for MIL-DTL-83513 additional requirements:</w:t>
              </w:r>
              <w:r w:rsidRPr="0041753C">
                <w:rPr>
                  <w:rFonts w:ascii="Calibri" w:hAnsi="Calibri" w:cs="Calibri"/>
                  <w:sz w:val="18"/>
                  <w:szCs w:val="18"/>
                </w:rPr>
                <w:br/>
                <w:t>- Processing for outgassing according to ESCC3401</w:t>
              </w:r>
            </w:ins>
          </w:p>
        </w:tc>
      </w:tr>
      <w:tr w:rsidR="0041753C" w:rsidRPr="0041753C" w14:paraId="0526C820" w14:textId="77777777" w:rsidTr="006C0B55">
        <w:trPr>
          <w:trHeight w:val="288"/>
          <w:ins w:id="5458" w:author="Klaus Ehrlich" w:date="2024-10-17T15:58:00Z"/>
          <w:trPrChange w:id="5459"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5460"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6ED4B3AE" w14:textId="77777777" w:rsidR="0041753C" w:rsidRPr="0041753C" w:rsidRDefault="0041753C" w:rsidP="0041753C">
            <w:pPr>
              <w:tabs>
                <w:tab w:val="clear" w:pos="284"/>
                <w:tab w:val="clear" w:pos="567"/>
                <w:tab w:val="clear" w:pos="851"/>
                <w:tab w:val="clear" w:pos="1134"/>
              </w:tabs>
              <w:rPr>
                <w:ins w:id="5461"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5462"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70FE14A4" w14:textId="77777777" w:rsidR="0041753C" w:rsidRPr="0041753C" w:rsidRDefault="0041753C" w:rsidP="0041753C">
            <w:pPr>
              <w:tabs>
                <w:tab w:val="clear" w:pos="284"/>
                <w:tab w:val="clear" w:pos="567"/>
                <w:tab w:val="clear" w:pos="851"/>
                <w:tab w:val="clear" w:pos="1134"/>
              </w:tabs>
              <w:rPr>
                <w:ins w:id="5463" w:author="Klaus Ehrlich" w:date="2024-10-17T15:58:00Z"/>
                <w:rFonts w:ascii="Calibri" w:hAnsi="Calibri" w:cs="Calibri"/>
                <w:color w:val="000000"/>
                <w:sz w:val="18"/>
                <w:szCs w:val="18"/>
              </w:rPr>
            </w:pPr>
            <w:ins w:id="5464"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5465"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5E6AD049" w14:textId="77777777" w:rsidR="0041753C" w:rsidRPr="0041753C" w:rsidRDefault="0041753C" w:rsidP="0041753C">
            <w:pPr>
              <w:tabs>
                <w:tab w:val="clear" w:pos="284"/>
                <w:tab w:val="clear" w:pos="567"/>
                <w:tab w:val="clear" w:pos="851"/>
                <w:tab w:val="clear" w:pos="1134"/>
              </w:tabs>
              <w:rPr>
                <w:ins w:id="5466" w:author="Klaus Ehrlich" w:date="2024-10-17T15:58:00Z"/>
                <w:rFonts w:ascii="Calibri" w:hAnsi="Calibri" w:cs="Calibri"/>
                <w:sz w:val="18"/>
                <w:szCs w:val="18"/>
              </w:rPr>
            </w:pPr>
            <w:ins w:id="5467" w:author="Klaus Ehrlich" w:date="2024-10-17T15:58:00Z">
              <w:r w:rsidRPr="0041753C">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5468"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42C57256" w14:textId="77777777" w:rsidR="0041753C" w:rsidRPr="0041753C" w:rsidRDefault="0041753C" w:rsidP="0041753C">
            <w:pPr>
              <w:tabs>
                <w:tab w:val="clear" w:pos="284"/>
                <w:tab w:val="clear" w:pos="567"/>
                <w:tab w:val="clear" w:pos="851"/>
                <w:tab w:val="clear" w:pos="1134"/>
              </w:tabs>
              <w:rPr>
                <w:ins w:id="5469" w:author="Klaus Ehrlich" w:date="2024-10-17T15:58:00Z"/>
                <w:rFonts w:ascii="Calibri" w:hAnsi="Calibri" w:cs="Calibri"/>
                <w:sz w:val="18"/>
                <w:szCs w:val="18"/>
              </w:rPr>
            </w:pPr>
            <w:ins w:id="5470" w:author="Klaus Ehrlich" w:date="2024-10-17T15:58:00Z">
              <w:r w:rsidRPr="0041753C">
                <w:rPr>
                  <w:rFonts w:ascii="Calibri" w:hAnsi="Calibri" w:cs="Calibri"/>
                  <w:sz w:val="18"/>
                  <w:szCs w:val="18"/>
                </w:rPr>
                <w:t>JAXA-QTS-2060 Appendix C</w:t>
              </w:r>
            </w:ins>
          </w:p>
        </w:tc>
        <w:tc>
          <w:tcPr>
            <w:tcW w:w="4819" w:type="dxa"/>
            <w:tcBorders>
              <w:top w:val="nil"/>
              <w:left w:val="nil"/>
              <w:bottom w:val="nil"/>
              <w:right w:val="single" w:sz="8" w:space="0" w:color="auto"/>
            </w:tcBorders>
            <w:shd w:val="clear" w:color="auto" w:fill="auto"/>
            <w:hideMark/>
            <w:tcPrChange w:id="5471" w:author="Klaus Ehrlich" w:date="2024-10-17T15:59:00Z">
              <w:tcPr>
                <w:tcW w:w="8418" w:type="dxa"/>
                <w:gridSpan w:val="4"/>
                <w:tcBorders>
                  <w:top w:val="nil"/>
                  <w:left w:val="nil"/>
                  <w:bottom w:val="nil"/>
                  <w:right w:val="single" w:sz="8" w:space="0" w:color="auto"/>
                </w:tcBorders>
                <w:shd w:val="clear" w:color="auto" w:fill="auto"/>
                <w:hideMark/>
              </w:tcPr>
            </w:tcPrChange>
          </w:tcPr>
          <w:p w14:paraId="2BC023B6" w14:textId="77777777" w:rsidR="0041753C" w:rsidRPr="0041753C" w:rsidRDefault="0041753C" w:rsidP="0041753C">
            <w:pPr>
              <w:tabs>
                <w:tab w:val="clear" w:pos="284"/>
                <w:tab w:val="clear" w:pos="567"/>
                <w:tab w:val="clear" w:pos="851"/>
                <w:tab w:val="clear" w:pos="1134"/>
              </w:tabs>
              <w:rPr>
                <w:ins w:id="5472" w:author="Klaus Ehrlich" w:date="2024-10-17T15:58:00Z"/>
                <w:rFonts w:ascii="Calibri" w:hAnsi="Calibri" w:cs="Calibri"/>
                <w:sz w:val="18"/>
                <w:szCs w:val="18"/>
              </w:rPr>
            </w:pPr>
            <w:ins w:id="5473" w:author="Klaus Ehrlich" w:date="2024-10-17T15:58:00Z">
              <w:r w:rsidRPr="0041753C">
                <w:rPr>
                  <w:rFonts w:ascii="Calibri" w:hAnsi="Calibri" w:cs="Calibri"/>
                  <w:sz w:val="18"/>
                  <w:szCs w:val="18"/>
                </w:rPr>
                <w:t> </w:t>
              </w:r>
            </w:ins>
          </w:p>
        </w:tc>
      </w:tr>
      <w:tr w:rsidR="0041753C" w:rsidRPr="0041753C" w14:paraId="4F0E4B5F" w14:textId="77777777" w:rsidTr="006C0B55">
        <w:trPr>
          <w:trHeight w:val="288"/>
          <w:ins w:id="5474" w:author="Klaus Ehrlich" w:date="2024-10-17T15:58:00Z"/>
          <w:trPrChange w:id="5475"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5476"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3BD82048" w14:textId="77777777" w:rsidR="0041753C" w:rsidRPr="0041753C" w:rsidRDefault="0041753C" w:rsidP="0041753C">
            <w:pPr>
              <w:tabs>
                <w:tab w:val="clear" w:pos="284"/>
                <w:tab w:val="clear" w:pos="567"/>
                <w:tab w:val="clear" w:pos="851"/>
                <w:tab w:val="clear" w:pos="1134"/>
              </w:tabs>
              <w:rPr>
                <w:ins w:id="5477"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5478"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6D5B4DE2" w14:textId="77777777" w:rsidR="0041753C" w:rsidRPr="0041753C" w:rsidRDefault="0041753C" w:rsidP="0041753C">
            <w:pPr>
              <w:tabs>
                <w:tab w:val="clear" w:pos="284"/>
                <w:tab w:val="clear" w:pos="567"/>
                <w:tab w:val="clear" w:pos="851"/>
                <w:tab w:val="clear" w:pos="1134"/>
              </w:tabs>
              <w:rPr>
                <w:ins w:id="5479" w:author="Klaus Ehrlich" w:date="2024-10-17T15:58:00Z"/>
                <w:rFonts w:ascii="Calibri" w:hAnsi="Calibri" w:cs="Calibri"/>
                <w:color w:val="000000"/>
                <w:sz w:val="18"/>
                <w:szCs w:val="18"/>
              </w:rPr>
            </w:pPr>
            <w:ins w:id="5480"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5481"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62C7CE3C" w14:textId="77777777" w:rsidR="0041753C" w:rsidRPr="0041753C" w:rsidRDefault="0041753C" w:rsidP="0041753C">
            <w:pPr>
              <w:tabs>
                <w:tab w:val="clear" w:pos="284"/>
                <w:tab w:val="clear" w:pos="567"/>
                <w:tab w:val="clear" w:pos="851"/>
                <w:tab w:val="clear" w:pos="1134"/>
              </w:tabs>
              <w:rPr>
                <w:ins w:id="5482" w:author="Klaus Ehrlich" w:date="2024-10-17T15:58:00Z"/>
                <w:rFonts w:ascii="Calibri" w:hAnsi="Calibri" w:cs="Calibri"/>
                <w:sz w:val="18"/>
                <w:szCs w:val="18"/>
              </w:rPr>
            </w:pPr>
            <w:ins w:id="5483" w:author="Klaus Ehrlich" w:date="2024-10-17T15:58:00Z">
              <w:r w:rsidRPr="0041753C">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5484"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263FCCCF" w14:textId="77777777" w:rsidR="0041753C" w:rsidRPr="0041753C" w:rsidRDefault="0041753C" w:rsidP="0041753C">
            <w:pPr>
              <w:tabs>
                <w:tab w:val="clear" w:pos="284"/>
                <w:tab w:val="clear" w:pos="567"/>
                <w:tab w:val="clear" w:pos="851"/>
                <w:tab w:val="clear" w:pos="1134"/>
              </w:tabs>
              <w:rPr>
                <w:ins w:id="5485" w:author="Klaus Ehrlich" w:date="2024-10-17T15:58:00Z"/>
                <w:rFonts w:ascii="Calibri" w:hAnsi="Calibri" w:cs="Calibri"/>
                <w:sz w:val="18"/>
                <w:szCs w:val="18"/>
              </w:rPr>
            </w:pPr>
            <w:ins w:id="5486" w:author="Klaus Ehrlich" w:date="2024-10-17T15:58:00Z">
              <w:r w:rsidRPr="0041753C">
                <w:rPr>
                  <w:rFonts w:ascii="Calibri" w:hAnsi="Calibri" w:cs="Calibri"/>
                  <w:sz w:val="18"/>
                  <w:szCs w:val="18"/>
                </w:rPr>
                <w:t>JAXA-QTS-2060 Appendix D</w:t>
              </w:r>
            </w:ins>
          </w:p>
        </w:tc>
        <w:tc>
          <w:tcPr>
            <w:tcW w:w="4819" w:type="dxa"/>
            <w:tcBorders>
              <w:top w:val="nil"/>
              <w:left w:val="nil"/>
              <w:bottom w:val="nil"/>
              <w:right w:val="single" w:sz="8" w:space="0" w:color="auto"/>
            </w:tcBorders>
            <w:shd w:val="clear" w:color="auto" w:fill="auto"/>
            <w:hideMark/>
            <w:tcPrChange w:id="5487" w:author="Klaus Ehrlich" w:date="2024-10-17T15:59:00Z">
              <w:tcPr>
                <w:tcW w:w="8418" w:type="dxa"/>
                <w:gridSpan w:val="4"/>
                <w:tcBorders>
                  <w:top w:val="nil"/>
                  <w:left w:val="nil"/>
                  <w:bottom w:val="nil"/>
                  <w:right w:val="single" w:sz="8" w:space="0" w:color="auto"/>
                </w:tcBorders>
                <w:shd w:val="clear" w:color="auto" w:fill="auto"/>
                <w:hideMark/>
              </w:tcPr>
            </w:tcPrChange>
          </w:tcPr>
          <w:p w14:paraId="78A0E216" w14:textId="77777777" w:rsidR="0041753C" w:rsidRPr="0041753C" w:rsidRDefault="0041753C" w:rsidP="0041753C">
            <w:pPr>
              <w:tabs>
                <w:tab w:val="clear" w:pos="284"/>
                <w:tab w:val="clear" w:pos="567"/>
                <w:tab w:val="clear" w:pos="851"/>
                <w:tab w:val="clear" w:pos="1134"/>
              </w:tabs>
              <w:rPr>
                <w:ins w:id="5488" w:author="Klaus Ehrlich" w:date="2024-10-17T15:58:00Z"/>
                <w:rFonts w:ascii="Calibri" w:hAnsi="Calibri" w:cs="Calibri"/>
                <w:sz w:val="18"/>
                <w:szCs w:val="18"/>
              </w:rPr>
            </w:pPr>
            <w:ins w:id="5489" w:author="Klaus Ehrlich" w:date="2024-10-17T15:58:00Z">
              <w:r w:rsidRPr="0041753C">
                <w:rPr>
                  <w:rFonts w:ascii="Calibri" w:hAnsi="Calibri" w:cs="Calibri"/>
                  <w:sz w:val="18"/>
                  <w:szCs w:val="18"/>
                </w:rPr>
                <w:t> </w:t>
              </w:r>
            </w:ins>
          </w:p>
        </w:tc>
      </w:tr>
      <w:tr w:rsidR="0041753C" w:rsidRPr="0041753C" w14:paraId="309F2EBE" w14:textId="77777777" w:rsidTr="006C0B55">
        <w:trPr>
          <w:trHeight w:val="294"/>
          <w:ins w:id="5490" w:author="Klaus Ehrlich" w:date="2024-10-17T15:58:00Z"/>
          <w:trPrChange w:id="5491"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5492"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726E4C35" w14:textId="77777777" w:rsidR="0041753C" w:rsidRPr="0041753C" w:rsidRDefault="0041753C" w:rsidP="0041753C">
            <w:pPr>
              <w:tabs>
                <w:tab w:val="clear" w:pos="284"/>
                <w:tab w:val="clear" w:pos="567"/>
                <w:tab w:val="clear" w:pos="851"/>
                <w:tab w:val="clear" w:pos="1134"/>
              </w:tabs>
              <w:rPr>
                <w:ins w:id="5493"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5494" w:author="Klaus Ehrlich" w:date="2024-10-17T15:59:00Z">
              <w:tcPr>
                <w:tcW w:w="1975" w:type="dxa"/>
                <w:gridSpan w:val="2"/>
                <w:tcBorders>
                  <w:top w:val="nil"/>
                  <w:left w:val="nil"/>
                  <w:bottom w:val="single" w:sz="8" w:space="0" w:color="000000"/>
                  <w:right w:val="single" w:sz="8" w:space="0" w:color="000000"/>
                </w:tcBorders>
                <w:shd w:val="clear" w:color="auto" w:fill="auto"/>
                <w:vAlign w:val="center"/>
                <w:hideMark/>
              </w:tcPr>
            </w:tcPrChange>
          </w:tcPr>
          <w:p w14:paraId="0C6E7F26" w14:textId="77777777" w:rsidR="0041753C" w:rsidRPr="0041753C" w:rsidRDefault="0041753C" w:rsidP="0041753C">
            <w:pPr>
              <w:tabs>
                <w:tab w:val="clear" w:pos="284"/>
                <w:tab w:val="clear" w:pos="567"/>
                <w:tab w:val="clear" w:pos="851"/>
                <w:tab w:val="clear" w:pos="1134"/>
              </w:tabs>
              <w:rPr>
                <w:ins w:id="5495" w:author="Klaus Ehrlich" w:date="2024-10-17T15:58:00Z"/>
                <w:rFonts w:ascii="Calibri" w:hAnsi="Calibri" w:cs="Calibri"/>
                <w:color w:val="000000"/>
                <w:sz w:val="18"/>
                <w:szCs w:val="18"/>
              </w:rPr>
            </w:pPr>
            <w:ins w:id="5496"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000000"/>
              <w:right w:val="single" w:sz="8" w:space="0" w:color="000000"/>
            </w:tcBorders>
            <w:shd w:val="clear" w:color="auto" w:fill="auto"/>
            <w:vAlign w:val="center"/>
            <w:hideMark/>
            <w:tcPrChange w:id="5497"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06108BE1" w14:textId="77777777" w:rsidR="0041753C" w:rsidRPr="0041753C" w:rsidRDefault="0041753C" w:rsidP="0041753C">
            <w:pPr>
              <w:tabs>
                <w:tab w:val="clear" w:pos="284"/>
                <w:tab w:val="clear" w:pos="567"/>
                <w:tab w:val="clear" w:pos="851"/>
                <w:tab w:val="clear" w:pos="1134"/>
              </w:tabs>
              <w:rPr>
                <w:ins w:id="5498" w:author="Klaus Ehrlich" w:date="2024-10-17T15:58:00Z"/>
                <w:rFonts w:ascii="Calibri" w:hAnsi="Calibri" w:cs="Calibri"/>
                <w:sz w:val="18"/>
                <w:szCs w:val="18"/>
              </w:rPr>
            </w:pPr>
            <w:ins w:id="5499" w:author="Klaus Ehrlich" w:date="2024-10-17T15:58:00Z">
              <w:r w:rsidRPr="0041753C">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5500"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43D2FD9F" w14:textId="77777777" w:rsidR="0041753C" w:rsidRPr="0041753C" w:rsidRDefault="0041753C" w:rsidP="0041753C">
            <w:pPr>
              <w:tabs>
                <w:tab w:val="clear" w:pos="284"/>
                <w:tab w:val="clear" w:pos="567"/>
                <w:tab w:val="clear" w:pos="851"/>
                <w:tab w:val="clear" w:pos="1134"/>
              </w:tabs>
              <w:rPr>
                <w:ins w:id="5501" w:author="Klaus Ehrlich" w:date="2024-10-17T15:58:00Z"/>
                <w:rFonts w:ascii="Calibri" w:hAnsi="Calibri" w:cs="Calibri"/>
                <w:sz w:val="18"/>
                <w:szCs w:val="18"/>
              </w:rPr>
            </w:pPr>
            <w:ins w:id="5502" w:author="Klaus Ehrlich" w:date="2024-10-17T15:58:00Z">
              <w:r w:rsidRPr="0041753C">
                <w:rPr>
                  <w:rFonts w:ascii="Calibri" w:hAnsi="Calibri" w:cs="Calibri"/>
                  <w:sz w:val="18"/>
                  <w:szCs w:val="18"/>
                </w:rPr>
                <w:t>JAXA-QTS-2060 Appendix G</w:t>
              </w:r>
            </w:ins>
          </w:p>
        </w:tc>
        <w:tc>
          <w:tcPr>
            <w:tcW w:w="4819" w:type="dxa"/>
            <w:tcBorders>
              <w:top w:val="nil"/>
              <w:left w:val="nil"/>
              <w:bottom w:val="single" w:sz="8" w:space="0" w:color="000000"/>
              <w:right w:val="single" w:sz="8" w:space="0" w:color="auto"/>
            </w:tcBorders>
            <w:shd w:val="clear" w:color="auto" w:fill="auto"/>
            <w:hideMark/>
            <w:tcPrChange w:id="5503" w:author="Klaus Ehrlich" w:date="2024-10-17T15:59:00Z">
              <w:tcPr>
                <w:tcW w:w="8418" w:type="dxa"/>
                <w:gridSpan w:val="4"/>
                <w:tcBorders>
                  <w:top w:val="nil"/>
                  <w:left w:val="nil"/>
                  <w:bottom w:val="single" w:sz="8" w:space="0" w:color="000000"/>
                  <w:right w:val="single" w:sz="8" w:space="0" w:color="auto"/>
                </w:tcBorders>
                <w:shd w:val="clear" w:color="auto" w:fill="auto"/>
                <w:hideMark/>
              </w:tcPr>
            </w:tcPrChange>
          </w:tcPr>
          <w:p w14:paraId="10589029" w14:textId="77777777" w:rsidR="0041753C" w:rsidRPr="0041753C" w:rsidRDefault="0041753C" w:rsidP="0041753C">
            <w:pPr>
              <w:tabs>
                <w:tab w:val="clear" w:pos="284"/>
                <w:tab w:val="clear" w:pos="567"/>
                <w:tab w:val="clear" w:pos="851"/>
                <w:tab w:val="clear" w:pos="1134"/>
              </w:tabs>
              <w:rPr>
                <w:ins w:id="5504" w:author="Klaus Ehrlich" w:date="2024-10-17T15:58:00Z"/>
                <w:rFonts w:ascii="Calibri" w:hAnsi="Calibri" w:cs="Calibri"/>
                <w:sz w:val="18"/>
                <w:szCs w:val="18"/>
              </w:rPr>
            </w:pPr>
            <w:ins w:id="5505" w:author="Klaus Ehrlich" w:date="2024-10-17T15:58:00Z">
              <w:r w:rsidRPr="0041753C">
                <w:rPr>
                  <w:rFonts w:ascii="Calibri" w:hAnsi="Calibri" w:cs="Calibri"/>
                  <w:sz w:val="18"/>
                  <w:szCs w:val="18"/>
                </w:rPr>
                <w:t> </w:t>
              </w:r>
            </w:ins>
          </w:p>
        </w:tc>
      </w:tr>
      <w:tr w:rsidR="0041753C" w:rsidRPr="0041753C" w14:paraId="4769F6A7" w14:textId="77777777" w:rsidTr="006C0B55">
        <w:trPr>
          <w:trHeight w:val="480"/>
          <w:ins w:id="5506" w:author="Klaus Ehrlich" w:date="2024-10-17T15:58:00Z"/>
          <w:trPrChange w:id="5507" w:author="Klaus Ehrlich" w:date="2024-10-17T15:59:00Z">
            <w:trPr>
              <w:gridBefore w:val="1"/>
              <w:wAfter w:w="8" w:type="dxa"/>
              <w:trHeight w:val="480"/>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508"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65D0EB30" w14:textId="77777777" w:rsidR="0041753C" w:rsidRPr="0041753C" w:rsidRDefault="0041753C" w:rsidP="0041753C">
            <w:pPr>
              <w:tabs>
                <w:tab w:val="clear" w:pos="284"/>
                <w:tab w:val="clear" w:pos="567"/>
                <w:tab w:val="clear" w:pos="851"/>
                <w:tab w:val="clear" w:pos="1134"/>
              </w:tabs>
              <w:rPr>
                <w:ins w:id="5509" w:author="Klaus Ehrlich" w:date="2024-10-17T15:58:00Z"/>
                <w:rFonts w:ascii="Calibri" w:hAnsi="Calibri" w:cs="Calibri"/>
                <w:color w:val="000000"/>
                <w:sz w:val="18"/>
                <w:szCs w:val="18"/>
              </w:rPr>
            </w:pPr>
            <w:ins w:id="5510" w:author="Klaus Ehrlich" w:date="2024-10-17T15:58:00Z">
              <w:r w:rsidRPr="0041753C">
                <w:rPr>
                  <w:rFonts w:ascii="Calibri" w:hAnsi="Calibri" w:cs="Calibri"/>
                  <w:color w:val="000000"/>
                  <w:sz w:val="18"/>
                  <w:szCs w:val="18"/>
                </w:rPr>
                <w:t xml:space="preserve">Connectors, filtered,  D-sub rectangular </w:t>
              </w:r>
            </w:ins>
          </w:p>
        </w:tc>
        <w:tc>
          <w:tcPr>
            <w:tcW w:w="1975" w:type="dxa"/>
            <w:tcBorders>
              <w:top w:val="nil"/>
              <w:left w:val="nil"/>
              <w:bottom w:val="nil"/>
              <w:right w:val="single" w:sz="8" w:space="0" w:color="000000"/>
            </w:tcBorders>
            <w:shd w:val="clear" w:color="auto" w:fill="auto"/>
            <w:vAlign w:val="center"/>
            <w:hideMark/>
            <w:tcPrChange w:id="5511"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1ADB8B2C" w14:textId="77777777" w:rsidR="0041753C" w:rsidRPr="0041753C" w:rsidRDefault="0041753C" w:rsidP="0041753C">
            <w:pPr>
              <w:tabs>
                <w:tab w:val="clear" w:pos="284"/>
                <w:tab w:val="clear" w:pos="567"/>
                <w:tab w:val="clear" w:pos="851"/>
                <w:tab w:val="clear" w:pos="1134"/>
              </w:tabs>
              <w:rPr>
                <w:ins w:id="5512" w:author="Klaus Ehrlich" w:date="2024-10-17T15:58:00Z"/>
                <w:rFonts w:ascii="Calibri" w:hAnsi="Calibri" w:cs="Calibri"/>
                <w:color w:val="000000"/>
                <w:sz w:val="18"/>
                <w:szCs w:val="18"/>
              </w:rPr>
            </w:pPr>
            <w:ins w:id="5513" w:author="Klaus Ehrlich" w:date="2024-10-17T15:58:00Z">
              <w:r w:rsidRPr="0041753C">
                <w:rPr>
                  <w:rFonts w:ascii="Calibri" w:hAnsi="Calibri" w:cs="Calibri"/>
                  <w:color w:val="000000"/>
                  <w:sz w:val="18"/>
                  <w:szCs w:val="18"/>
                </w:rPr>
                <w:t xml:space="preserve">ESCC 3405 </w:t>
              </w:r>
            </w:ins>
          </w:p>
        </w:tc>
        <w:tc>
          <w:tcPr>
            <w:tcW w:w="2419" w:type="dxa"/>
            <w:tcBorders>
              <w:top w:val="nil"/>
              <w:left w:val="nil"/>
              <w:bottom w:val="nil"/>
              <w:right w:val="nil"/>
            </w:tcBorders>
            <w:shd w:val="clear" w:color="auto" w:fill="auto"/>
            <w:vAlign w:val="bottom"/>
            <w:hideMark/>
            <w:tcPrChange w:id="5514" w:author="Klaus Ehrlich" w:date="2024-10-17T15:59:00Z">
              <w:tcPr>
                <w:tcW w:w="2893" w:type="dxa"/>
                <w:gridSpan w:val="3"/>
                <w:tcBorders>
                  <w:top w:val="nil"/>
                  <w:left w:val="nil"/>
                  <w:bottom w:val="nil"/>
                  <w:right w:val="nil"/>
                </w:tcBorders>
                <w:shd w:val="clear" w:color="auto" w:fill="auto"/>
                <w:vAlign w:val="bottom"/>
                <w:hideMark/>
              </w:tcPr>
            </w:tcPrChange>
          </w:tcPr>
          <w:p w14:paraId="7376DEB0" w14:textId="77777777" w:rsidR="0041753C" w:rsidRPr="0041753C" w:rsidRDefault="0041753C" w:rsidP="0041753C">
            <w:pPr>
              <w:tabs>
                <w:tab w:val="clear" w:pos="284"/>
                <w:tab w:val="clear" w:pos="567"/>
                <w:tab w:val="clear" w:pos="851"/>
                <w:tab w:val="clear" w:pos="1134"/>
              </w:tabs>
              <w:rPr>
                <w:ins w:id="5515" w:author="Klaus Ehrlich" w:date="2024-10-17T15:58:00Z"/>
                <w:rFonts w:ascii="Calibri" w:hAnsi="Calibri" w:cs="Calibri"/>
                <w:color w:val="000000"/>
                <w:sz w:val="18"/>
                <w:szCs w:val="18"/>
              </w:rPr>
            </w:pPr>
            <w:ins w:id="5516" w:author="Klaus Ehrlich" w:date="2024-10-17T15:58:00Z">
              <w:r w:rsidRPr="0041753C">
                <w:rPr>
                  <w:rFonts w:ascii="Calibri" w:hAnsi="Calibri" w:cs="Calibri"/>
                  <w:color w:val="000000"/>
                  <w:sz w:val="18"/>
                  <w:szCs w:val="18"/>
                </w:rPr>
                <w:t>MIL-DTL-24308 class M and D (Ni plated + outgassing)</w:t>
              </w:r>
            </w:ins>
          </w:p>
        </w:tc>
        <w:tc>
          <w:tcPr>
            <w:tcW w:w="2410" w:type="dxa"/>
            <w:tcBorders>
              <w:top w:val="nil"/>
              <w:left w:val="single" w:sz="8" w:space="0" w:color="000000"/>
              <w:bottom w:val="nil"/>
              <w:right w:val="single" w:sz="8" w:space="0" w:color="000000"/>
            </w:tcBorders>
            <w:shd w:val="clear" w:color="auto" w:fill="auto"/>
            <w:vAlign w:val="center"/>
            <w:hideMark/>
            <w:tcPrChange w:id="5517" w:author="Klaus Ehrlich" w:date="2024-10-17T15:59:00Z">
              <w:tcPr>
                <w:tcW w:w="2978" w:type="dxa"/>
                <w:gridSpan w:val="2"/>
                <w:tcBorders>
                  <w:top w:val="nil"/>
                  <w:left w:val="single" w:sz="8" w:space="0" w:color="000000"/>
                  <w:bottom w:val="nil"/>
                  <w:right w:val="single" w:sz="8" w:space="0" w:color="000000"/>
                </w:tcBorders>
                <w:shd w:val="clear" w:color="auto" w:fill="auto"/>
                <w:vAlign w:val="center"/>
                <w:hideMark/>
              </w:tcPr>
            </w:tcPrChange>
          </w:tcPr>
          <w:p w14:paraId="3249FF9F" w14:textId="77777777" w:rsidR="0041753C" w:rsidRPr="0041753C" w:rsidRDefault="0041753C" w:rsidP="0041753C">
            <w:pPr>
              <w:tabs>
                <w:tab w:val="clear" w:pos="284"/>
                <w:tab w:val="clear" w:pos="567"/>
                <w:tab w:val="clear" w:pos="851"/>
                <w:tab w:val="clear" w:pos="1134"/>
              </w:tabs>
              <w:rPr>
                <w:ins w:id="5518" w:author="Klaus Ehrlich" w:date="2024-10-17T15:58:00Z"/>
                <w:rFonts w:ascii="Calibri" w:hAnsi="Calibri" w:cs="Calibri"/>
                <w:color w:val="000000"/>
                <w:sz w:val="18"/>
                <w:szCs w:val="18"/>
              </w:rPr>
            </w:pPr>
            <w:ins w:id="5519"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5520"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5BE05000" w14:textId="77777777" w:rsidR="0041753C" w:rsidRPr="0041753C" w:rsidRDefault="0041753C" w:rsidP="0041753C">
            <w:pPr>
              <w:tabs>
                <w:tab w:val="clear" w:pos="284"/>
                <w:tab w:val="clear" w:pos="567"/>
                <w:tab w:val="clear" w:pos="851"/>
                <w:tab w:val="clear" w:pos="1134"/>
              </w:tabs>
              <w:rPr>
                <w:ins w:id="5521" w:author="Klaus Ehrlich" w:date="2024-10-17T15:58:00Z"/>
                <w:rFonts w:ascii="Calibri" w:hAnsi="Calibri" w:cs="Calibri"/>
                <w:color w:val="000000"/>
                <w:sz w:val="18"/>
                <w:szCs w:val="18"/>
              </w:rPr>
            </w:pPr>
            <w:ins w:id="5522" w:author="Klaus Ehrlich" w:date="2024-10-17T15:58:00Z">
              <w:r w:rsidRPr="0041753C">
                <w:rPr>
                  <w:rFonts w:ascii="Calibri" w:hAnsi="Calibri" w:cs="Calibri"/>
                  <w:color w:val="000000"/>
                  <w:sz w:val="18"/>
                  <w:szCs w:val="18"/>
                </w:rPr>
                <w:t xml:space="preserve">Lifetest 1000h / 125°C / 1,5Ur on each tubular ceramic lot. </w:t>
              </w:r>
            </w:ins>
          </w:p>
        </w:tc>
      </w:tr>
      <w:tr w:rsidR="0041753C" w:rsidRPr="0041753C" w14:paraId="2902326B" w14:textId="77777777" w:rsidTr="006C0B55">
        <w:trPr>
          <w:trHeight w:val="288"/>
          <w:ins w:id="5523" w:author="Klaus Ehrlich" w:date="2024-10-17T15:58:00Z"/>
          <w:trPrChange w:id="5524"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5525"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472838AA" w14:textId="77777777" w:rsidR="0041753C" w:rsidRPr="0041753C" w:rsidRDefault="0041753C" w:rsidP="0041753C">
            <w:pPr>
              <w:tabs>
                <w:tab w:val="clear" w:pos="284"/>
                <w:tab w:val="clear" w:pos="567"/>
                <w:tab w:val="clear" w:pos="851"/>
                <w:tab w:val="clear" w:pos="1134"/>
              </w:tabs>
              <w:rPr>
                <w:ins w:id="5526"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5527"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6D129CFC" w14:textId="77777777" w:rsidR="0041753C" w:rsidRPr="0041753C" w:rsidRDefault="0041753C" w:rsidP="0041753C">
            <w:pPr>
              <w:tabs>
                <w:tab w:val="clear" w:pos="284"/>
                <w:tab w:val="clear" w:pos="567"/>
                <w:tab w:val="clear" w:pos="851"/>
                <w:tab w:val="clear" w:pos="1134"/>
              </w:tabs>
              <w:rPr>
                <w:ins w:id="5528" w:author="Klaus Ehrlich" w:date="2024-10-17T15:58:00Z"/>
                <w:rFonts w:ascii="Calibri" w:hAnsi="Calibri" w:cs="Calibri"/>
                <w:color w:val="000000"/>
                <w:sz w:val="18"/>
                <w:szCs w:val="18"/>
              </w:rPr>
            </w:pPr>
            <w:ins w:id="5529"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5530"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7E1D5778" w14:textId="77777777" w:rsidR="0041753C" w:rsidRPr="0041753C" w:rsidRDefault="0041753C" w:rsidP="0041753C">
            <w:pPr>
              <w:tabs>
                <w:tab w:val="clear" w:pos="284"/>
                <w:tab w:val="clear" w:pos="567"/>
                <w:tab w:val="clear" w:pos="851"/>
                <w:tab w:val="clear" w:pos="1134"/>
              </w:tabs>
              <w:rPr>
                <w:ins w:id="5531" w:author="Klaus Ehrlich" w:date="2024-10-17T15:58:00Z"/>
                <w:rFonts w:ascii="Calibri" w:hAnsi="Calibri" w:cs="Calibri"/>
                <w:color w:val="FF0000"/>
                <w:sz w:val="18"/>
                <w:szCs w:val="18"/>
              </w:rPr>
            </w:pPr>
            <w:ins w:id="5532" w:author="Klaus Ehrlich" w:date="2024-10-17T15:58:00Z">
              <w:r w:rsidRPr="0041753C">
                <w:rPr>
                  <w:rFonts w:ascii="Calibri" w:hAnsi="Calibri" w:cs="Calibri"/>
                  <w:color w:val="FF0000"/>
                  <w:sz w:val="18"/>
                  <w:szCs w:val="18"/>
                </w:rPr>
                <w:t> </w:t>
              </w:r>
            </w:ins>
          </w:p>
        </w:tc>
        <w:tc>
          <w:tcPr>
            <w:tcW w:w="2410" w:type="dxa"/>
            <w:tcBorders>
              <w:top w:val="nil"/>
              <w:left w:val="nil"/>
              <w:bottom w:val="nil"/>
              <w:right w:val="single" w:sz="8" w:space="0" w:color="000000"/>
            </w:tcBorders>
            <w:shd w:val="clear" w:color="auto" w:fill="auto"/>
            <w:vAlign w:val="center"/>
            <w:hideMark/>
            <w:tcPrChange w:id="5533"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46B19466" w14:textId="77777777" w:rsidR="0041753C" w:rsidRPr="0041753C" w:rsidRDefault="0041753C" w:rsidP="0041753C">
            <w:pPr>
              <w:tabs>
                <w:tab w:val="clear" w:pos="284"/>
                <w:tab w:val="clear" w:pos="567"/>
                <w:tab w:val="clear" w:pos="851"/>
                <w:tab w:val="clear" w:pos="1134"/>
              </w:tabs>
              <w:rPr>
                <w:ins w:id="5534" w:author="Klaus Ehrlich" w:date="2024-10-17T15:58:00Z"/>
                <w:rFonts w:ascii="Calibri" w:hAnsi="Calibri" w:cs="Calibri"/>
                <w:color w:val="000000"/>
                <w:sz w:val="18"/>
                <w:szCs w:val="18"/>
              </w:rPr>
            </w:pPr>
            <w:ins w:id="5535"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5536"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2596E5FF" w14:textId="77777777" w:rsidR="0041753C" w:rsidRPr="0041753C" w:rsidRDefault="0041753C" w:rsidP="0041753C">
            <w:pPr>
              <w:tabs>
                <w:tab w:val="clear" w:pos="284"/>
                <w:tab w:val="clear" w:pos="567"/>
                <w:tab w:val="clear" w:pos="851"/>
                <w:tab w:val="clear" w:pos="1134"/>
              </w:tabs>
              <w:rPr>
                <w:ins w:id="5537" w:author="Klaus Ehrlich" w:date="2024-10-17T15:58:00Z"/>
                <w:rFonts w:ascii="Calibri" w:hAnsi="Calibri" w:cs="Calibri"/>
                <w:color w:val="000000"/>
                <w:sz w:val="18"/>
                <w:szCs w:val="18"/>
              </w:rPr>
            </w:pPr>
            <w:ins w:id="5538" w:author="Klaus Ehrlich" w:date="2024-10-17T15:58:00Z">
              <w:r w:rsidRPr="0041753C">
                <w:rPr>
                  <w:rFonts w:ascii="Calibri" w:hAnsi="Calibri" w:cs="Calibri"/>
                  <w:color w:val="000000"/>
                  <w:sz w:val="18"/>
                  <w:szCs w:val="18"/>
                </w:rPr>
                <w:t xml:space="preserve">By default, assured for ESCC products. </w:t>
              </w:r>
            </w:ins>
          </w:p>
        </w:tc>
      </w:tr>
      <w:tr w:rsidR="0041753C" w:rsidRPr="0041753C" w14:paraId="1B5B6DDC" w14:textId="77777777" w:rsidTr="006C0B55">
        <w:trPr>
          <w:trHeight w:val="942"/>
          <w:ins w:id="5539" w:author="Klaus Ehrlich" w:date="2024-10-17T15:58:00Z"/>
          <w:trPrChange w:id="5540" w:author="Klaus Ehrlich" w:date="2024-10-17T15:59:00Z">
            <w:trPr>
              <w:gridBefore w:val="1"/>
              <w:wAfter w:w="8" w:type="dxa"/>
              <w:trHeight w:val="942"/>
            </w:trPr>
          </w:trPrChange>
        </w:trPr>
        <w:tc>
          <w:tcPr>
            <w:tcW w:w="2836" w:type="dxa"/>
            <w:vMerge/>
            <w:tcBorders>
              <w:top w:val="nil"/>
              <w:left w:val="single" w:sz="8" w:space="0" w:color="auto"/>
              <w:bottom w:val="single" w:sz="8" w:space="0" w:color="000000"/>
              <w:right w:val="single" w:sz="8" w:space="0" w:color="000000"/>
            </w:tcBorders>
            <w:vAlign w:val="center"/>
            <w:hideMark/>
            <w:tcPrChange w:id="5541"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5454F0FC" w14:textId="77777777" w:rsidR="0041753C" w:rsidRPr="0041753C" w:rsidRDefault="0041753C" w:rsidP="0041753C">
            <w:pPr>
              <w:tabs>
                <w:tab w:val="clear" w:pos="284"/>
                <w:tab w:val="clear" w:pos="567"/>
                <w:tab w:val="clear" w:pos="851"/>
                <w:tab w:val="clear" w:pos="1134"/>
              </w:tabs>
              <w:rPr>
                <w:ins w:id="5542"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5543" w:author="Klaus Ehrlich" w:date="2024-10-17T15:59:00Z">
              <w:tcPr>
                <w:tcW w:w="1975" w:type="dxa"/>
                <w:gridSpan w:val="2"/>
                <w:tcBorders>
                  <w:top w:val="nil"/>
                  <w:left w:val="nil"/>
                  <w:bottom w:val="single" w:sz="8" w:space="0" w:color="000000"/>
                  <w:right w:val="single" w:sz="8" w:space="0" w:color="000000"/>
                </w:tcBorders>
                <w:shd w:val="clear" w:color="auto" w:fill="auto"/>
                <w:vAlign w:val="center"/>
                <w:hideMark/>
              </w:tcPr>
            </w:tcPrChange>
          </w:tcPr>
          <w:p w14:paraId="59ADE3A3" w14:textId="77777777" w:rsidR="0041753C" w:rsidRPr="0041753C" w:rsidRDefault="0041753C" w:rsidP="0041753C">
            <w:pPr>
              <w:tabs>
                <w:tab w:val="clear" w:pos="284"/>
                <w:tab w:val="clear" w:pos="567"/>
                <w:tab w:val="clear" w:pos="851"/>
                <w:tab w:val="clear" w:pos="1134"/>
              </w:tabs>
              <w:rPr>
                <w:ins w:id="5544" w:author="Klaus Ehrlich" w:date="2024-10-17T15:58:00Z"/>
                <w:rFonts w:ascii="Calibri" w:hAnsi="Calibri" w:cs="Calibri"/>
                <w:color w:val="000000"/>
                <w:sz w:val="18"/>
                <w:szCs w:val="18"/>
              </w:rPr>
            </w:pPr>
            <w:ins w:id="5545"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5546"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7F02DA39" w14:textId="77777777" w:rsidR="0041753C" w:rsidRPr="0041753C" w:rsidRDefault="0041753C" w:rsidP="0041753C">
            <w:pPr>
              <w:tabs>
                <w:tab w:val="clear" w:pos="284"/>
                <w:tab w:val="clear" w:pos="567"/>
                <w:tab w:val="clear" w:pos="851"/>
                <w:tab w:val="clear" w:pos="1134"/>
              </w:tabs>
              <w:rPr>
                <w:ins w:id="5547" w:author="Klaus Ehrlich" w:date="2024-10-17T15:58:00Z"/>
                <w:rFonts w:ascii="Calibri" w:hAnsi="Calibri" w:cs="Calibri"/>
                <w:color w:val="FF0000"/>
                <w:sz w:val="18"/>
                <w:szCs w:val="18"/>
              </w:rPr>
            </w:pPr>
            <w:ins w:id="5548" w:author="Klaus Ehrlich" w:date="2024-10-17T15:58:00Z">
              <w:r w:rsidRPr="0041753C">
                <w:rPr>
                  <w:rFonts w:ascii="Calibri" w:hAnsi="Calibri" w:cs="Calibri"/>
                  <w:color w:val="FF0000"/>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5549"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2B7AC022" w14:textId="77777777" w:rsidR="0041753C" w:rsidRPr="0041753C" w:rsidRDefault="0041753C" w:rsidP="0041753C">
            <w:pPr>
              <w:tabs>
                <w:tab w:val="clear" w:pos="284"/>
                <w:tab w:val="clear" w:pos="567"/>
                <w:tab w:val="clear" w:pos="851"/>
                <w:tab w:val="clear" w:pos="1134"/>
              </w:tabs>
              <w:rPr>
                <w:ins w:id="5550" w:author="Klaus Ehrlich" w:date="2024-10-17T15:58:00Z"/>
                <w:rFonts w:ascii="Calibri" w:hAnsi="Calibri" w:cs="Calibri"/>
                <w:color w:val="000000"/>
                <w:sz w:val="18"/>
                <w:szCs w:val="18"/>
              </w:rPr>
            </w:pPr>
            <w:ins w:id="5551"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5552"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1F29A2E8" w14:textId="77777777" w:rsidR="0041753C" w:rsidRPr="0041753C" w:rsidRDefault="0041753C" w:rsidP="0041753C">
            <w:pPr>
              <w:tabs>
                <w:tab w:val="clear" w:pos="284"/>
                <w:tab w:val="clear" w:pos="567"/>
                <w:tab w:val="clear" w:pos="851"/>
                <w:tab w:val="clear" w:pos="1134"/>
              </w:tabs>
              <w:rPr>
                <w:ins w:id="5553" w:author="Klaus Ehrlich" w:date="2024-10-17T15:58:00Z"/>
                <w:rFonts w:ascii="Calibri" w:hAnsi="Calibri" w:cs="Calibri"/>
                <w:sz w:val="18"/>
                <w:szCs w:val="18"/>
              </w:rPr>
            </w:pPr>
            <w:ins w:id="5554" w:author="Klaus Ehrlich" w:date="2024-10-17T15:58:00Z">
              <w:r w:rsidRPr="0041753C">
                <w:rPr>
                  <w:rFonts w:ascii="Calibri" w:hAnsi="Calibri" w:cs="Calibri"/>
                  <w:sz w:val="18"/>
                  <w:szCs w:val="18"/>
                </w:rPr>
                <w:t>for MIL-DTL-24308 additional requirements:</w:t>
              </w:r>
              <w:r w:rsidRPr="0041753C">
                <w:rPr>
                  <w:rFonts w:ascii="Calibri" w:hAnsi="Calibri" w:cs="Calibri"/>
                  <w:sz w:val="18"/>
                  <w:szCs w:val="18"/>
                </w:rPr>
                <w:br/>
                <w:t>- Screening acc. to MIL on 100% of the parts (instead of sample base)</w:t>
              </w:r>
              <w:r w:rsidRPr="0041753C">
                <w:rPr>
                  <w:rFonts w:ascii="Calibri" w:hAnsi="Calibri" w:cs="Calibri"/>
                  <w:sz w:val="18"/>
                  <w:szCs w:val="18"/>
                </w:rPr>
                <w:br/>
                <w:t>- Processing for outgassing according to ESCC3405</w:t>
              </w:r>
              <w:r w:rsidRPr="0041753C">
                <w:rPr>
                  <w:rFonts w:ascii="Calibri" w:hAnsi="Calibri" w:cs="Calibri"/>
                  <w:sz w:val="18"/>
                  <w:szCs w:val="18"/>
                </w:rPr>
                <w:br/>
                <w:t>- Minimum 1.27µm gold plating thickness required</w:t>
              </w:r>
            </w:ins>
          </w:p>
        </w:tc>
      </w:tr>
      <w:tr w:rsidR="0041753C" w:rsidRPr="0041753C" w14:paraId="675B1E1C" w14:textId="77777777" w:rsidTr="006C0B55">
        <w:trPr>
          <w:trHeight w:val="294"/>
          <w:ins w:id="5555" w:author="Klaus Ehrlich" w:date="2024-10-17T15:58:00Z"/>
          <w:trPrChange w:id="5556"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5557"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1D9240A7" w14:textId="77777777" w:rsidR="0041753C" w:rsidRPr="0041753C" w:rsidRDefault="0041753C" w:rsidP="0041753C">
            <w:pPr>
              <w:tabs>
                <w:tab w:val="clear" w:pos="284"/>
                <w:tab w:val="clear" w:pos="567"/>
                <w:tab w:val="clear" w:pos="851"/>
                <w:tab w:val="clear" w:pos="1134"/>
              </w:tabs>
              <w:rPr>
                <w:ins w:id="5558" w:author="Klaus Ehrlich" w:date="2024-10-17T15:58:00Z"/>
                <w:rFonts w:ascii="Calibri" w:hAnsi="Calibri" w:cs="Calibri"/>
                <w:color w:val="000000"/>
                <w:sz w:val="18"/>
                <w:szCs w:val="18"/>
              </w:rPr>
            </w:pPr>
            <w:ins w:id="5559" w:author="Klaus Ehrlich" w:date="2024-10-17T15:58:00Z">
              <w:r w:rsidRPr="0041753C">
                <w:rPr>
                  <w:rFonts w:ascii="Calibri" w:hAnsi="Calibri" w:cs="Calibri"/>
                  <w:color w:val="000000"/>
                  <w:sz w:val="18"/>
                  <w:szCs w:val="18"/>
                </w:rPr>
                <w:t xml:space="preserve">Connectors, printed circuit board </w:t>
              </w:r>
            </w:ins>
          </w:p>
        </w:tc>
        <w:tc>
          <w:tcPr>
            <w:tcW w:w="1975" w:type="dxa"/>
            <w:tcBorders>
              <w:top w:val="nil"/>
              <w:left w:val="single" w:sz="8" w:space="0" w:color="000000"/>
              <w:bottom w:val="nil"/>
              <w:right w:val="nil"/>
            </w:tcBorders>
            <w:shd w:val="clear" w:color="auto" w:fill="auto"/>
            <w:vAlign w:val="center"/>
            <w:hideMark/>
            <w:tcPrChange w:id="5560" w:author="Klaus Ehrlich" w:date="2024-10-17T15:59:00Z">
              <w:tcPr>
                <w:tcW w:w="1975" w:type="dxa"/>
                <w:gridSpan w:val="2"/>
                <w:tcBorders>
                  <w:top w:val="nil"/>
                  <w:left w:val="single" w:sz="8" w:space="0" w:color="000000"/>
                  <w:bottom w:val="nil"/>
                  <w:right w:val="nil"/>
                </w:tcBorders>
                <w:shd w:val="clear" w:color="auto" w:fill="auto"/>
                <w:vAlign w:val="center"/>
                <w:hideMark/>
              </w:tcPr>
            </w:tcPrChange>
          </w:tcPr>
          <w:p w14:paraId="0EC71532" w14:textId="77777777" w:rsidR="0041753C" w:rsidRPr="0041753C" w:rsidRDefault="0041753C" w:rsidP="0041753C">
            <w:pPr>
              <w:tabs>
                <w:tab w:val="clear" w:pos="284"/>
                <w:tab w:val="clear" w:pos="567"/>
                <w:tab w:val="clear" w:pos="851"/>
                <w:tab w:val="clear" w:pos="1134"/>
              </w:tabs>
              <w:rPr>
                <w:ins w:id="5561" w:author="Klaus Ehrlich" w:date="2024-10-17T15:58:00Z"/>
                <w:rFonts w:ascii="Calibri" w:hAnsi="Calibri" w:cs="Calibri"/>
                <w:sz w:val="18"/>
                <w:szCs w:val="18"/>
              </w:rPr>
            </w:pPr>
            <w:ins w:id="5562" w:author="Klaus Ehrlich" w:date="2024-10-17T15:58:00Z">
              <w:r w:rsidRPr="0041753C">
                <w:rPr>
                  <w:rFonts w:ascii="Calibri" w:hAnsi="Calibri" w:cs="Calibri"/>
                  <w:sz w:val="18"/>
                  <w:szCs w:val="18"/>
                </w:rPr>
                <w:t xml:space="preserve">ESCC 3401 </w:t>
              </w:r>
            </w:ins>
          </w:p>
        </w:tc>
        <w:tc>
          <w:tcPr>
            <w:tcW w:w="2419" w:type="dxa"/>
            <w:tcBorders>
              <w:top w:val="single" w:sz="8" w:space="0" w:color="auto"/>
              <w:left w:val="single" w:sz="8" w:space="0" w:color="auto"/>
              <w:bottom w:val="single" w:sz="8" w:space="0" w:color="auto"/>
              <w:right w:val="single" w:sz="8" w:space="0" w:color="auto"/>
            </w:tcBorders>
            <w:shd w:val="clear" w:color="auto" w:fill="auto"/>
            <w:vAlign w:val="center"/>
            <w:hideMark/>
            <w:tcPrChange w:id="5563" w:author="Klaus Ehrlich" w:date="2024-10-17T15:59:00Z">
              <w:tcPr>
                <w:tcW w:w="289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0684E06E" w14:textId="77777777" w:rsidR="0041753C" w:rsidRPr="0041753C" w:rsidRDefault="0041753C" w:rsidP="0041753C">
            <w:pPr>
              <w:tabs>
                <w:tab w:val="clear" w:pos="284"/>
                <w:tab w:val="clear" w:pos="567"/>
                <w:tab w:val="clear" w:pos="851"/>
                <w:tab w:val="clear" w:pos="1134"/>
              </w:tabs>
              <w:rPr>
                <w:ins w:id="5564" w:author="Klaus Ehrlich" w:date="2024-10-17T15:58:00Z"/>
                <w:rFonts w:ascii="Calibri" w:hAnsi="Calibri" w:cs="Calibri"/>
                <w:sz w:val="18"/>
                <w:szCs w:val="18"/>
              </w:rPr>
            </w:pPr>
            <w:ins w:id="5565" w:author="Klaus Ehrlich" w:date="2024-10-17T15:58:00Z">
              <w:r w:rsidRPr="0041753C">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5566"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32A29775" w14:textId="77777777" w:rsidR="0041753C" w:rsidRPr="0041753C" w:rsidRDefault="0041753C" w:rsidP="0041753C">
            <w:pPr>
              <w:tabs>
                <w:tab w:val="clear" w:pos="284"/>
                <w:tab w:val="clear" w:pos="567"/>
                <w:tab w:val="clear" w:pos="851"/>
                <w:tab w:val="clear" w:pos="1134"/>
              </w:tabs>
              <w:rPr>
                <w:ins w:id="5567" w:author="Klaus Ehrlich" w:date="2024-10-17T15:58:00Z"/>
                <w:rFonts w:ascii="Calibri" w:hAnsi="Calibri" w:cs="Calibri"/>
                <w:sz w:val="18"/>
                <w:szCs w:val="18"/>
              </w:rPr>
            </w:pPr>
            <w:ins w:id="5568" w:author="Klaus Ehrlich" w:date="2024-10-17T15:58:00Z">
              <w:r w:rsidRPr="0041753C">
                <w:rPr>
                  <w:rFonts w:ascii="Calibri" w:hAnsi="Calibri" w:cs="Calibri"/>
                  <w:sz w:val="18"/>
                  <w:szCs w:val="18"/>
                </w:rPr>
                <w:t xml:space="preserve"> </w:t>
              </w:r>
            </w:ins>
          </w:p>
        </w:tc>
        <w:tc>
          <w:tcPr>
            <w:tcW w:w="4819" w:type="dxa"/>
            <w:tcBorders>
              <w:top w:val="nil"/>
              <w:left w:val="nil"/>
              <w:bottom w:val="single" w:sz="8" w:space="0" w:color="000000"/>
              <w:right w:val="single" w:sz="8" w:space="0" w:color="auto"/>
            </w:tcBorders>
            <w:shd w:val="clear" w:color="auto" w:fill="auto"/>
            <w:vAlign w:val="center"/>
            <w:hideMark/>
            <w:tcPrChange w:id="5569"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22991F86" w14:textId="77777777" w:rsidR="0041753C" w:rsidRPr="0041753C" w:rsidRDefault="0041753C" w:rsidP="0041753C">
            <w:pPr>
              <w:tabs>
                <w:tab w:val="clear" w:pos="284"/>
                <w:tab w:val="clear" w:pos="567"/>
                <w:tab w:val="clear" w:pos="851"/>
                <w:tab w:val="clear" w:pos="1134"/>
              </w:tabs>
              <w:rPr>
                <w:ins w:id="5570" w:author="Klaus Ehrlich" w:date="2024-10-17T15:58:00Z"/>
                <w:rFonts w:ascii="Calibri" w:hAnsi="Calibri" w:cs="Calibri"/>
                <w:sz w:val="18"/>
                <w:szCs w:val="18"/>
              </w:rPr>
            </w:pPr>
            <w:ins w:id="5571" w:author="Klaus Ehrlich" w:date="2024-10-17T15:58:00Z">
              <w:r w:rsidRPr="0041753C">
                <w:rPr>
                  <w:rFonts w:ascii="Calibri" w:hAnsi="Calibri" w:cs="Calibri"/>
                  <w:sz w:val="18"/>
                  <w:szCs w:val="18"/>
                </w:rPr>
                <w:t> </w:t>
              </w:r>
            </w:ins>
          </w:p>
        </w:tc>
      </w:tr>
      <w:tr w:rsidR="0041753C" w:rsidRPr="0041753C" w14:paraId="0C11863C" w14:textId="77777777" w:rsidTr="006C0B55">
        <w:trPr>
          <w:trHeight w:val="288"/>
          <w:ins w:id="5572" w:author="Klaus Ehrlich" w:date="2024-10-17T15:58:00Z"/>
          <w:trPrChange w:id="5573" w:author="Klaus Ehrlich" w:date="2024-10-17T15:59:00Z">
            <w:trPr>
              <w:gridBefore w:val="1"/>
              <w:wAfter w:w="8" w:type="dxa"/>
              <w:trHeight w:val="288"/>
            </w:trPr>
          </w:trPrChange>
        </w:trPr>
        <w:tc>
          <w:tcPr>
            <w:tcW w:w="2836" w:type="dxa"/>
            <w:vMerge w:val="restart"/>
            <w:tcBorders>
              <w:top w:val="nil"/>
              <w:left w:val="single" w:sz="8" w:space="0" w:color="auto"/>
              <w:bottom w:val="nil"/>
              <w:right w:val="nil"/>
            </w:tcBorders>
            <w:shd w:val="clear" w:color="auto" w:fill="auto"/>
            <w:hideMark/>
            <w:tcPrChange w:id="5574" w:author="Klaus Ehrlich" w:date="2024-10-17T15:59:00Z">
              <w:tcPr>
                <w:tcW w:w="3261" w:type="dxa"/>
                <w:gridSpan w:val="3"/>
                <w:vMerge w:val="restart"/>
                <w:tcBorders>
                  <w:top w:val="nil"/>
                  <w:left w:val="single" w:sz="8" w:space="0" w:color="auto"/>
                  <w:bottom w:val="nil"/>
                  <w:right w:val="nil"/>
                </w:tcBorders>
                <w:shd w:val="clear" w:color="auto" w:fill="auto"/>
                <w:hideMark/>
              </w:tcPr>
            </w:tcPrChange>
          </w:tcPr>
          <w:p w14:paraId="2D9F0E7C" w14:textId="77777777" w:rsidR="0041753C" w:rsidRPr="0041753C" w:rsidRDefault="0041753C" w:rsidP="0041753C">
            <w:pPr>
              <w:tabs>
                <w:tab w:val="clear" w:pos="284"/>
                <w:tab w:val="clear" w:pos="567"/>
                <w:tab w:val="clear" w:pos="851"/>
                <w:tab w:val="clear" w:pos="1134"/>
              </w:tabs>
              <w:rPr>
                <w:ins w:id="5575" w:author="Klaus Ehrlich" w:date="2024-10-17T15:58:00Z"/>
                <w:rFonts w:ascii="Calibri" w:hAnsi="Calibri" w:cs="Calibri"/>
                <w:color w:val="000000"/>
                <w:sz w:val="18"/>
                <w:szCs w:val="18"/>
              </w:rPr>
            </w:pPr>
            <w:ins w:id="5576" w:author="Klaus Ehrlich" w:date="2024-10-17T15:58:00Z">
              <w:r w:rsidRPr="0041753C">
                <w:rPr>
                  <w:rFonts w:ascii="Calibri" w:hAnsi="Calibri" w:cs="Calibri"/>
                  <w:color w:val="000000"/>
                  <w:sz w:val="18"/>
                  <w:szCs w:val="18"/>
                </w:rPr>
                <w:t xml:space="preserve">Connectors, RF coaxial </w:t>
              </w:r>
            </w:ins>
          </w:p>
        </w:tc>
        <w:tc>
          <w:tcPr>
            <w:tcW w:w="1975" w:type="dxa"/>
            <w:tcBorders>
              <w:top w:val="single" w:sz="8" w:space="0" w:color="auto"/>
              <w:left w:val="single" w:sz="8" w:space="0" w:color="auto"/>
              <w:bottom w:val="nil"/>
              <w:right w:val="single" w:sz="8" w:space="0" w:color="000000"/>
            </w:tcBorders>
            <w:shd w:val="clear" w:color="auto" w:fill="auto"/>
            <w:vAlign w:val="center"/>
            <w:hideMark/>
            <w:tcPrChange w:id="5577" w:author="Klaus Ehrlich" w:date="2024-10-17T15:59:00Z">
              <w:tcPr>
                <w:tcW w:w="1975" w:type="dxa"/>
                <w:gridSpan w:val="2"/>
                <w:tcBorders>
                  <w:top w:val="single" w:sz="8" w:space="0" w:color="auto"/>
                  <w:left w:val="single" w:sz="8" w:space="0" w:color="auto"/>
                  <w:bottom w:val="nil"/>
                  <w:right w:val="single" w:sz="8" w:space="0" w:color="000000"/>
                </w:tcBorders>
                <w:shd w:val="clear" w:color="auto" w:fill="auto"/>
                <w:vAlign w:val="center"/>
                <w:hideMark/>
              </w:tcPr>
            </w:tcPrChange>
          </w:tcPr>
          <w:p w14:paraId="49FB7D9E" w14:textId="77777777" w:rsidR="0041753C" w:rsidRPr="0041753C" w:rsidRDefault="0041753C" w:rsidP="0041753C">
            <w:pPr>
              <w:tabs>
                <w:tab w:val="clear" w:pos="284"/>
                <w:tab w:val="clear" w:pos="567"/>
                <w:tab w:val="clear" w:pos="851"/>
                <w:tab w:val="clear" w:pos="1134"/>
              </w:tabs>
              <w:rPr>
                <w:ins w:id="5578" w:author="Klaus Ehrlich" w:date="2024-10-17T15:58:00Z"/>
                <w:rFonts w:ascii="Calibri" w:hAnsi="Calibri" w:cs="Calibri"/>
                <w:color w:val="000000"/>
                <w:sz w:val="18"/>
                <w:szCs w:val="18"/>
              </w:rPr>
            </w:pPr>
            <w:ins w:id="5579" w:author="Klaus Ehrlich" w:date="2024-10-17T15:58:00Z">
              <w:r w:rsidRPr="0041753C">
                <w:rPr>
                  <w:rFonts w:ascii="Calibri" w:hAnsi="Calibri" w:cs="Calibri"/>
                  <w:color w:val="000000"/>
                  <w:sz w:val="18"/>
                  <w:szCs w:val="18"/>
                </w:rPr>
                <w:t xml:space="preserve">ESCC 3402 </w:t>
              </w:r>
            </w:ins>
          </w:p>
        </w:tc>
        <w:tc>
          <w:tcPr>
            <w:tcW w:w="2419" w:type="dxa"/>
            <w:tcBorders>
              <w:top w:val="nil"/>
              <w:left w:val="nil"/>
              <w:bottom w:val="nil"/>
              <w:right w:val="single" w:sz="8" w:space="0" w:color="auto"/>
            </w:tcBorders>
            <w:shd w:val="clear" w:color="auto" w:fill="auto"/>
            <w:vAlign w:val="center"/>
            <w:hideMark/>
            <w:tcPrChange w:id="5580"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500EF6AE" w14:textId="77777777" w:rsidR="0041753C" w:rsidRPr="0041753C" w:rsidRDefault="0041753C" w:rsidP="0041753C">
            <w:pPr>
              <w:tabs>
                <w:tab w:val="clear" w:pos="284"/>
                <w:tab w:val="clear" w:pos="567"/>
                <w:tab w:val="clear" w:pos="851"/>
                <w:tab w:val="clear" w:pos="1134"/>
              </w:tabs>
              <w:rPr>
                <w:ins w:id="5581" w:author="Klaus Ehrlich" w:date="2024-10-17T15:58:00Z"/>
                <w:rFonts w:ascii="Calibri" w:hAnsi="Calibri" w:cs="Calibri"/>
                <w:sz w:val="18"/>
                <w:szCs w:val="18"/>
              </w:rPr>
            </w:pPr>
            <w:ins w:id="5582" w:author="Klaus Ehrlich" w:date="2024-10-17T15:58:00Z">
              <w:r w:rsidRPr="0041753C">
                <w:rPr>
                  <w:rFonts w:ascii="Calibri" w:hAnsi="Calibri" w:cs="Calibri"/>
                  <w:sz w:val="18"/>
                  <w:szCs w:val="18"/>
                </w:rPr>
                <w:t xml:space="preserve">MIL-PRF-39012    </w:t>
              </w:r>
            </w:ins>
          </w:p>
        </w:tc>
        <w:tc>
          <w:tcPr>
            <w:tcW w:w="2410" w:type="dxa"/>
            <w:tcBorders>
              <w:top w:val="single" w:sz="8" w:space="0" w:color="auto"/>
              <w:left w:val="nil"/>
              <w:bottom w:val="nil"/>
              <w:right w:val="single" w:sz="8" w:space="0" w:color="auto"/>
            </w:tcBorders>
            <w:shd w:val="clear" w:color="auto" w:fill="auto"/>
            <w:vAlign w:val="center"/>
            <w:hideMark/>
            <w:tcPrChange w:id="5583" w:author="Klaus Ehrlich" w:date="2024-10-17T15:59:00Z">
              <w:tcPr>
                <w:tcW w:w="2978" w:type="dxa"/>
                <w:gridSpan w:val="2"/>
                <w:tcBorders>
                  <w:top w:val="single" w:sz="8" w:space="0" w:color="auto"/>
                  <w:left w:val="nil"/>
                  <w:bottom w:val="nil"/>
                  <w:right w:val="single" w:sz="8" w:space="0" w:color="auto"/>
                </w:tcBorders>
                <w:shd w:val="clear" w:color="auto" w:fill="auto"/>
                <w:vAlign w:val="center"/>
                <w:hideMark/>
              </w:tcPr>
            </w:tcPrChange>
          </w:tcPr>
          <w:p w14:paraId="691A5AB5" w14:textId="32D01E37" w:rsidR="0041753C" w:rsidRPr="0041753C" w:rsidRDefault="0041753C" w:rsidP="0041753C">
            <w:pPr>
              <w:tabs>
                <w:tab w:val="clear" w:pos="284"/>
                <w:tab w:val="clear" w:pos="567"/>
                <w:tab w:val="clear" w:pos="851"/>
                <w:tab w:val="clear" w:pos="1134"/>
              </w:tabs>
              <w:rPr>
                <w:ins w:id="5584" w:author="Klaus Ehrlich" w:date="2024-10-17T15:58:00Z"/>
                <w:rFonts w:ascii="Calibri" w:hAnsi="Calibri" w:cs="Calibri"/>
                <w:sz w:val="18"/>
                <w:szCs w:val="18"/>
              </w:rPr>
            </w:pPr>
            <w:ins w:id="5585" w:author="Klaus Ehrlich" w:date="2024-10-17T15:58:00Z">
              <w:r w:rsidRPr="0041753C">
                <w:rPr>
                  <w:rFonts w:ascii="Calibri" w:hAnsi="Calibri" w:cs="Calibri"/>
                  <w:sz w:val="18"/>
                  <w:szCs w:val="18"/>
                </w:rPr>
                <w:t>JAXA-QTS-2060 Appendix H</w:t>
              </w:r>
            </w:ins>
          </w:p>
        </w:tc>
        <w:tc>
          <w:tcPr>
            <w:tcW w:w="4819" w:type="dxa"/>
            <w:tcBorders>
              <w:top w:val="nil"/>
              <w:left w:val="nil"/>
              <w:bottom w:val="nil"/>
              <w:right w:val="single" w:sz="8" w:space="0" w:color="auto"/>
            </w:tcBorders>
            <w:shd w:val="clear" w:color="auto" w:fill="auto"/>
            <w:vAlign w:val="center"/>
            <w:hideMark/>
            <w:tcPrChange w:id="5586"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3316C85E" w14:textId="77777777" w:rsidR="0041753C" w:rsidRPr="0041753C" w:rsidRDefault="0041753C" w:rsidP="0041753C">
            <w:pPr>
              <w:tabs>
                <w:tab w:val="clear" w:pos="284"/>
                <w:tab w:val="clear" w:pos="567"/>
                <w:tab w:val="clear" w:pos="851"/>
                <w:tab w:val="clear" w:pos="1134"/>
              </w:tabs>
              <w:rPr>
                <w:ins w:id="5587" w:author="Klaus Ehrlich" w:date="2024-10-17T15:58:00Z"/>
                <w:rFonts w:ascii="Calibri" w:hAnsi="Calibri" w:cs="Calibri"/>
                <w:sz w:val="18"/>
                <w:szCs w:val="18"/>
              </w:rPr>
            </w:pPr>
            <w:ins w:id="5588" w:author="Klaus Ehrlich" w:date="2024-10-17T15:58:00Z">
              <w:r w:rsidRPr="0041753C">
                <w:rPr>
                  <w:rFonts w:ascii="Calibri" w:hAnsi="Calibri" w:cs="Calibri"/>
                  <w:sz w:val="18"/>
                  <w:szCs w:val="18"/>
                </w:rPr>
                <w:t> </w:t>
              </w:r>
            </w:ins>
          </w:p>
        </w:tc>
      </w:tr>
      <w:tr w:rsidR="0041753C" w:rsidRPr="0041753C" w14:paraId="45438B59" w14:textId="77777777" w:rsidTr="006C0B55">
        <w:trPr>
          <w:trHeight w:val="288"/>
          <w:ins w:id="5589" w:author="Klaus Ehrlich" w:date="2024-10-17T15:58:00Z"/>
          <w:trPrChange w:id="5590" w:author="Klaus Ehrlich" w:date="2024-10-17T15:59:00Z">
            <w:trPr>
              <w:gridBefore w:val="1"/>
              <w:wAfter w:w="8" w:type="dxa"/>
              <w:trHeight w:val="288"/>
            </w:trPr>
          </w:trPrChange>
        </w:trPr>
        <w:tc>
          <w:tcPr>
            <w:tcW w:w="2836" w:type="dxa"/>
            <w:vMerge/>
            <w:tcBorders>
              <w:top w:val="nil"/>
              <w:left w:val="single" w:sz="8" w:space="0" w:color="auto"/>
              <w:bottom w:val="nil"/>
              <w:right w:val="nil"/>
            </w:tcBorders>
            <w:vAlign w:val="center"/>
            <w:hideMark/>
            <w:tcPrChange w:id="5591" w:author="Klaus Ehrlich" w:date="2024-10-17T15:59:00Z">
              <w:tcPr>
                <w:tcW w:w="3261" w:type="dxa"/>
                <w:gridSpan w:val="3"/>
                <w:vMerge/>
                <w:tcBorders>
                  <w:top w:val="nil"/>
                  <w:left w:val="single" w:sz="8" w:space="0" w:color="auto"/>
                  <w:bottom w:val="nil"/>
                  <w:right w:val="nil"/>
                </w:tcBorders>
                <w:vAlign w:val="center"/>
                <w:hideMark/>
              </w:tcPr>
            </w:tcPrChange>
          </w:tcPr>
          <w:p w14:paraId="1757553C" w14:textId="77777777" w:rsidR="0041753C" w:rsidRPr="0041753C" w:rsidRDefault="0041753C" w:rsidP="0041753C">
            <w:pPr>
              <w:tabs>
                <w:tab w:val="clear" w:pos="284"/>
                <w:tab w:val="clear" w:pos="567"/>
                <w:tab w:val="clear" w:pos="851"/>
                <w:tab w:val="clear" w:pos="1134"/>
              </w:tabs>
              <w:rPr>
                <w:ins w:id="5592"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000000"/>
            </w:tcBorders>
            <w:shd w:val="clear" w:color="auto" w:fill="auto"/>
            <w:vAlign w:val="center"/>
            <w:hideMark/>
            <w:tcPrChange w:id="5593" w:author="Klaus Ehrlich" w:date="2024-10-17T15:59:00Z">
              <w:tcPr>
                <w:tcW w:w="1975" w:type="dxa"/>
                <w:gridSpan w:val="2"/>
                <w:tcBorders>
                  <w:top w:val="nil"/>
                  <w:left w:val="single" w:sz="8" w:space="0" w:color="auto"/>
                  <w:bottom w:val="nil"/>
                  <w:right w:val="single" w:sz="8" w:space="0" w:color="000000"/>
                </w:tcBorders>
                <w:shd w:val="clear" w:color="auto" w:fill="auto"/>
                <w:vAlign w:val="center"/>
                <w:hideMark/>
              </w:tcPr>
            </w:tcPrChange>
          </w:tcPr>
          <w:p w14:paraId="0C6DA36F" w14:textId="77777777" w:rsidR="0041753C" w:rsidRPr="0041753C" w:rsidRDefault="0041753C" w:rsidP="0041753C">
            <w:pPr>
              <w:tabs>
                <w:tab w:val="clear" w:pos="284"/>
                <w:tab w:val="clear" w:pos="567"/>
                <w:tab w:val="clear" w:pos="851"/>
                <w:tab w:val="clear" w:pos="1134"/>
              </w:tabs>
              <w:rPr>
                <w:ins w:id="5594" w:author="Klaus Ehrlich" w:date="2024-10-17T15:58:00Z"/>
                <w:rFonts w:ascii="Calibri" w:hAnsi="Calibri" w:cs="Calibri"/>
                <w:color w:val="000000"/>
                <w:sz w:val="18"/>
                <w:szCs w:val="18"/>
              </w:rPr>
            </w:pPr>
            <w:ins w:id="5595"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auto"/>
            </w:tcBorders>
            <w:shd w:val="clear" w:color="auto" w:fill="auto"/>
            <w:vAlign w:val="center"/>
            <w:hideMark/>
            <w:tcPrChange w:id="5596"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65239B7C" w14:textId="77777777" w:rsidR="0041753C" w:rsidRPr="0041753C" w:rsidRDefault="0041753C" w:rsidP="0041753C">
            <w:pPr>
              <w:tabs>
                <w:tab w:val="clear" w:pos="284"/>
                <w:tab w:val="clear" w:pos="567"/>
                <w:tab w:val="clear" w:pos="851"/>
                <w:tab w:val="clear" w:pos="1134"/>
              </w:tabs>
              <w:rPr>
                <w:ins w:id="5597" w:author="Klaus Ehrlich" w:date="2024-10-17T15:58:00Z"/>
                <w:rFonts w:ascii="Calibri" w:hAnsi="Calibri" w:cs="Calibri"/>
                <w:sz w:val="18"/>
                <w:szCs w:val="18"/>
              </w:rPr>
            </w:pPr>
            <w:ins w:id="5598" w:author="Klaus Ehrlich" w:date="2024-10-17T15:58:00Z">
              <w:r w:rsidRPr="0041753C">
                <w:rPr>
                  <w:rFonts w:ascii="Calibri" w:hAnsi="Calibri" w:cs="Calibri"/>
                  <w:sz w:val="18"/>
                  <w:szCs w:val="18"/>
                </w:rPr>
                <w:t> </w:t>
              </w:r>
            </w:ins>
          </w:p>
        </w:tc>
        <w:tc>
          <w:tcPr>
            <w:tcW w:w="2410" w:type="dxa"/>
            <w:tcBorders>
              <w:top w:val="nil"/>
              <w:left w:val="nil"/>
              <w:bottom w:val="nil"/>
              <w:right w:val="single" w:sz="8" w:space="0" w:color="auto"/>
            </w:tcBorders>
            <w:shd w:val="clear" w:color="auto" w:fill="auto"/>
            <w:vAlign w:val="center"/>
            <w:hideMark/>
            <w:tcPrChange w:id="5599"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2210CCCC" w14:textId="77777777" w:rsidR="0041753C" w:rsidRPr="0041753C" w:rsidRDefault="0041753C" w:rsidP="0041753C">
            <w:pPr>
              <w:tabs>
                <w:tab w:val="clear" w:pos="284"/>
                <w:tab w:val="clear" w:pos="567"/>
                <w:tab w:val="clear" w:pos="851"/>
                <w:tab w:val="clear" w:pos="1134"/>
              </w:tabs>
              <w:rPr>
                <w:ins w:id="5600" w:author="Klaus Ehrlich" w:date="2024-10-17T15:58:00Z"/>
                <w:rFonts w:ascii="Calibri" w:hAnsi="Calibri" w:cs="Calibri"/>
                <w:sz w:val="18"/>
                <w:szCs w:val="18"/>
              </w:rPr>
            </w:pPr>
            <w:ins w:id="5601" w:author="Klaus Ehrlich" w:date="2024-10-17T15:58:00Z">
              <w:r w:rsidRPr="0041753C">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5602"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798D8566" w14:textId="77777777" w:rsidR="0041753C" w:rsidRPr="0041753C" w:rsidRDefault="0041753C" w:rsidP="0041753C">
            <w:pPr>
              <w:tabs>
                <w:tab w:val="clear" w:pos="284"/>
                <w:tab w:val="clear" w:pos="567"/>
                <w:tab w:val="clear" w:pos="851"/>
                <w:tab w:val="clear" w:pos="1134"/>
              </w:tabs>
              <w:rPr>
                <w:ins w:id="5603" w:author="Klaus Ehrlich" w:date="2024-10-17T15:58:00Z"/>
                <w:rFonts w:ascii="Calibri" w:hAnsi="Calibri" w:cs="Calibri"/>
                <w:sz w:val="18"/>
                <w:szCs w:val="18"/>
              </w:rPr>
            </w:pPr>
            <w:ins w:id="5604" w:author="Klaus Ehrlich" w:date="2024-10-17T15:58:00Z">
              <w:r w:rsidRPr="0041753C">
                <w:rPr>
                  <w:rFonts w:ascii="Calibri" w:hAnsi="Calibri" w:cs="Calibri"/>
                  <w:sz w:val="18"/>
                  <w:szCs w:val="18"/>
                </w:rPr>
                <w:t> </w:t>
              </w:r>
            </w:ins>
          </w:p>
        </w:tc>
      </w:tr>
      <w:tr w:rsidR="0041753C" w:rsidRPr="0041753C" w14:paraId="6BEB59F4" w14:textId="77777777" w:rsidTr="006C0B55">
        <w:trPr>
          <w:trHeight w:val="288"/>
          <w:ins w:id="5605" w:author="Klaus Ehrlich" w:date="2024-10-17T15:58:00Z"/>
          <w:trPrChange w:id="5606" w:author="Klaus Ehrlich" w:date="2024-10-17T15:59:00Z">
            <w:trPr>
              <w:gridBefore w:val="1"/>
              <w:wAfter w:w="8" w:type="dxa"/>
              <w:trHeight w:val="288"/>
            </w:trPr>
          </w:trPrChange>
        </w:trPr>
        <w:tc>
          <w:tcPr>
            <w:tcW w:w="2836" w:type="dxa"/>
            <w:vMerge/>
            <w:tcBorders>
              <w:top w:val="nil"/>
              <w:left w:val="single" w:sz="8" w:space="0" w:color="auto"/>
              <w:bottom w:val="nil"/>
              <w:right w:val="nil"/>
            </w:tcBorders>
            <w:vAlign w:val="center"/>
            <w:hideMark/>
            <w:tcPrChange w:id="5607" w:author="Klaus Ehrlich" w:date="2024-10-17T15:59:00Z">
              <w:tcPr>
                <w:tcW w:w="3261" w:type="dxa"/>
                <w:gridSpan w:val="3"/>
                <w:vMerge/>
                <w:tcBorders>
                  <w:top w:val="nil"/>
                  <w:left w:val="single" w:sz="8" w:space="0" w:color="auto"/>
                  <w:bottom w:val="nil"/>
                  <w:right w:val="nil"/>
                </w:tcBorders>
                <w:vAlign w:val="center"/>
                <w:hideMark/>
              </w:tcPr>
            </w:tcPrChange>
          </w:tcPr>
          <w:p w14:paraId="4B45A162" w14:textId="77777777" w:rsidR="0041753C" w:rsidRPr="0041753C" w:rsidRDefault="0041753C" w:rsidP="0041753C">
            <w:pPr>
              <w:tabs>
                <w:tab w:val="clear" w:pos="284"/>
                <w:tab w:val="clear" w:pos="567"/>
                <w:tab w:val="clear" w:pos="851"/>
                <w:tab w:val="clear" w:pos="1134"/>
              </w:tabs>
              <w:rPr>
                <w:ins w:id="5608"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000000"/>
            </w:tcBorders>
            <w:shd w:val="clear" w:color="auto" w:fill="auto"/>
            <w:vAlign w:val="center"/>
            <w:hideMark/>
            <w:tcPrChange w:id="5609" w:author="Klaus Ehrlich" w:date="2024-10-17T15:59:00Z">
              <w:tcPr>
                <w:tcW w:w="1975" w:type="dxa"/>
                <w:gridSpan w:val="2"/>
                <w:tcBorders>
                  <w:top w:val="nil"/>
                  <w:left w:val="single" w:sz="8" w:space="0" w:color="auto"/>
                  <w:bottom w:val="nil"/>
                  <w:right w:val="single" w:sz="8" w:space="0" w:color="000000"/>
                </w:tcBorders>
                <w:shd w:val="clear" w:color="auto" w:fill="auto"/>
                <w:vAlign w:val="center"/>
                <w:hideMark/>
              </w:tcPr>
            </w:tcPrChange>
          </w:tcPr>
          <w:p w14:paraId="494D1474" w14:textId="77777777" w:rsidR="0041753C" w:rsidRPr="0041753C" w:rsidRDefault="0041753C" w:rsidP="0041753C">
            <w:pPr>
              <w:tabs>
                <w:tab w:val="clear" w:pos="284"/>
                <w:tab w:val="clear" w:pos="567"/>
                <w:tab w:val="clear" w:pos="851"/>
                <w:tab w:val="clear" w:pos="1134"/>
              </w:tabs>
              <w:rPr>
                <w:ins w:id="5610" w:author="Klaus Ehrlich" w:date="2024-10-17T15:58:00Z"/>
                <w:rFonts w:ascii="Calibri" w:hAnsi="Calibri" w:cs="Calibri"/>
                <w:color w:val="000000"/>
                <w:sz w:val="18"/>
                <w:szCs w:val="18"/>
              </w:rPr>
            </w:pPr>
            <w:ins w:id="5611"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auto"/>
            </w:tcBorders>
            <w:shd w:val="clear" w:color="auto" w:fill="auto"/>
            <w:vAlign w:val="center"/>
            <w:hideMark/>
            <w:tcPrChange w:id="5612"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2D16768A" w14:textId="77777777" w:rsidR="0041753C" w:rsidRPr="0041753C" w:rsidRDefault="0041753C" w:rsidP="0041753C">
            <w:pPr>
              <w:tabs>
                <w:tab w:val="clear" w:pos="284"/>
                <w:tab w:val="clear" w:pos="567"/>
                <w:tab w:val="clear" w:pos="851"/>
                <w:tab w:val="clear" w:pos="1134"/>
              </w:tabs>
              <w:rPr>
                <w:ins w:id="5613" w:author="Klaus Ehrlich" w:date="2024-10-17T15:58:00Z"/>
                <w:rFonts w:ascii="Calibri" w:hAnsi="Calibri" w:cs="Calibri"/>
                <w:sz w:val="18"/>
                <w:szCs w:val="18"/>
              </w:rPr>
            </w:pPr>
            <w:ins w:id="5614" w:author="Klaus Ehrlich" w:date="2024-10-17T15:58:00Z">
              <w:r w:rsidRPr="0041753C">
                <w:rPr>
                  <w:rFonts w:ascii="Calibri" w:hAnsi="Calibri" w:cs="Calibri"/>
                  <w:sz w:val="18"/>
                  <w:szCs w:val="18"/>
                </w:rPr>
                <w:t> </w:t>
              </w:r>
            </w:ins>
          </w:p>
        </w:tc>
        <w:tc>
          <w:tcPr>
            <w:tcW w:w="2410" w:type="dxa"/>
            <w:tcBorders>
              <w:top w:val="nil"/>
              <w:left w:val="nil"/>
              <w:bottom w:val="nil"/>
              <w:right w:val="single" w:sz="8" w:space="0" w:color="auto"/>
            </w:tcBorders>
            <w:shd w:val="clear" w:color="auto" w:fill="auto"/>
            <w:vAlign w:val="center"/>
            <w:hideMark/>
            <w:tcPrChange w:id="5615"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51CE6226" w14:textId="77777777" w:rsidR="0041753C" w:rsidRPr="0041753C" w:rsidRDefault="0041753C" w:rsidP="0041753C">
            <w:pPr>
              <w:tabs>
                <w:tab w:val="clear" w:pos="284"/>
                <w:tab w:val="clear" w:pos="567"/>
                <w:tab w:val="clear" w:pos="851"/>
                <w:tab w:val="clear" w:pos="1134"/>
              </w:tabs>
              <w:rPr>
                <w:ins w:id="5616" w:author="Klaus Ehrlich" w:date="2024-10-17T15:58:00Z"/>
                <w:rFonts w:ascii="Calibri" w:hAnsi="Calibri" w:cs="Calibri"/>
                <w:sz w:val="18"/>
                <w:szCs w:val="18"/>
              </w:rPr>
            </w:pPr>
            <w:ins w:id="5617" w:author="Klaus Ehrlich" w:date="2024-10-17T15:58:00Z">
              <w:r w:rsidRPr="0041753C">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5618"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759839B9" w14:textId="77777777" w:rsidR="0041753C" w:rsidRPr="0041753C" w:rsidRDefault="0041753C" w:rsidP="0041753C">
            <w:pPr>
              <w:tabs>
                <w:tab w:val="clear" w:pos="284"/>
                <w:tab w:val="clear" w:pos="567"/>
                <w:tab w:val="clear" w:pos="851"/>
                <w:tab w:val="clear" w:pos="1134"/>
              </w:tabs>
              <w:rPr>
                <w:ins w:id="5619" w:author="Klaus Ehrlich" w:date="2024-10-17T15:58:00Z"/>
                <w:rFonts w:ascii="Calibri" w:hAnsi="Calibri" w:cs="Calibri"/>
                <w:sz w:val="18"/>
                <w:szCs w:val="18"/>
              </w:rPr>
            </w:pPr>
            <w:ins w:id="5620" w:author="Klaus Ehrlich" w:date="2024-10-17T15:58:00Z">
              <w:r w:rsidRPr="0041753C">
                <w:rPr>
                  <w:rFonts w:ascii="Calibri" w:hAnsi="Calibri" w:cs="Calibri"/>
                  <w:sz w:val="18"/>
                  <w:szCs w:val="18"/>
                </w:rPr>
                <w:t> </w:t>
              </w:r>
            </w:ins>
          </w:p>
        </w:tc>
      </w:tr>
      <w:tr w:rsidR="0041753C" w:rsidRPr="0041753C" w14:paraId="5E5F9383" w14:textId="77777777" w:rsidTr="006C0B55">
        <w:trPr>
          <w:trHeight w:val="294"/>
          <w:ins w:id="5621" w:author="Klaus Ehrlich" w:date="2024-10-17T15:58:00Z"/>
          <w:trPrChange w:id="5622" w:author="Klaus Ehrlich" w:date="2024-10-17T15:59:00Z">
            <w:trPr>
              <w:gridBefore w:val="1"/>
              <w:wAfter w:w="8" w:type="dxa"/>
              <w:trHeight w:val="294"/>
            </w:trPr>
          </w:trPrChange>
        </w:trPr>
        <w:tc>
          <w:tcPr>
            <w:tcW w:w="2836" w:type="dxa"/>
            <w:vMerge/>
            <w:tcBorders>
              <w:top w:val="nil"/>
              <w:left w:val="single" w:sz="8" w:space="0" w:color="auto"/>
              <w:bottom w:val="nil"/>
              <w:right w:val="nil"/>
            </w:tcBorders>
            <w:vAlign w:val="center"/>
            <w:hideMark/>
            <w:tcPrChange w:id="5623" w:author="Klaus Ehrlich" w:date="2024-10-17T15:59:00Z">
              <w:tcPr>
                <w:tcW w:w="3261" w:type="dxa"/>
                <w:gridSpan w:val="3"/>
                <w:vMerge/>
                <w:tcBorders>
                  <w:top w:val="nil"/>
                  <w:left w:val="single" w:sz="8" w:space="0" w:color="auto"/>
                  <w:bottom w:val="nil"/>
                  <w:right w:val="nil"/>
                </w:tcBorders>
                <w:vAlign w:val="center"/>
                <w:hideMark/>
              </w:tcPr>
            </w:tcPrChange>
          </w:tcPr>
          <w:p w14:paraId="3EE6C746" w14:textId="77777777" w:rsidR="0041753C" w:rsidRPr="0041753C" w:rsidRDefault="0041753C" w:rsidP="0041753C">
            <w:pPr>
              <w:tabs>
                <w:tab w:val="clear" w:pos="284"/>
                <w:tab w:val="clear" w:pos="567"/>
                <w:tab w:val="clear" w:pos="851"/>
                <w:tab w:val="clear" w:pos="1134"/>
              </w:tabs>
              <w:rPr>
                <w:ins w:id="5624" w:author="Klaus Ehrlich" w:date="2024-10-17T15:58:00Z"/>
                <w:rFonts w:ascii="Calibri" w:hAnsi="Calibri" w:cs="Calibri"/>
                <w:color w:val="000000"/>
                <w:sz w:val="18"/>
                <w:szCs w:val="18"/>
              </w:rPr>
            </w:pPr>
          </w:p>
        </w:tc>
        <w:tc>
          <w:tcPr>
            <w:tcW w:w="1975" w:type="dxa"/>
            <w:tcBorders>
              <w:top w:val="nil"/>
              <w:left w:val="single" w:sz="8" w:space="0" w:color="auto"/>
              <w:bottom w:val="single" w:sz="8" w:space="0" w:color="auto"/>
              <w:right w:val="single" w:sz="8" w:space="0" w:color="000000"/>
            </w:tcBorders>
            <w:shd w:val="clear" w:color="auto" w:fill="auto"/>
            <w:vAlign w:val="center"/>
            <w:hideMark/>
            <w:tcPrChange w:id="5625" w:author="Klaus Ehrlich" w:date="2024-10-17T15:59:00Z">
              <w:tcPr>
                <w:tcW w:w="1975"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367795FB" w14:textId="77777777" w:rsidR="0041753C" w:rsidRPr="0041753C" w:rsidRDefault="0041753C" w:rsidP="0041753C">
            <w:pPr>
              <w:tabs>
                <w:tab w:val="clear" w:pos="284"/>
                <w:tab w:val="clear" w:pos="567"/>
                <w:tab w:val="clear" w:pos="851"/>
                <w:tab w:val="clear" w:pos="1134"/>
              </w:tabs>
              <w:rPr>
                <w:ins w:id="5626" w:author="Klaus Ehrlich" w:date="2024-10-17T15:58:00Z"/>
                <w:rFonts w:ascii="Calibri" w:hAnsi="Calibri" w:cs="Calibri"/>
                <w:color w:val="000000"/>
                <w:sz w:val="18"/>
                <w:szCs w:val="18"/>
              </w:rPr>
            </w:pPr>
            <w:ins w:id="5627"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vAlign w:val="center"/>
            <w:hideMark/>
            <w:tcPrChange w:id="5628"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24C197F3" w14:textId="77777777" w:rsidR="0041753C" w:rsidRPr="0041753C" w:rsidRDefault="0041753C" w:rsidP="0041753C">
            <w:pPr>
              <w:tabs>
                <w:tab w:val="clear" w:pos="284"/>
                <w:tab w:val="clear" w:pos="567"/>
                <w:tab w:val="clear" w:pos="851"/>
                <w:tab w:val="clear" w:pos="1134"/>
              </w:tabs>
              <w:rPr>
                <w:ins w:id="5629" w:author="Klaus Ehrlich" w:date="2024-10-17T15:58:00Z"/>
                <w:rFonts w:ascii="Calibri" w:hAnsi="Calibri" w:cs="Calibri"/>
                <w:sz w:val="18"/>
                <w:szCs w:val="18"/>
              </w:rPr>
            </w:pPr>
            <w:ins w:id="5630" w:author="Klaus Ehrlich" w:date="2024-10-17T15:58:00Z">
              <w:r w:rsidRPr="0041753C">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5631" w:author="Klaus Ehrlich" w:date="2024-10-17T15:59:00Z">
              <w:tcPr>
                <w:tcW w:w="2978" w:type="dxa"/>
                <w:gridSpan w:val="2"/>
                <w:tcBorders>
                  <w:top w:val="nil"/>
                  <w:left w:val="nil"/>
                  <w:bottom w:val="single" w:sz="8" w:space="0" w:color="auto"/>
                  <w:right w:val="single" w:sz="8" w:space="0" w:color="auto"/>
                </w:tcBorders>
                <w:shd w:val="clear" w:color="auto" w:fill="auto"/>
                <w:vAlign w:val="center"/>
                <w:hideMark/>
              </w:tcPr>
            </w:tcPrChange>
          </w:tcPr>
          <w:p w14:paraId="31EF0FFB" w14:textId="77777777" w:rsidR="0041753C" w:rsidRPr="0041753C" w:rsidRDefault="0041753C" w:rsidP="0041753C">
            <w:pPr>
              <w:tabs>
                <w:tab w:val="clear" w:pos="284"/>
                <w:tab w:val="clear" w:pos="567"/>
                <w:tab w:val="clear" w:pos="851"/>
                <w:tab w:val="clear" w:pos="1134"/>
              </w:tabs>
              <w:rPr>
                <w:ins w:id="5632" w:author="Klaus Ehrlich" w:date="2024-10-17T15:58:00Z"/>
                <w:rFonts w:ascii="Calibri" w:hAnsi="Calibri" w:cs="Calibri"/>
                <w:sz w:val="18"/>
                <w:szCs w:val="18"/>
              </w:rPr>
            </w:pPr>
            <w:ins w:id="5633" w:author="Klaus Ehrlich" w:date="2024-10-17T15:58:00Z">
              <w:r w:rsidRPr="0041753C">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5634"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3B44EDB2" w14:textId="77777777" w:rsidR="0041753C" w:rsidRPr="0041753C" w:rsidRDefault="0041753C" w:rsidP="0041753C">
            <w:pPr>
              <w:tabs>
                <w:tab w:val="clear" w:pos="284"/>
                <w:tab w:val="clear" w:pos="567"/>
                <w:tab w:val="clear" w:pos="851"/>
                <w:tab w:val="clear" w:pos="1134"/>
              </w:tabs>
              <w:rPr>
                <w:ins w:id="5635" w:author="Klaus Ehrlich" w:date="2024-10-17T15:58:00Z"/>
                <w:rFonts w:ascii="Calibri" w:hAnsi="Calibri" w:cs="Calibri"/>
                <w:sz w:val="18"/>
                <w:szCs w:val="18"/>
              </w:rPr>
            </w:pPr>
            <w:ins w:id="5636" w:author="Klaus Ehrlich" w:date="2024-10-17T15:58:00Z">
              <w:r w:rsidRPr="0041753C">
                <w:rPr>
                  <w:rFonts w:ascii="Calibri" w:hAnsi="Calibri" w:cs="Calibri"/>
                  <w:sz w:val="18"/>
                  <w:szCs w:val="18"/>
                </w:rPr>
                <w:t> </w:t>
              </w:r>
            </w:ins>
          </w:p>
        </w:tc>
      </w:tr>
      <w:tr w:rsidR="0041753C" w:rsidRPr="0041753C" w14:paraId="51CF5321" w14:textId="77777777" w:rsidTr="006C0B55">
        <w:trPr>
          <w:trHeight w:val="294"/>
          <w:ins w:id="5637" w:author="Klaus Ehrlich" w:date="2024-10-17T15:58:00Z"/>
          <w:trPrChange w:id="5638" w:author="Klaus Ehrlich" w:date="2024-10-17T15:59:00Z">
            <w:trPr>
              <w:gridBefore w:val="1"/>
              <w:wAfter w:w="8"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5639" w:author="Klaus Ehrlich" w:date="2024-10-17T15:59:00Z">
              <w:tcPr>
                <w:tcW w:w="3261" w:type="dxa"/>
                <w:gridSpan w:val="3"/>
                <w:tcBorders>
                  <w:top w:val="single" w:sz="8" w:space="0" w:color="000000"/>
                  <w:left w:val="single" w:sz="8" w:space="0" w:color="auto"/>
                  <w:bottom w:val="single" w:sz="8" w:space="0" w:color="000000"/>
                  <w:right w:val="nil"/>
                </w:tcBorders>
                <w:shd w:val="clear" w:color="auto" w:fill="auto"/>
                <w:vAlign w:val="center"/>
                <w:hideMark/>
              </w:tcPr>
            </w:tcPrChange>
          </w:tcPr>
          <w:p w14:paraId="13AAFE3B" w14:textId="77777777" w:rsidR="0041753C" w:rsidRPr="0041753C" w:rsidRDefault="0041753C" w:rsidP="0041753C">
            <w:pPr>
              <w:tabs>
                <w:tab w:val="clear" w:pos="284"/>
                <w:tab w:val="clear" w:pos="567"/>
                <w:tab w:val="clear" w:pos="851"/>
                <w:tab w:val="clear" w:pos="1134"/>
              </w:tabs>
              <w:rPr>
                <w:ins w:id="5640" w:author="Klaus Ehrlich" w:date="2024-10-17T15:58:00Z"/>
                <w:rFonts w:ascii="Calibri" w:hAnsi="Calibri" w:cs="Calibri"/>
                <w:color w:val="000000"/>
                <w:sz w:val="18"/>
                <w:szCs w:val="18"/>
              </w:rPr>
            </w:pPr>
            <w:ins w:id="5641" w:author="Klaus Ehrlich" w:date="2024-10-17T15:58:00Z">
              <w:r w:rsidRPr="0041753C">
                <w:rPr>
                  <w:rFonts w:ascii="Calibri" w:hAnsi="Calibri" w:cs="Calibri"/>
                  <w:color w:val="000000"/>
                  <w:sz w:val="18"/>
                  <w:szCs w:val="18"/>
                </w:rPr>
                <w:t xml:space="preserve">Connectors, microminiature rectangular </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5642"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21E7D7A8" w14:textId="77777777" w:rsidR="0041753C" w:rsidRPr="0041753C" w:rsidRDefault="0041753C" w:rsidP="0041753C">
            <w:pPr>
              <w:tabs>
                <w:tab w:val="clear" w:pos="284"/>
                <w:tab w:val="clear" w:pos="567"/>
                <w:tab w:val="clear" w:pos="851"/>
                <w:tab w:val="clear" w:pos="1134"/>
              </w:tabs>
              <w:rPr>
                <w:ins w:id="5643" w:author="Klaus Ehrlich" w:date="2024-10-17T15:58:00Z"/>
                <w:rFonts w:ascii="Calibri" w:hAnsi="Calibri" w:cs="Calibri"/>
                <w:sz w:val="18"/>
                <w:szCs w:val="18"/>
              </w:rPr>
            </w:pPr>
            <w:ins w:id="5644" w:author="Klaus Ehrlich" w:date="2024-10-17T15:58:00Z">
              <w:r w:rsidRPr="0041753C">
                <w:rPr>
                  <w:rFonts w:ascii="Calibri" w:hAnsi="Calibri" w:cs="Calibri"/>
                  <w:sz w:val="18"/>
                  <w:szCs w:val="18"/>
                </w:rPr>
                <w:t xml:space="preserve">ESCC 3401 </w:t>
              </w:r>
            </w:ins>
          </w:p>
        </w:tc>
        <w:tc>
          <w:tcPr>
            <w:tcW w:w="2419" w:type="dxa"/>
            <w:tcBorders>
              <w:top w:val="nil"/>
              <w:left w:val="nil"/>
              <w:bottom w:val="single" w:sz="8" w:space="0" w:color="000000"/>
              <w:right w:val="single" w:sz="8" w:space="0" w:color="000000"/>
            </w:tcBorders>
            <w:shd w:val="clear" w:color="auto" w:fill="auto"/>
            <w:vAlign w:val="center"/>
            <w:hideMark/>
            <w:tcPrChange w:id="5645"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564900AD" w14:textId="77777777" w:rsidR="0041753C" w:rsidRPr="0041753C" w:rsidRDefault="0041753C" w:rsidP="0041753C">
            <w:pPr>
              <w:tabs>
                <w:tab w:val="clear" w:pos="284"/>
                <w:tab w:val="clear" w:pos="567"/>
                <w:tab w:val="clear" w:pos="851"/>
                <w:tab w:val="clear" w:pos="1134"/>
              </w:tabs>
              <w:rPr>
                <w:ins w:id="5646" w:author="Klaus Ehrlich" w:date="2024-10-17T15:58:00Z"/>
                <w:rFonts w:ascii="Calibri" w:hAnsi="Calibri" w:cs="Calibri"/>
                <w:sz w:val="18"/>
                <w:szCs w:val="18"/>
              </w:rPr>
            </w:pPr>
            <w:ins w:id="5647" w:author="Klaus Ehrlich" w:date="2024-10-17T15:58:00Z">
              <w:r w:rsidRPr="0041753C">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5648"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49ABD2FA" w14:textId="7C4850A0" w:rsidR="0041753C" w:rsidRPr="0041753C" w:rsidRDefault="0041753C" w:rsidP="0041753C">
            <w:pPr>
              <w:tabs>
                <w:tab w:val="clear" w:pos="284"/>
                <w:tab w:val="clear" w:pos="567"/>
                <w:tab w:val="clear" w:pos="851"/>
                <w:tab w:val="clear" w:pos="1134"/>
              </w:tabs>
              <w:rPr>
                <w:ins w:id="5649" w:author="Klaus Ehrlich" w:date="2024-10-17T15:58:00Z"/>
                <w:rFonts w:ascii="Calibri" w:hAnsi="Calibri" w:cs="Calibri"/>
                <w:sz w:val="18"/>
                <w:szCs w:val="18"/>
              </w:rPr>
            </w:pPr>
            <w:ins w:id="5650" w:author="Klaus Ehrlich" w:date="2024-10-17T15:58:00Z">
              <w:r w:rsidRPr="0041753C">
                <w:rPr>
                  <w:rFonts w:ascii="Calibri" w:hAnsi="Calibri" w:cs="Calibri"/>
                  <w:sz w:val="18"/>
                  <w:szCs w:val="18"/>
                </w:rPr>
                <w:t>JAXA-QTS-2060 Appendix F</w:t>
              </w:r>
            </w:ins>
          </w:p>
        </w:tc>
        <w:tc>
          <w:tcPr>
            <w:tcW w:w="4819" w:type="dxa"/>
            <w:tcBorders>
              <w:top w:val="nil"/>
              <w:left w:val="nil"/>
              <w:bottom w:val="single" w:sz="8" w:space="0" w:color="000000"/>
              <w:right w:val="single" w:sz="8" w:space="0" w:color="auto"/>
            </w:tcBorders>
            <w:shd w:val="clear" w:color="auto" w:fill="auto"/>
            <w:vAlign w:val="center"/>
            <w:hideMark/>
            <w:tcPrChange w:id="5651"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5FC98A66" w14:textId="77777777" w:rsidR="0041753C" w:rsidRPr="0041753C" w:rsidRDefault="0041753C" w:rsidP="0041753C">
            <w:pPr>
              <w:tabs>
                <w:tab w:val="clear" w:pos="284"/>
                <w:tab w:val="clear" w:pos="567"/>
                <w:tab w:val="clear" w:pos="851"/>
                <w:tab w:val="clear" w:pos="1134"/>
              </w:tabs>
              <w:rPr>
                <w:ins w:id="5652" w:author="Klaus Ehrlich" w:date="2024-10-17T15:58:00Z"/>
                <w:rFonts w:ascii="Calibri" w:hAnsi="Calibri" w:cs="Calibri"/>
                <w:sz w:val="18"/>
                <w:szCs w:val="18"/>
              </w:rPr>
            </w:pPr>
            <w:ins w:id="5653" w:author="Klaus Ehrlich" w:date="2024-10-17T15:58:00Z">
              <w:r w:rsidRPr="0041753C">
                <w:rPr>
                  <w:rFonts w:ascii="Calibri" w:hAnsi="Calibri" w:cs="Calibri"/>
                  <w:sz w:val="18"/>
                  <w:szCs w:val="18"/>
                </w:rPr>
                <w:t> </w:t>
              </w:r>
            </w:ins>
          </w:p>
        </w:tc>
      </w:tr>
      <w:tr w:rsidR="0041753C" w:rsidRPr="0041753C" w14:paraId="316A6FF5" w14:textId="77777777" w:rsidTr="006C0B55">
        <w:trPr>
          <w:trHeight w:val="288"/>
          <w:ins w:id="5654" w:author="Klaus Ehrlich" w:date="2024-10-17T15:58:00Z"/>
          <w:trPrChange w:id="5655"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656"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19B4FE4B" w14:textId="77777777" w:rsidR="0041753C" w:rsidRPr="0041753C" w:rsidRDefault="0041753C" w:rsidP="0041753C">
            <w:pPr>
              <w:tabs>
                <w:tab w:val="clear" w:pos="284"/>
                <w:tab w:val="clear" w:pos="567"/>
                <w:tab w:val="clear" w:pos="851"/>
                <w:tab w:val="clear" w:pos="1134"/>
              </w:tabs>
              <w:rPr>
                <w:ins w:id="5657" w:author="Klaus Ehrlich" w:date="2024-10-17T15:58:00Z"/>
                <w:rFonts w:ascii="Calibri" w:hAnsi="Calibri" w:cs="Calibri"/>
                <w:color w:val="000000"/>
                <w:sz w:val="18"/>
                <w:szCs w:val="18"/>
              </w:rPr>
            </w:pPr>
            <w:ins w:id="5658" w:author="Klaus Ehrlich" w:date="2024-10-17T15:58:00Z">
              <w:r w:rsidRPr="0041753C">
                <w:rPr>
                  <w:rFonts w:ascii="Calibri" w:hAnsi="Calibri" w:cs="Calibri"/>
                  <w:color w:val="000000"/>
                  <w:sz w:val="18"/>
                  <w:szCs w:val="18"/>
                </w:rPr>
                <w:t>Connectors, non filtered, circular</w:t>
              </w:r>
            </w:ins>
          </w:p>
        </w:tc>
        <w:tc>
          <w:tcPr>
            <w:tcW w:w="1975" w:type="dxa"/>
            <w:tcBorders>
              <w:top w:val="nil"/>
              <w:left w:val="nil"/>
              <w:bottom w:val="nil"/>
              <w:right w:val="single" w:sz="8" w:space="0" w:color="000000"/>
            </w:tcBorders>
            <w:shd w:val="clear" w:color="auto" w:fill="auto"/>
            <w:vAlign w:val="center"/>
            <w:hideMark/>
            <w:tcPrChange w:id="5659"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4F8C4CE6" w14:textId="77777777" w:rsidR="0041753C" w:rsidRPr="0041753C" w:rsidRDefault="0041753C" w:rsidP="0041753C">
            <w:pPr>
              <w:tabs>
                <w:tab w:val="clear" w:pos="284"/>
                <w:tab w:val="clear" w:pos="567"/>
                <w:tab w:val="clear" w:pos="851"/>
                <w:tab w:val="clear" w:pos="1134"/>
              </w:tabs>
              <w:rPr>
                <w:ins w:id="5660" w:author="Klaus Ehrlich" w:date="2024-10-17T15:58:00Z"/>
                <w:rFonts w:ascii="Calibri" w:hAnsi="Calibri" w:cs="Calibri"/>
                <w:color w:val="000000"/>
                <w:sz w:val="18"/>
                <w:szCs w:val="18"/>
              </w:rPr>
            </w:pPr>
            <w:ins w:id="5661" w:author="Klaus Ehrlich" w:date="2024-10-17T15:58:00Z">
              <w:r w:rsidRPr="0041753C">
                <w:rPr>
                  <w:rFonts w:ascii="Calibri" w:hAnsi="Calibri" w:cs="Calibri"/>
                  <w:color w:val="000000"/>
                  <w:sz w:val="18"/>
                  <w:szCs w:val="18"/>
                </w:rPr>
                <w:t xml:space="preserve">ESCC 3401 </w:t>
              </w:r>
            </w:ins>
          </w:p>
        </w:tc>
        <w:tc>
          <w:tcPr>
            <w:tcW w:w="2419" w:type="dxa"/>
            <w:tcBorders>
              <w:top w:val="nil"/>
              <w:left w:val="nil"/>
              <w:bottom w:val="nil"/>
              <w:right w:val="single" w:sz="8" w:space="0" w:color="000000"/>
            </w:tcBorders>
            <w:shd w:val="clear" w:color="auto" w:fill="auto"/>
            <w:vAlign w:val="center"/>
            <w:hideMark/>
            <w:tcPrChange w:id="5662"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546F0299" w14:textId="77777777" w:rsidR="0041753C" w:rsidRPr="0041753C" w:rsidRDefault="0041753C" w:rsidP="0041753C">
            <w:pPr>
              <w:tabs>
                <w:tab w:val="clear" w:pos="284"/>
                <w:tab w:val="clear" w:pos="567"/>
                <w:tab w:val="clear" w:pos="851"/>
                <w:tab w:val="clear" w:pos="1134"/>
              </w:tabs>
              <w:rPr>
                <w:ins w:id="5663" w:author="Klaus Ehrlich" w:date="2024-10-17T15:58:00Z"/>
                <w:rFonts w:ascii="Calibri" w:hAnsi="Calibri" w:cs="Calibri"/>
                <w:sz w:val="18"/>
                <w:szCs w:val="18"/>
              </w:rPr>
            </w:pPr>
            <w:ins w:id="5664" w:author="Klaus Ehrlich" w:date="2024-10-17T15:58:00Z">
              <w:r w:rsidRPr="0041753C">
                <w:rPr>
                  <w:rFonts w:ascii="Calibri" w:hAnsi="Calibri" w:cs="Calibri"/>
                  <w:sz w:val="18"/>
                  <w:szCs w:val="18"/>
                </w:rPr>
                <w:t xml:space="preserve">MIL-DTL-26482 Class L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5665" w:author="Klaus Ehrlich" w:date="2024-10-17T15:59:00Z">
              <w:tcPr>
                <w:tcW w:w="2978"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41C388C4" w14:textId="77777777" w:rsidR="0041753C" w:rsidRPr="0041753C" w:rsidRDefault="0041753C" w:rsidP="0041753C">
            <w:pPr>
              <w:tabs>
                <w:tab w:val="clear" w:pos="284"/>
                <w:tab w:val="clear" w:pos="567"/>
                <w:tab w:val="clear" w:pos="851"/>
                <w:tab w:val="clear" w:pos="1134"/>
              </w:tabs>
              <w:rPr>
                <w:ins w:id="5666" w:author="Klaus Ehrlich" w:date="2024-10-17T15:58:00Z"/>
                <w:rFonts w:ascii="Calibri" w:hAnsi="Calibri" w:cs="Calibri"/>
                <w:sz w:val="18"/>
                <w:szCs w:val="18"/>
              </w:rPr>
            </w:pPr>
            <w:ins w:id="5667" w:author="Klaus Ehrlich" w:date="2024-10-17T15:58:00Z">
              <w:r w:rsidRPr="0041753C">
                <w:rPr>
                  <w:rFonts w:ascii="Calibri" w:hAnsi="Calibri" w:cs="Calibri"/>
                  <w:sz w:val="18"/>
                  <w:szCs w:val="18"/>
                </w:rPr>
                <w:t xml:space="preserve"> </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5668" w:author="Klaus Ehrlich" w:date="2024-10-17T15:59:00Z">
              <w:tcPr>
                <w:tcW w:w="8418" w:type="dxa"/>
                <w:gridSpan w:val="4"/>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0562913C" w14:textId="77777777" w:rsidR="0041753C" w:rsidRPr="0041753C" w:rsidRDefault="0041753C" w:rsidP="0041753C">
            <w:pPr>
              <w:tabs>
                <w:tab w:val="clear" w:pos="284"/>
                <w:tab w:val="clear" w:pos="567"/>
                <w:tab w:val="clear" w:pos="851"/>
                <w:tab w:val="clear" w:pos="1134"/>
              </w:tabs>
              <w:rPr>
                <w:ins w:id="5669" w:author="Klaus Ehrlich" w:date="2024-10-17T15:58:00Z"/>
                <w:rFonts w:ascii="Calibri" w:hAnsi="Calibri" w:cs="Calibri"/>
                <w:sz w:val="18"/>
                <w:szCs w:val="18"/>
              </w:rPr>
            </w:pPr>
            <w:ins w:id="5670" w:author="Klaus Ehrlich" w:date="2024-10-17T15:58:00Z">
              <w:r w:rsidRPr="0041753C">
                <w:rPr>
                  <w:rFonts w:ascii="Calibri" w:hAnsi="Calibri" w:cs="Calibri"/>
                  <w:sz w:val="18"/>
                  <w:szCs w:val="18"/>
                </w:rPr>
                <w:t>for MIL-DTL-26482 additional requirements:</w:t>
              </w:r>
              <w:r w:rsidRPr="0041753C">
                <w:rPr>
                  <w:rFonts w:ascii="Calibri" w:hAnsi="Calibri" w:cs="Calibri"/>
                  <w:sz w:val="18"/>
                  <w:szCs w:val="18"/>
                </w:rPr>
                <w:br/>
                <w:t>- Screening acc. to MIL on 100% of the parts (instead of sample base)</w:t>
              </w:r>
              <w:r w:rsidRPr="0041753C">
                <w:rPr>
                  <w:rFonts w:ascii="Calibri" w:hAnsi="Calibri" w:cs="Calibri"/>
                  <w:sz w:val="18"/>
                  <w:szCs w:val="18"/>
                </w:rPr>
                <w:br/>
                <w:t>- Processing for outgassing according to ESCC3401</w:t>
              </w:r>
              <w:r w:rsidRPr="0041753C">
                <w:rPr>
                  <w:rFonts w:ascii="Calibri" w:hAnsi="Calibri" w:cs="Calibri"/>
                  <w:sz w:val="18"/>
                  <w:szCs w:val="18"/>
                </w:rPr>
                <w:br/>
                <w:t>- Minimum 1.27µm gold plating thickness required</w:t>
              </w:r>
            </w:ins>
          </w:p>
        </w:tc>
      </w:tr>
      <w:tr w:rsidR="0041753C" w:rsidRPr="0041753C" w14:paraId="25512168" w14:textId="77777777" w:rsidTr="006C0B55">
        <w:trPr>
          <w:trHeight w:val="294"/>
          <w:ins w:id="5671" w:author="Klaus Ehrlich" w:date="2024-10-17T15:58:00Z"/>
          <w:trPrChange w:id="5672"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5673"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5B55D694" w14:textId="77777777" w:rsidR="0041753C" w:rsidRPr="0041753C" w:rsidRDefault="0041753C" w:rsidP="0041753C">
            <w:pPr>
              <w:tabs>
                <w:tab w:val="clear" w:pos="284"/>
                <w:tab w:val="clear" w:pos="567"/>
                <w:tab w:val="clear" w:pos="851"/>
                <w:tab w:val="clear" w:pos="1134"/>
              </w:tabs>
              <w:rPr>
                <w:ins w:id="5674"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5675" w:author="Klaus Ehrlich" w:date="2024-10-17T15:59:00Z">
              <w:tcPr>
                <w:tcW w:w="1975" w:type="dxa"/>
                <w:gridSpan w:val="2"/>
                <w:tcBorders>
                  <w:top w:val="nil"/>
                  <w:left w:val="nil"/>
                  <w:bottom w:val="single" w:sz="8" w:space="0" w:color="000000"/>
                  <w:right w:val="single" w:sz="8" w:space="0" w:color="000000"/>
                </w:tcBorders>
                <w:shd w:val="clear" w:color="auto" w:fill="auto"/>
                <w:vAlign w:val="center"/>
                <w:hideMark/>
              </w:tcPr>
            </w:tcPrChange>
          </w:tcPr>
          <w:p w14:paraId="0715DE09" w14:textId="77777777" w:rsidR="0041753C" w:rsidRPr="0041753C" w:rsidRDefault="0041753C" w:rsidP="0041753C">
            <w:pPr>
              <w:tabs>
                <w:tab w:val="clear" w:pos="284"/>
                <w:tab w:val="clear" w:pos="567"/>
                <w:tab w:val="clear" w:pos="851"/>
                <w:tab w:val="clear" w:pos="1134"/>
              </w:tabs>
              <w:rPr>
                <w:ins w:id="5676" w:author="Klaus Ehrlich" w:date="2024-10-17T15:58:00Z"/>
                <w:rFonts w:ascii="Calibri" w:hAnsi="Calibri" w:cs="Calibri"/>
                <w:color w:val="000000"/>
                <w:sz w:val="18"/>
                <w:szCs w:val="18"/>
              </w:rPr>
            </w:pPr>
            <w:ins w:id="5677"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000000"/>
              <w:right w:val="single" w:sz="8" w:space="0" w:color="000000"/>
            </w:tcBorders>
            <w:shd w:val="clear" w:color="auto" w:fill="auto"/>
            <w:vAlign w:val="center"/>
            <w:hideMark/>
            <w:tcPrChange w:id="5678"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6CF3B2D1" w14:textId="77777777" w:rsidR="0041753C" w:rsidRPr="0041753C" w:rsidRDefault="0041753C" w:rsidP="0041753C">
            <w:pPr>
              <w:tabs>
                <w:tab w:val="clear" w:pos="284"/>
                <w:tab w:val="clear" w:pos="567"/>
                <w:tab w:val="clear" w:pos="851"/>
                <w:tab w:val="clear" w:pos="1134"/>
              </w:tabs>
              <w:rPr>
                <w:ins w:id="5679" w:author="Klaus Ehrlich" w:date="2024-10-17T15:58:00Z"/>
                <w:rFonts w:ascii="Calibri" w:hAnsi="Calibri" w:cs="Calibri"/>
                <w:sz w:val="18"/>
                <w:szCs w:val="18"/>
              </w:rPr>
            </w:pPr>
            <w:ins w:id="5680" w:author="Klaus Ehrlich" w:date="2024-10-17T15:58:00Z">
              <w:r w:rsidRPr="0041753C">
                <w:rPr>
                  <w:rFonts w:ascii="Calibri" w:hAnsi="Calibri" w:cs="Calibri"/>
                  <w:sz w:val="18"/>
                  <w:szCs w:val="18"/>
                </w:rPr>
                <w:t>MIL-DTL-38999       class G or H</w:t>
              </w:r>
            </w:ins>
          </w:p>
        </w:tc>
        <w:tc>
          <w:tcPr>
            <w:tcW w:w="2410" w:type="dxa"/>
            <w:vMerge/>
            <w:tcBorders>
              <w:top w:val="nil"/>
              <w:left w:val="single" w:sz="8" w:space="0" w:color="000000"/>
              <w:bottom w:val="single" w:sz="8" w:space="0" w:color="000000"/>
              <w:right w:val="single" w:sz="8" w:space="0" w:color="000000"/>
            </w:tcBorders>
            <w:vAlign w:val="center"/>
            <w:hideMark/>
            <w:tcPrChange w:id="5681" w:author="Klaus Ehrlich" w:date="2024-10-17T15:59:00Z">
              <w:tcPr>
                <w:tcW w:w="2978" w:type="dxa"/>
                <w:gridSpan w:val="2"/>
                <w:vMerge/>
                <w:tcBorders>
                  <w:top w:val="nil"/>
                  <w:left w:val="single" w:sz="8" w:space="0" w:color="000000"/>
                  <w:bottom w:val="single" w:sz="8" w:space="0" w:color="000000"/>
                  <w:right w:val="single" w:sz="8" w:space="0" w:color="000000"/>
                </w:tcBorders>
                <w:vAlign w:val="center"/>
                <w:hideMark/>
              </w:tcPr>
            </w:tcPrChange>
          </w:tcPr>
          <w:p w14:paraId="5C1FFAEE" w14:textId="77777777" w:rsidR="0041753C" w:rsidRPr="0041753C" w:rsidRDefault="0041753C" w:rsidP="0041753C">
            <w:pPr>
              <w:tabs>
                <w:tab w:val="clear" w:pos="284"/>
                <w:tab w:val="clear" w:pos="567"/>
                <w:tab w:val="clear" w:pos="851"/>
                <w:tab w:val="clear" w:pos="1134"/>
              </w:tabs>
              <w:rPr>
                <w:ins w:id="5682" w:author="Klaus Ehrlich" w:date="2024-10-17T15:58:00Z"/>
                <w:rFonts w:ascii="Calibri" w:hAnsi="Calibri" w:cs="Calibri"/>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5683" w:author="Klaus Ehrlich" w:date="2024-10-17T15:59:00Z">
              <w:tcPr>
                <w:tcW w:w="8418" w:type="dxa"/>
                <w:gridSpan w:val="4"/>
                <w:vMerge/>
                <w:tcBorders>
                  <w:top w:val="nil"/>
                  <w:left w:val="single" w:sz="8" w:space="0" w:color="000000"/>
                  <w:bottom w:val="single" w:sz="8" w:space="0" w:color="000000"/>
                  <w:right w:val="single" w:sz="8" w:space="0" w:color="auto"/>
                </w:tcBorders>
                <w:vAlign w:val="center"/>
                <w:hideMark/>
              </w:tcPr>
            </w:tcPrChange>
          </w:tcPr>
          <w:p w14:paraId="51EA51CE" w14:textId="77777777" w:rsidR="0041753C" w:rsidRPr="0041753C" w:rsidRDefault="0041753C" w:rsidP="0041753C">
            <w:pPr>
              <w:tabs>
                <w:tab w:val="clear" w:pos="284"/>
                <w:tab w:val="clear" w:pos="567"/>
                <w:tab w:val="clear" w:pos="851"/>
                <w:tab w:val="clear" w:pos="1134"/>
              </w:tabs>
              <w:rPr>
                <w:ins w:id="5684" w:author="Klaus Ehrlich" w:date="2024-10-17T15:58:00Z"/>
                <w:rFonts w:ascii="Calibri" w:hAnsi="Calibri" w:cs="Calibri"/>
                <w:sz w:val="18"/>
                <w:szCs w:val="18"/>
              </w:rPr>
            </w:pPr>
          </w:p>
        </w:tc>
      </w:tr>
      <w:tr w:rsidR="0041753C" w:rsidRPr="0041753C" w14:paraId="34E4E73A" w14:textId="77777777" w:rsidTr="006C0B55">
        <w:trPr>
          <w:trHeight w:val="288"/>
          <w:ins w:id="5685" w:author="Klaus Ehrlich" w:date="2024-10-17T15:58:00Z"/>
          <w:trPrChange w:id="5686"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687"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347B56E4" w14:textId="77777777" w:rsidR="0041753C" w:rsidRPr="0041753C" w:rsidRDefault="0041753C" w:rsidP="0041753C">
            <w:pPr>
              <w:tabs>
                <w:tab w:val="clear" w:pos="284"/>
                <w:tab w:val="clear" w:pos="567"/>
                <w:tab w:val="clear" w:pos="851"/>
                <w:tab w:val="clear" w:pos="1134"/>
              </w:tabs>
              <w:rPr>
                <w:ins w:id="5688" w:author="Klaus Ehrlich" w:date="2024-10-17T15:58:00Z"/>
                <w:rFonts w:ascii="Calibri" w:hAnsi="Calibri" w:cs="Calibri"/>
                <w:color w:val="000000"/>
                <w:sz w:val="18"/>
                <w:szCs w:val="18"/>
              </w:rPr>
            </w:pPr>
            <w:ins w:id="5689" w:author="Klaus Ehrlich" w:date="2024-10-17T15:58:00Z">
              <w:r w:rsidRPr="0041753C">
                <w:rPr>
                  <w:rFonts w:ascii="Calibri" w:hAnsi="Calibri" w:cs="Calibri"/>
                  <w:color w:val="000000"/>
                  <w:sz w:val="18"/>
                  <w:szCs w:val="18"/>
                </w:rPr>
                <w:t xml:space="preserve">Connectors, filtered, circular </w:t>
              </w:r>
            </w:ins>
          </w:p>
        </w:tc>
        <w:tc>
          <w:tcPr>
            <w:tcW w:w="1975" w:type="dxa"/>
            <w:tcBorders>
              <w:top w:val="nil"/>
              <w:left w:val="nil"/>
              <w:bottom w:val="nil"/>
              <w:right w:val="single" w:sz="8" w:space="0" w:color="000000"/>
            </w:tcBorders>
            <w:shd w:val="clear" w:color="auto" w:fill="auto"/>
            <w:vAlign w:val="center"/>
            <w:hideMark/>
            <w:tcPrChange w:id="5690"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7AC146EF" w14:textId="77777777" w:rsidR="0041753C" w:rsidRPr="0041753C" w:rsidRDefault="0041753C" w:rsidP="0041753C">
            <w:pPr>
              <w:tabs>
                <w:tab w:val="clear" w:pos="284"/>
                <w:tab w:val="clear" w:pos="567"/>
                <w:tab w:val="clear" w:pos="851"/>
                <w:tab w:val="clear" w:pos="1134"/>
              </w:tabs>
              <w:rPr>
                <w:ins w:id="5691" w:author="Klaus Ehrlich" w:date="2024-10-17T15:58:00Z"/>
                <w:rFonts w:ascii="Calibri" w:hAnsi="Calibri" w:cs="Calibri"/>
                <w:color w:val="000000"/>
                <w:sz w:val="18"/>
                <w:szCs w:val="18"/>
              </w:rPr>
            </w:pPr>
            <w:ins w:id="5692" w:author="Klaus Ehrlich" w:date="2024-10-17T15:58:00Z">
              <w:r w:rsidRPr="0041753C">
                <w:rPr>
                  <w:rFonts w:ascii="Calibri" w:hAnsi="Calibri" w:cs="Calibri"/>
                  <w:color w:val="000000"/>
                  <w:sz w:val="18"/>
                  <w:szCs w:val="18"/>
                </w:rPr>
                <w:t xml:space="preserve">ESCC 3405 </w:t>
              </w:r>
            </w:ins>
          </w:p>
        </w:tc>
        <w:tc>
          <w:tcPr>
            <w:tcW w:w="2419" w:type="dxa"/>
            <w:vMerge w:val="restart"/>
            <w:tcBorders>
              <w:top w:val="nil"/>
              <w:left w:val="single" w:sz="8" w:space="0" w:color="000000"/>
              <w:bottom w:val="nil"/>
              <w:right w:val="single" w:sz="8" w:space="0" w:color="000000"/>
            </w:tcBorders>
            <w:shd w:val="clear" w:color="auto" w:fill="auto"/>
            <w:vAlign w:val="center"/>
            <w:hideMark/>
            <w:tcPrChange w:id="5693" w:author="Klaus Ehrlich" w:date="2024-10-17T15:59:00Z">
              <w:tcPr>
                <w:tcW w:w="2893" w:type="dxa"/>
                <w:gridSpan w:val="3"/>
                <w:vMerge w:val="restart"/>
                <w:tcBorders>
                  <w:top w:val="nil"/>
                  <w:left w:val="single" w:sz="8" w:space="0" w:color="000000"/>
                  <w:bottom w:val="nil"/>
                  <w:right w:val="single" w:sz="8" w:space="0" w:color="000000"/>
                </w:tcBorders>
                <w:shd w:val="clear" w:color="auto" w:fill="auto"/>
                <w:vAlign w:val="center"/>
                <w:hideMark/>
              </w:tcPr>
            </w:tcPrChange>
          </w:tcPr>
          <w:p w14:paraId="63CB446B" w14:textId="77777777" w:rsidR="0041753C" w:rsidRPr="0041753C" w:rsidRDefault="0041753C" w:rsidP="0041753C">
            <w:pPr>
              <w:tabs>
                <w:tab w:val="clear" w:pos="284"/>
                <w:tab w:val="clear" w:pos="567"/>
                <w:tab w:val="clear" w:pos="851"/>
                <w:tab w:val="clear" w:pos="1134"/>
              </w:tabs>
              <w:rPr>
                <w:ins w:id="5694" w:author="Klaus Ehrlich" w:date="2024-10-17T15:58:00Z"/>
                <w:rFonts w:ascii="Calibri" w:hAnsi="Calibri" w:cs="Calibri"/>
                <w:sz w:val="18"/>
                <w:szCs w:val="18"/>
              </w:rPr>
            </w:pPr>
            <w:ins w:id="5695" w:author="Klaus Ehrlich" w:date="2024-10-17T15:58:00Z">
              <w:r w:rsidRPr="0041753C">
                <w:rPr>
                  <w:rFonts w:ascii="Calibri" w:hAnsi="Calibri" w:cs="Calibri"/>
                  <w:sz w:val="18"/>
                  <w:szCs w:val="18"/>
                </w:rPr>
                <w:t>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5696" w:author="Klaus Ehrlich" w:date="2024-10-17T15:59:00Z">
              <w:tcPr>
                <w:tcW w:w="2978"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080CB7FB" w14:textId="77777777" w:rsidR="0041753C" w:rsidRPr="0041753C" w:rsidRDefault="0041753C" w:rsidP="0041753C">
            <w:pPr>
              <w:tabs>
                <w:tab w:val="clear" w:pos="284"/>
                <w:tab w:val="clear" w:pos="567"/>
                <w:tab w:val="clear" w:pos="851"/>
                <w:tab w:val="clear" w:pos="1134"/>
              </w:tabs>
              <w:rPr>
                <w:ins w:id="5697" w:author="Klaus Ehrlich" w:date="2024-10-17T15:58:00Z"/>
                <w:rFonts w:ascii="Calibri" w:hAnsi="Calibri" w:cs="Calibri"/>
                <w:sz w:val="18"/>
                <w:szCs w:val="18"/>
              </w:rPr>
            </w:pPr>
            <w:ins w:id="5698" w:author="Klaus Ehrlich" w:date="2024-10-17T15:58:00Z">
              <w:r w:rsidRPr="0041753C">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5699"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6AFADC5E" w14:textId="77777777" w:rsidR="0041753C" w:rsidRPr="0041753C" w:rsidRDefault="0041753C" w:rsidP="0041753C">
            <w:pPr>
              <w:tabs>
                <w:tab w:val="clear" w:pos="284"/>
                <w:tab w:val="clear" w:pos="567"/>
                <w:tab w:val="clear" w:pos="851"/>
                <w:tab w:val="clear" w:pos="1134"/>
              </w:tabs>
              <w:rPr>
                <w:ins w:id="5700" w:author="Klaus Ehrlich" w:date="2024-10-17T15:58:00Z"/>
                <w:rFonts w:ascii="Calibri" w:hAnsi="Calibri" w:cs="Calibri"/>
                <w:sz w:val="18"/>
                <w:szCs w:val="18"/>
              </w:rPr>
            </w:pPr>
            <w:ins w:id="5701" w:author="Klaus Ehrlich" w:date="2024-10-17T15:58:00Z">
              <w:r w:rsidRPr="0041753C">
                <w:rPr>
                  <w:rFonts w:ascii="Calibri" w:hAnsi="Calibri" w:cs="Calibri"/>
                  <w:sz w:val="18"/>
                  <w:szCs w:val="18"/>
                </w:rPr>
                <w:t xml:space="preserve">Lifetest 1000h / 125°C / 1,5Ur on each tubular ceramic lot. </w:t>
              </w:r>
            </w:ins>
          </w:p>
        </w:tc>
      </w:tr>
      <w:tr w:rsidR="0041753C" w:rsidRPr="0041753C" w14:paraId="15E9EE1B" w14:textId="77777777" w:rsidTr="006C0B55">
        <w:trPr>
          <w:trHeight w:val="288"/>
          <w:ins w:id="5702" w:author="Klaus Ehrlich" w:date="2024-10-17T15:58:00Z"/>
          <w:trPrChange w:id="5703"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5704"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4C877742" w14:textId="77777777" w:rsidR="0041753C" w:rsidRPr="0041753C" w:rsidRDefault="0041753C" w:rsidP="0041753C">
            <w:pPr>
              <w:tabs>
                <w:tab w:val="clear" w:pos="284"/>
                <w:tab w:val="clear" w:pos="567"/>
                <w:tab w:val="clear" w:pos="851"/>
                <w:tab w:val="clear" w:pos="1134"/>
              </w:tabs>
              <w:rPr>
                <w:ins w:id="5705"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5706"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03F6FAFE" w14:textId="77777777" w:rsidR="0041753C" w:rsidRPr="0041753C" w:rsidRDefault="0041753C" w:rsidP="0041753C">
            <w:pPr>
              <w:tabs>
                <w:tab w:val="clear" w:pos="284"/>
                <w:tab w:val="clear" w:pos="567"/>
                <w:tab w:val="clear" w:pos="851"/>
                <w:tab w:val="clear" w:pos="1134"/>
              </w:tabs>
              <w:rPr>
                <w:ins w:id="5707" w:author="Klaus Ehrlich" w:date="2024-10-17T15:58:00Z"/>
                <w:rFonts w:ascii="Calibri" w:hAnsi="Calibri" w:cs="Calibri"/>
                <w:color w:val="000000"/>
                <w:sz w:val="18"/>
                <w:szCs w:val="18"/>
              </w:rPr>
            </w:pPr>
            <w:ins w:id="5708" w:author="Klaus Ehrlich" w:date="2024-10-17T15:58:00Z">
              <w:r w:rsidRPr="0041753C">
                <w:rPr>
                  <w:rFonts w:ascii="Calibri" w:hAnsi="Calibri" w:cs="Calibri"/>
                  <w:color w:val="000000"/>
                  <w:sz w:val="18"/>
                  <w:szCs w:val="18"/>
                </w:rPr>
                <w:t> </w:t>
              </w:r>
            </w:ins>
          </w:p>
        </w:tc>
        <w:tc>
          <w:tcPr>
            <w:tcW w:w="2419" w:type="dxa"/>
            <w:vMerge/>
            <w:tcBorders>
              <w:top w:val="nil"/>
              <w:left w:val="single" w:sz="8" w:space="0" w:color="000000"/>
              <w:bottom w:val="nil"/>
              <w:right w:val="single" w:sz="8" w:space="0" w:color="000000"/>
            </w:tcBorders>
            <w:vAlign w:val="center"/>
            <w:hideMark/>
            <w:tcPrChange w:id="5709" w:author="Klaus Ehrlich" w:date="2024-10-17T15:59:00Z">
              <w:tcPr>
                <w:tcW w:w="2893" w:type="dxa"/>
                <w:gridSpan w:val="3"/>
                <w:vMerge/>
                <w:tcBorders>
                  <w:top w:val="nil"/>
                  <w:left w:val="single" w:sz="8" w:space="0" w:color="000000"/>
                  <w:bottom w:val="nil"/>
                  <w:right w:val="single" w:sz="8" w:space="0" w:color="000000"/>
                </w:tcBorders>
                <w:vAlign w:val="center"/>
                <w:hideMark/>
              </w:tcPr>
            </w:tcPrChange>
          </w:tcPr>
          <w:p w14:paraId="350797D9" w14:textId="77777777" w:rsidR="0041753C" w:rsidRPr="0041753C" w:rsidRDefault="0041753C" w:rsidP="0041753C">
            <w:pPr>
              <w:tabs>
                <w:tab w:val="clear" w:pos="284"/>
                <w:tab w:val="clear" w:pos="567"/>
                <w:tab w:val="clear" w:pos="851"/>
                <w:tab w:val="clear" w:pos="1134"/>
              </w:tabs>
              <w:rPr>
                <w:ins w:id="5710" w:author="Klaus Ehrlich" w:date="2024-10-17T15:58:00Z"/>
                <w:rFonts w:ascii="Calibri" w:hAnsi="Calibri" w:cs="Calibri"/>
                <w:sz w:val="18"/>
                <w:szCs w:val="18"/>
              </w:rPr>
            </w:pPr>
          </w:p>
        </w:tc>
        <w:tc>
          <w:tcPr>
            <w:tcW w:w="2410" w:type="dxa"/>
            <w:vMerge/>
            <w:tcBorders>
              <w:top w:val="nil"/>
              <w:left w:val="single" w:sz="8" w:space="0" w:color="000000"/>
              <w:bottom w:val="nil"/>
              <w:right w:val="single" w:sz="8" w:space="0" w:color="000000"/>
            </w:tcBorders>
            <w:vAlign w:val="center"/>
            <w:hideMark/>
            <w:tcPrChange w:id="5711" w:author="Klaus Ehrlich" w:date="2024-10-17T15:59:00Z">
              <w:tcPr>
                <w:tcW w:w="2978" w:type="dxa"/>
                <w:gridSpan w:val="2"/>
                <w:vMerge/>
                <w:tcBorders>
                  <w:top w:val="nil"/>
                  <w:left w:val="single" w:sz="8" w:space="0" w:color="000000"/>
                  <w:bottom w:val="nil"/>
                  <w:right w:val="single" w:sz="8" w:space="0" w:color="000000"/>
                </w:tcBorders>
                <w:vAlign w:val="center"/>
                <w:hideMark/>
              </w:tcPr>
            </w:tcPrChange>
          </w:tcPr>
          <w:p w14:paraId="7F5934CC" w14:textId="77777777" w:rsidR="0041753C" w:rsidRPr="0041753C" w:rsidRDefault="0041753C" w:rsidP="0041753C">
            <w:pPr>
              <w:tabs>
                <w:tab w:val="clear" w:pos="284"/>
                <w:tab w:val="clear" w:pos="567"/>
                <w:tab w:val="clear" w:pos="851"/>
                <w:tab w:val="clear" w:pos="1134"/>
              </w:tabs>
              <w:rPr>
                <w:ins w:id="5712" w:author="Klaus Ehrlich" w:date="2024-10-17T15:58:00Z"/>
                <w:rFonts w:ascii="Calibri" w:hAnsi="Calibri" w:cs="Calibri"/>
                <w:sz w:val="18"/>
                <w:szCs w:val="18"/>
              </w:rPr>
            </w:pPr>
          </w:p>
        </w:tc>
        <w:tc>
          <w:tcPr>
            <w:tcW w:w="4819" w:type="dxa"/>
            <w:tcBorders>
              <w:top w:val="nil"/>
              <w:left w:val="nil"/>
              <w:bottom w:val="nil"/>
              <w:right w:val="single" w:sz="8" w:space="0" w:color="auto"/>
            </w:tcBorders>
            <w:shd w:val="clear" w:color="auto" w:fill="auto"/>
            <w:vAlign w:val="center"/>
            <w:hideMark/>
            <w:tcPrChange w:id="5713"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C4B7591" w14:textId="77777777" w:rsidR="0041753C" w:rsidRPr="0041753C" w:rsidRDefault="0041753C" w:rsidP="0041753C">
            <w:pPr>
              <w:tabs>
                <w:tab w:val="clear" w:pos="284"/>
                <w:tab w:val="clear" w:pos="567"/>
                <w:tab w:val="clear" w:pos="851"/>
                <w:tab w:val="clear" w:pos="1134"/>
              </w:tabs>
              <w:rPr>
                <w:ins w:id="5714" w:author="Klaus Ehrlich" w:date="2024-10-17T15:58:00Z"/>
                <w:rFonts w:ascii="Calibri" w:hAnsi="Calibri" w:cs="Calibri"/>
                <w:sz w:val="18"/>
                <w:szCs w:val="18"/>
              </w:rPr>
            </w:pPr>
            <w:ins w:id="5715" w:author="Klaus Ehrlich" w:date="2024-10-17T15:58:00Z">
              <w:r w:rsidRPr="0041753C">
                <w:rPr>
                  <w:rFonts w:ascii="Calibri" w:hAnsi="Calibri" w:cs="Calibri"/>
                  <w:sz w:val="18"/>
                  <w:szCs w:val="18"/>
                </w:rPr>
                <w:t xml:space="preserve">By default, assured for ESCC products. </w:t>
              </w:r>
            </w:ins>
          </w:p>
        </w:tc>
      </w:tr>
      <w:tr w:rsidR="0041753C" w:rsidRPr="0041753C" w14:paraId="7A1B90E3" w14:textId="77777777" w:rsidTr="006C0B55">
        <w:trPr>
          <w:trHeight w:val="294"/>
          <w:ins w:id="5716" w:author="Klaus Ehrlich" w:date="2024-10-17T15:58:00Z"/>
          <w:trPrChange w:id="5717"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5718"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4A603EA6" w14:textId="77777777" w:rsidR="0041753C" w:rsidRPr="0041753C" w:rsidRDefault="0041753C" w:rsidP="0041753C">
            <w:pPr>
              <w:tabs>
                <w:tab w:val="clear" w:pos="284"/>
                <w:tab w:val="clear" w:pos="567"/>
                <w:tab w:val="clear" w:pos="851"/>
                <w:tab w:val="clear" w:pos="1134"/>
              </w:tabs>
              <w:rPr>
                <w:ins w:id="5719"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5720"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69505306" w14:textId="77777777" w:rsidR="0041753C" w:rsidRPr="0041753C" w:rsidRDefault="0041753C" w:rsidP="0041753C">
            <w:pPr>
              <w:tabs>
                <w:tab w:val="clear" w:pos="284"/>
                <w:tab w:val="clear" w:pos="567"/>
                <w:tab w:val="clear" w:pos="851"/>
                <w:tab w:val="clear" w:pos="1134"/>
              </w:tabs>
              <w:rPr>
                <w:ins w:id="5721" w:author="Klaus Ehrlich" w:date="2024-10-17T15:58:00Z"/>
                <w:rFonts w:ascii="Calibri" w:hAnsi="Calibri" w:cs="Calibri"/>
                <w:color w:val="000000"/>
                <w:sz w:val="18"/>
                <w:szCs w:val="18"/>
              </w:rPr>
            </w:pPr>
            <w:ins w:id="5722" w:author="Klaus Ehrlich" w:date="2024-10-17T15:58:00Z">
              <w:r w:rsidRPr="0041753C">
                <w:rPr>
                  <w:rFonts w:ascii="Calibri" w:hAnsi="Calibri" w:cs="Calibri"/>
                  <w:color w:val="000000"/>
                  <w:sz w:val="18"/>
                  <w:szCs w:val="18"/>
                </w:rPr>
                <w:t> </w:t>
              </w:r>
            </w:ins>
          </w:p>
        </w:tc>
        <w:tc>
          <w:tcPr>
            <w:tcW w:w="2419" w:type="dxa"/>
            <w:vMerge/>
            <w:tcBorders>
              <w:top w:val="nil"/>
              <w:left w:val="single" w:sz="8" w:space="0" w:color="000000"/>
              <w:bottom w:val="nil"/>
              <w:right w:val="single" w:sz="8" w:space="0" w:color="000000"/>
            </w:tcBorders>
            <w:vAlign w:val="center"/>
            <w:hideMark/>
            <w:tcPrChange w:id="5723" w:author="Klaus Ehrlich" w:date="2024-10-17T15:59:00Z">
              <w:tcPr>
                <w:tcW w:w="2893" w:type="dxa"/>
                <w:gridSpan w:val="3"/>
                <w:vMerge/>
                <w:tcBorders>
                  <w:top w:val="nil"/>
                  <w:left w:val="single" w:sz="8" w:space="0" w:color="000000"/>
                  <w:bottom w:val="nil"/>
                  <w:right w:val="single" w:sz="8" w:space="0" w:color="000000"/>
                </w:tcBorders>
                <w:vAlign w:val="center"/>
                <w:hideMark/>
              </w:tcPr>
            </w:tcPrChange>
          </w:tcPr>
          <w:p w14:paraId="498DFC86" w14:textId="77777777" w:rsidR="0041753C" w:rsidRPr="0041753C" w:rsidRDefault="0041753C" w:rsidP="0041753C">
            <w:pPr>
              <w:tabs>
                <w:tab w:val="clear" w:pos="284"/>
                <w:tab w:val="clear" w:pos="567"/>
                <w:tab w:val="clear" w:pos="851"/>
                <w:tab w:val="clear" w:pos="1134"/>
              </w:tabs>
              <w:rPr>
                <w:ins w:id="5724" w:author="Klaus Ehrlich" w:date="2024-10-17T15:58:00Z"/>
                <w:rFonts w:ascii="Calibri" w:hAnsi="Calibri" w:cs="Calibri"/>
                <w:sz w:val="18"/>
                <w:szCs w:val="18"/>
              </w:rPr>
            </w:pPr>
          </w:p>
        </w:tc>
        <w:tc>
          <w:tcPr>
            <w:tcW w:w="2410" w:type="dxa"/>
            <w:vMerge/>
            <w:tcBorders>
              <w:top w:val="nil"/>
              <w:left w:val="single" w:sz="8" w:space="0" w:color="000000"/>
              <w:bottom w:val="nil"/>
              <w:right w:val="single" w:sz="8" w:space="0" w:color="000000"/>
            </w:tcBorders>
            <w:vAlign w:val="center"/>
            <w:hideMark/>
            <w:tcPrChange w:id="5725" w:author="Klaus Ehrlich" w:date="2024-10-17T15:59:00Z">
              <w:tcPr>
                <w:tcW w:w="2978" w:type="dxa"/>
                <w:gridSpan w:val="2"/>
                <w:vMerge/>
                <w:tcBorders>
                  <w:top w:val="nil"/>
                  <w:left w:val="single" w:sz="8" w:space="0" w:color="000000"/>
                  <w:bottom w:val="nil"/>
                  <w:right w:val="single" w:sz="8" w:space="0" w:color="000000"/>
                </w:tcBorders>
                <w:vAlign w:val="center"/>
                <w:hideMark/>
              </w:tcPr>
            </w:tcPrChange>
          </w:tcPr>
          <w:p w14:paraId="671D775F" w14:textId="77777777" w:rsidR="0041753C" w:rsidRPr="0041753C" w:rsidRDefault="0041753C" w:rsidP="0041753C">
            <w:pPr>
              <w:tabs>
                <w:tab w:val="clear" w:pos="284"/>
                <w:tab w:val="clear" w:pos="567"/>
                <w:tab w:val="clear" w:pos="851"/>
                <w:tab w:val="clear" w:pos="1134"/>
              </w:tabs>
              <w:rPr>
                <w:ins w:id="5726" w:author="Klaus Ehrlich" w:date="2024-10-17T15:58:00Z"/>
                <w:rFonts w:ascii="Calibri" w:hAnsi="Calibri" w:cs="Calibri"/>
                <w:sz w:val="18"/>
                <w:szCs w:val="18"/>
              </w:rPr>
            </w:pPr>
          </w:p>
        </w:tc>
        <w:tc>
          <w:tcPr>
            <w:tcW w:w="4819" w:type="dxa"/>
            <w:tcBorders>
              <w:top w:val="nil"/>
              <w:left w:val="nil"/>
              <w:bottom w:val="nil"/>
              <w:right w:val="single" w:sz="8" w:space="0" w:color="auto"/>
            </w:tcBorders>
            <w:shd w:val="clear" w:color="auto" w:fill="auto"/>
            <w:vAlign w:val="center"/>
            <w:hideMark/>
            <w:tcPrChange w:id="5727"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7079576B" w14:textId="77777777" w:rsidR="0041753C" w:rsidRPr="0041753C" w:rsidRDefault="0041753C" w:rsidP="0041753C">
            <w:pPr>
              <w:tabs>
                <w:tab w:val="clear" w:pos="284"/>
                <w:tab w:val="clear" w:pos="567"/>
                <w:tab w:val="clear" w:pos="851"/>
                <w:tab w:val="clear" w:pos="1134"/>
              </w:tabs>
              <w:rPr>
                <w:ins w:id="5728" w:author="Klaus Ehrlich" w:date="2024-10-17T15:58:00Z"/>
                <w:rFonts w:ascii="Calibri" w:hAnsi="Calibri" w:cs="Calibri"/>
                <w:sz w:val="18"/>
                <w:szCs w:val="18"/>
              </w:rPr>
            </w:pPr>
            <w:ins w:id="5729" w:author="Klaus Ehrlich" w:date="2024-10-17T15:58:00Z">
              <w:r w:rsidRPr="0041753C">
                <w:rPr>
                  <w:rFonts w:ascii="Calibri" w:hAnsi="Calibri" w:cs="Calibri"/>
                  <w:sz w:val="18"/>
                  <w:szCs w:val="18"/>
                </w:rPr>
                <w:t> </w:t>
              </w:r>
            </w:ins>
          </w:p>
        </w:tc>
      </w:tr>
      <w:tr w:rsidR="0041753C" w:rsidRPr="0041753C" w14:paraId="29FB70D6" w14:textId="77777777" w:rsidTr="006C0B55">
        <w:trPr>
          <w:trHeight w:val="294"/>
          <w:ins w:id="5730" w:author="Klaus Ehrlich" w:date="2024-10-17T15:58:00Z"/>
          <w:trPrChange w:id="5731"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5732"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0E925FC3" w14:textId="77777777" w:rsidR="0041753C" w:rsidRPr="0041753C" w:rsidRDefault="0041753C" w:rsidP="0041753C">
            <w:pPr>
              <w:tabs>
                <w:tab w:val="clear" w:pos="284"/>
                <w:tab w:val="clear" w:pos="567"/>
                <w:tab w:val="clear" w:pos="851"/>
                <w:tab w:val="clear" w:pos="1134"/>
              </w:tabs>
              <w:rPr>
                <w:ins w:id="5733" w:author="Klaus Ehrlich" w:date="2024-10-17T15:58:00Z"/>
                <w:rFonts w:ascii="Calibri" w:hAnsi="Calibri" w:cs="Calibri"/>
                <w:color w:val="000000"/>
                <w:sz w:val="18"/>
                <w:szCs w:val="18"/>
              </w:rPr>
            </w:pPr>
            <w:ins w:id="5734" w:author="Klaus Ehrlich" w:date="2024-10-17T15:58:00Z">
              <w:r w:rsidRPr="0041753C">
                <w:rPr>
                  <w:rFonts w:ascii="Calibri" w:hAnsi="Calibri" w:cs="Calibri"/>
                  <w:color w:val="000000"/>
                  <w:sz w:val="18"/>
                  <w:szCs w:val="18"/>
                </w:rPr>
                <w:t xml:space="preserve">Crystals </w:t>
              </w:r>
            </w:ins>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Change w:id="5735" w:author="Klaus Ehrlich" w:date="2024-10-17T15:59:00Z">
              <w:tcPr>
                <w:tcW w:w="197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207062BB" w14:textId="77777777" w:rsidR="0041753C" w:rsidRPr="0041753C" w:rsidRDefault="0041753C" w:rsidP="0041753C">
            <w:pPr>
              <w:tabs>
                <w:tab w:val="clear" w:pos="284"/>
                <w:tab w:val="clear" w:pos="567"/>
                <w:tab w:val="clear" w:pos="851"/>
                <w:tab w:val="clear" w:pos="1134"/>
              </w:tabs>
              <w:rPr>
                <w:ins w:id="5736" w:author="Klaus Ehrlich" w:date="2024-10-17T15:58:00Z"/>
                <w:rFonts w:ascii="Calibri" w:hAnsi="Calibri" w:cs="Calibri"/>
                <w:color w:val="000000"/>
                <w:sz w:val="18"/>
                <w:szCs w:val="18"/>
              </w:rPr>
            </w:pPr>
            <w:ins w:id="5737" w:author="Klaus Ehrlich" w:date="2024-10-17T15:58:00Z">
              <w:r w:rsidRPr="0041753C">
                <w:rPr>
                  <w:rFonts w:ascii="Calibri" w:hAnsi="Calibri" w:cs="Calibri"/>
                  <w:color w:val="000000"/>
                  <w:sz w:val="18"/>
                  <w:szCs w:val="18"/>
                </w:rPr>
                <w:t xml:space="preserve">ESCC 3501 </w:t>
              </w:r>
            </w:ins>
          </w:p>
        </w:tc>
        <w:tc>
          <w:tcPr>
            <w:tcW w:w="2419" w:type="dxa"/>
            <w:tcBorders>
              <w:top w:val="single" w:sz="8" w:space="0" w:color="auto"/>
              <w:left w:val="nil"/>
              <w:bottom w:val="single" w:sz="8" w:space="0" w:color="auto"/>
              <w:right w:val="single" w:sz="8" w:space="0" w:color="000000"/>
            </w:tcBorders>
            <w:shd w:val="clear" w:color="auto" w:fill="auto"/>
            <w:vAlign w:val="center"/>
            <w:hideMark/>
            <w:tcPrChange w:id="5738" w:author="Klaus Ehrlich" w:date="2024-10-17T15:59:00Z">
              <w:tcPr>
                <w:tcW w:w="2893" w:type="dxa"/>
                <w:gridSpan w:val="3"/>
                <w:tcBorders>
                  <w:top w:val="single" w:sz="8" w:space="0" w:color="auto"/>
                  <w:left w:val="nil"/>
                  <w:bottom w:val="single" w:sz="8" w:space="0" w:color="auto"/>
                  <w:right w:val="single" w:sz="8" w:space="0" w:color="000000"/>
                </w:tcBorders>
                <w:shd w:val="clear" w:color="auto" w:fill="auto"/>
                <w:vAlign w:val="center"/>
                <w:hideMark/>
              </w:tcPr>
            </w:tcPrChange>
          </w:tcPr>
          <w:p w14:paraId="12885DD4" w14:textId="77777777" w:rsidR="0041753C" w:rsidRPr="0041753C" w:rsidRDefault="0041753C" w:rsidP="0041753C">
            <w:pPr>
              <w:tabs>
                <w:tab w:val="clear" w:pos="284"/>
                <w:tab w:val="clear" w:pos="567"/>
                <w:tab w:val="clear" w:pos="851"/>
                <w:tab w:val="clear" w:pos="1134"/>
              </w:tabs>
              <w:rPr>
                <w:ins w:id="5739" w:author="Klaus Ehrlich" w:date="2024-10-17T15:58:00Z"/>
                <w:rFonts w:ascii="Calibri" w:hAnsi="Calibri" w:cs="Calibri"/>
                <w:color w:val="000000"/>
                <w:sz w:val="18"/>
                <w:szCs w:val="18"/>
              </w:rPr>
            </w:pPr>
            <w:ins w:id="5740" w:author="Klaus Ehrlich" w:date="2024-10-17T15:58:00Z">
              <w:r w:rsidRPr="0041753C">
                <w:rPr>
                  <w:rFonts w:ascii="Calibri" w:hAnsi="Calibri" w:cs="Calibri"/>
                  <w:color w:val="000000"/>
                  <w:sz w:val="18"/>
                  <w:szCs w:val="18"/>
                </w:rPr>
                <w:t>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5741" w:author="Klaus Ehrlich" w:date="2024-10-17T15:59:00Z">
              <w:tcPr>
                <w:tcW w:w="2978"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148442D8" w14:textId="2E9B1D3F" w:rsidR="0041753C" w:rsidRPr="0041753C" w:rsidRDefault="0041753C" w:rsidP="0041753C">
            <w:pPr>
              <w:tabs>
                <w:tab w:val="clear" w:pos="284"/>
                <w:tab w:val="clear" w:pos="567"/>
                <w:tab w:val="clear" w:pos="851"/>
                <w:tab w:val="clear" w:pos="1134"/>
              </w:tabs>
              <w:rPr>
                <w:ins w:id="5742" w:author="Klaus Ehrlich" w:date="2024-10-17T15:58:00Z"/>
                <w:rFonts w:ascii="Calibri" w:hAnsi="Calibri" w:cs="Calibri"/>
                <w:color w:val="000000"/>
                <w:sz w:val="18"/>
                <w:szCs w:val="18"/>
              </w:rPr>
            </w:pPr>
            <w:ins w:id="5743" w:author="Klaus Ehrlich" w:date="2024-10-17T15:58:00Z">
              <w:r w:rsidRPr="0041753C">
                <w:rPr>
                  <w:rFonts w:ascii="Calibri" w:hAnsi="Calibri" w:cs="Calibri"/>
                  <w:color w:val="000000"/>
                  <w:sz w:val="18"/>
                  <w:szCs w:val="18"/>
                </w:rPr>
                <w:t>JAXA-QTS-2070 </w:t>
              </w:r>
            </w:ins>
          </w:p>
        </w:tc>
        <w:tc>
          <w:tcPr>
            <w:tcW w:w="4819" w:type="dxa"/>
            <w:tcBorders>
              <w:top w:val="single" w:sz="8" w:space="0" w:color="auto"/>
              <w:left w:val="nil"/>
              <w:bottom w:val="single" w:sz="8" w:space="0" w:color="auto"/>
              <w:right w:val="single" w:sz="8" w:space="0" w:color="auto"/>
            </w:tcBorders>
            <w:shd w:val="clear" w:color="auto" w:fill="auto"/>
            <w:noWrap/>
            <w:vAlign w:val="bottom"/>
            <w:hideMark/>
            <w:tcPrChange w:id="5744" w:author="Klaus Ehrlich" w:date="2024-10-17T15:59:00Z">
              <w:tcPr>
                <w:tcW w:w="8418" w:type="dxa"/>
                <w:gridSpan w:val="4"/>
                <w:tcBorders>
                  <w:top w:val="single" w:sz="8" w:space="0" w:color="auto"/>
                  <w:left w:val="nil"/>
                  <w:bottom w:val="single" w:sz="8" w:space="0" w:color="auto"/>
                  <w:right w:val="single" w:sz="8" w:space="0" w:color="auto"/>
                </w:tcBorders>
                <w:shd w:val="clear" w:color="auto" w:fill="auto"/>
                <w:noWrap/>
                <w:vAlign w:val="bottom"/>
                <w:hideMark/>
              </w:tcPr>
            </w:tcPrChange>
          </w:tcPr>
          <w:p w14:paraId="31050E1E" w14:textId="77777777" w:rsidR="0041753C" w:rsidRPr="0041753C" w:rsidRDefault="0041753C" w:rsidP="0041753C">
            <w:pPr>
              <w:tabs>
                <w:tab w:val="clear" w:pos="284"/>
                <w:tab w:val="clear" w:pos="567"/>
                <w:tab w:val="clear" w:pos="851"/>
                <w:tab w:val="clear" w:pos="1134"/>
              </w:tabs>
              <w:rPr>
                <w:ins w:id="5745" w:author="Klaus Ehrlich" w:date="2024-10-17T15:58:00Z"/>
                <w:rFonts w:ascii="Calibri" w:hAnsi="Calibri" w:cs="Calibri"/>
                <w:color w:val="000000"/>
                <w:sz w:val="18"/>
                <w:szCs w:val="18"/>
              </w:rPr>
            </w:pPr>
            <w:ins w:id="5746" w:author="Klaus Ehrlich" w:date="2024-10-17T15:58:00Z">
              <w:r w:rsidRPr="0041753C">
                <w:rPr>
                  <w:rFonts w:ascii="Calibri" w:hAnsi="Calibri" w:cs="Calibri"/>
                  <w:color w:val="000000"/>
                  <w:sz w:val="18"/>
                  <w:szCs w:val="18"/>
                </w:rPr>
                <w:t> </w:t>
              </w:r>
            </w:ins>
          </w:p>
        </w:tc>
      </w:tr>
      <w:tr w:rsidR="0041753C" w:rsidRPr="0041753C" w14:paraId="29D06D07" w14:textId="77777777" w:rsidTr="006C0B55">
        <w:trPr>
          <w:trHeight w:val="288"/>
          <w:ins w:id="5747" w:author="Klaus Ehrlich" w:date="2024-10-17T15:58:00Z"/>
          <w:trPrChange w:id="5748"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749"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2E2496B6" w14:textId="77777777" w:rsidR="0041753C" w:rsidRPr="0041753C" w:rsidRDefault="0041753C" w:rsidP="0041753C">
            <w:pPr>
              <w:tabs>
                <w:tab w:val="clear" w:pos="284"/>
                <w:tab w:val="clear" w:pos="567"/>
                <w:tab w:val="clear" w:pos="851"/>
                <w:tab w:val="clear" w:pos="1134"/>
              </w:tabs>
              <w:rPr>
                <w:ins w:id="5750" w:author="Klaus Ehrlich" w:date="2024-10-17T15:58:00Z"/>
                <w:rFonts w:ascii="Calibri" w:hAnsi="Calibri" w:cs="Calibri"/>
                <w:color w:val="000000"/>
                <w:sz w:val="18"/>
                <w:szCs w:val="18"/>
              </w:rPr>
            </w:pPr>
            <w:ins w:id="5751" w:author="Klaus Ehrlich" w:date="2024-10-17T15:58:00Z">
              <w:r w:rsidRPr="0041753C">
                <w:rPr>
                  <w:rFonts w:ascii="Calibri" w:hAnsi="Calibri" w:cs="Calibri"/>
                  <w:color w:val="000000"/>
                  <w:sz w:val="18"/>
                  <w:szCs w:val="18"/>
                </w:rPr>
                <w:t xml:space="preserve">Diodes </w:t>
              </w:r>
            </w:ins>
          </w:p>
        </w:tc>
        <w:tc>
          <w:tcPr>
            <w:tcW w:w="1975" w:type="dxa"/>
            <w:tcBorders>
              <w:top w:val="nil"/>
              <w:left w:val="nil"/>
              <w:bottom w:val="nil"/>
              <w:right w:val="single" w:sz="8" w:space="0" w:color="000000"/>
            </w:tcBorders>
            <w:shd w:val="clear" w:color="auto" w:fill="auto"/>
            <w:vAlign w:val="center"/>
            <w:hideMark/>
            <w:tcPrChange w:id="5752"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4CB69D35" w14:textId="77777777" w:rsidR="0041753C" w:rsidRPr="0041753C" w:rsidRDefault="0041753C" w:rsidP="0041753C">
            <w:pPr>
              <w:tabs>
                <w:tab w:val="clear" w:pos="284"/>
                <w:tab w:val="clear" w:pos="567"/>
                <w:tab w:val="clear" w:pos="851"/>
                <w:tab w:val="clear" w:pos="1134"/>
              </w:tabs>
              <w:rPr>
                <w:ins w:id="5753" w:author="Klaus Ehrlich" w:date="2024-10-17T15:58:00Z"/>
                <w:rFonts w:ascii="Calibri" w:hAnsi="Calibri" w:cs="Calibri"/>
                <w:color w:val="000000"/>
                <w:sz w:val="18"/>
                <w:szCs w:val="18"/>
              </w:rPr>
            </w:pPr>
            <w:ins w:id="5754" w:author="Klaus Ehrlich" w:date="2024-10-17T15:58:00Z">
              <w:r w:rsidRPr="0041753C">
                <w:rPr>
                  <w:rFonts w:ascii="Calibri" w:hAnsi="Calibri" w:cs="Calibri"/>
                  <w:color w:val="000000"/>
                  <w:sz w:val="18"/>
                  <w:szCs w:val="18"/>
                </w:rPr>
                <w:t xml:space="preserve">ESCC 5000 </w:t>
              </w:r>
            </w:ins>
          </w:p>
        </w:tc>
        <w:tc>
          <w:tcPr>
            <w:tcW w:w="2419" w:type="dxa"/>
            <w:tcBorders>
              <w:top w:val="nil"/>
              <w:left w:val="nil"/>
              <w:bottom w:val="nil"/>
              <w:right w:val="single" w:sz="8" w:space="0" w:color="000000"/>
            </w:tcBorders>
            <w:shd w:val="clear" w:color="auto" w:fill="auto"/>
            <w:vAlign w:val="center"/>
            <w:hideMark/>
            <w:tcPrChange w:id="5755"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14B9D2F9" w14:textId="77777777" w:rsidR="0041753C" w:rsidRPr="0041753C" w:rsidRDefault="0041753C" w:rsidP="0041753C">
            <w:pPr>
              <w:tabs>
                <w:tab w:val="clear" w:pos="284"/>
                <w:tab w:val="clear" w:pos="567"/>
                <w:tab w:val="clear" w:pos="851"/>
                <w:tab w:val="clear" w:pos="1134"/>
              </w:tabs>
              <w:rPr>
                <w:ins w:id="5756" w:author="Klaus Ehrlich" w:date="2024-10-17T15:58:00Z"/>
                <w:rFonts w:ascii="Calibri" w:hAnsi="Calibri" w:cs="Calibri"/>
                <w:color w:val="000000"/>
                <w:sz w:val="18"/>
                <w:szCs w:val="18"/>
              </w:rPr>
            </w:pPr>
            <w:ins w:id="5757" w:author="Klaus Ehrlich" w:date="2024-10-17T15:58:00Z">
              <w:r w:rsidRPr="0041753C">
                <w:rPr>
                  <w:rFonts w:ascii="Calibri" w:hAnsi="Calibri" w:cs="Calibri"/>
                  <w:color w:val="000000"/>
                  <w:sz w:val="18"/>
                  <w:szCs w:val="18"/>
                </w:rPr>
                <w:t xml:space="preserve">MIL-PRF-19500 JANTXV + PIND test </w:t>
              </w:r>
            </w:ins>
          </w:p>
        </w:tc>
        <w:tc>
          <w:tcPr>
            <w:tcW w:w="2410" w:type="dxa"/>
            <w:tcBorders>
              <w:top w:val="nil"/>
              <w:left w:val="nil"/>
              <w:bottom w:val="nil"/>
              <w:right w:val="single" w:sz="8" w:space="0" w:color="000000"/>
            </w:tcBorders>
            <w:shd w:val="clear" w:color="auto" w:fill="auto"/>
            <w:vAlign w:val="center"/>
            <w:hideMark/>
            <w:tcPrChange w:id="5758"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37DF5055" w14:textId="2D5B7FDC" w:rsidR="0041753C" w:rsidRPr="0041753C" w:rsidRDefault="0041753C" w:rsidP="0041753C">
            <w:pPr>
              <w:tabs>
                <w:tab w:val="clear" w:pos="284"/>
                <w:tab w:val="clear" w:pos="567"/>
                <w:tab w:val="clear" w:pos="851"/>
                <w:tab w:val="clear" w:pos="1134"/>
              </w:tabs>
              <w:rPr>
                <w:ins w:id="5759" w:author="Klaus Ehrlich" w:date="2024-10-17T15:58:00Z"/>
                <w:rFonts w:ascii="Calibri" w:hAnsi="Calibri" w:cs="Calibri"/>
                <w:color w:val="000000"/>
                <w:sz w:val="18"/>
                <w:szCs w:val="18"/>
              </w:rPr>
            </w:pPr>
            <w:ins w:id="5760" w:author="Klaus Ehrlich" w:date="2024-10-17T15:58:00Z">
              <w:r w:rsidRPr="0041753C">
                <w:rPr>
                  <w:rFonts w:ascii="Calibri" w:hAnsi="Calibri" w:cs="Calibri"/>
                  <w:color w:val="000000"/>
                  <w:sz w:val="18"/>
                  <w:szCs w:val="18"/>
                </w:rPr>
                <w:t>JAXA-QTS-2030</w:t>
              </w:r>
            </w:ins>
          </w:p>
        </w:tc>
        <w:tc>
          <w:tcPr>
            <w:tcW w:w="4819" w:type="dxa"/>
            <w:tcBorders>
              <w:top w:val="nil"/>
              <w:left w:val="nil"/>
              <w:bottom w:val="nil"/>
              <w:right w:val="single" w:sz="8" w:space="0" w:color="auto"/>
            </w:tcBorders>
            <w:shd w:val="clear" w:color="auto" w:fill="auto"/>
            <w:vAlign w:val="center"/>
            <w:hideMark/>
            <w:tcPrChange w:id="5761"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0D19975C" w14:textId="77777777" w:rsidR="0041753C" w:rsidRPr="0041753C" w:rsidRDefault="0041753C" w:rsidP="0041753C">
            <w:pPr>
              <w:tabs>
                <w:tab w:val="clear" w:pos="284"/>
                <w:tab w:val="clear" w:pos="567"/>
                <w:tab w:val="clear" w:pos="851"/>
                <w:tab w:val="clear" w:pos="1134"/>
              </w:tabs>
              <w:rPr>
                <w:ins w:id="5762" w:author="Klaus Ehrlich" w:date="2024-10-17T15:58:00Z"/>
                <w:rFonts w:ascii="Calibri" w:hAnsi="Calibri" w:cs="Calibri"/>
                <w:color w:val="000000"/>
                <w:sz w:val="18"/>
                <w:szCs w:val="18"/>
              </w:rPr>
            </w:pPr>
            <w:ins w:id="5763" w:author="Klaus Ehrlich" w:date="2024-10-17T15:58:00Z">
              <w:r w:rsidRPr="0041753C">
                <w:rPr>
                  <w:rFonts w:ascii="Calibri" w:hAnsi="Calibri" w:cs="Calibri"/>
                  <w:color w:val="000000"/>
                  <w:sz w:val="18"/>
                  <w:szCs w:val="18"/>
                </w:rPr>
                <w:t xml:space="preserve">PIND test (see notes 1, 2 and 3). </w:t>
              </w:r>
            </w:ins>
          </w:p>
        </w:tc>
      </w:tr>
      <w:tr w:rsidR="0041753C" w:rsidRPr="0041753C" w14:paraId="0FF02944" w14:textId="77777777" w:rsidTr="006C0B55">
        <w:trPr>
          <w:trHeight w:val="294"/>
          <w:ins w:id="5764" w:author="Klaus Ehrlich" w:date="2024-10-17T15:58:00Z"/>
          <w:trPrChange w:id="5765"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5766"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3BF37FC2" w14:textId="77777777" w:rsidR="0041753C" w:rsidRPr="0041753C" w:rsidRDefault="0041753C" w:rsidP="0041753C">
            <w:pPr>
              <w:tabs>
                <w:tab w:val="clear" w:pos="284"/>
                <w:tab w:val="clear" w:pos="567"/>
                <w:tab w:val="clear" w:pos="851"/>
                <w:tab w:val="clear" w:pos="1134"/>
              </w:tabs>
              <w:rPr>
                <w:ins w:id="5767"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5768" w:author="Klaus Ehrlich" w:date="2024-10-17T15:59:00Z">
              <w:tcPr>
                <w:tcW w:w="1975" w:type="dxa"/>
                <w:gridSpan w:val="2"/>
                <w:tcBorders>
                  <w:top w:val="nil"/>
                  <w:left w:val="nil"/>
                  <w:bottom w:val="single" w:sz="8" w:space="0" w:color="000000"/>
                  <w:right w:val="single" w:sz="8" w:space="0" w:color="000000"/>
                </w:tcBorders>
                <w:shd w:val="clear" w:color="auto" w:fill="auto"/>
                <w:vAlign w:val="center"/>
                <w:hideMark/>
              </w:tcPr>
            </w:tcPrChange>
          </w:tcPr>
          <w:p w14:paraId="077903A1" w14:textId="77777777" w:rsidR="0041753C" w:rsidRPr="0041753C" w:rsidRDefault="0041753C" w:rsidP="0041753C">
            <w:pPr>
              <w:tabs>
                <w:tab w:val="clear" w:pos="284"/>
                <w:tab w:val="clear" w:pos="567"/>
                <w:tab w:val="clear" w:pos="851"/>
                <w:tab w:val="clear" w:pos="1134"/>
              </w:tabs>
              <w:rPr>
                <w:ins w:id="5769" w:author="Klaus Ehrlich" w:date="2024-10-17T15:58:00Z"/>
                <w:rFonts w:ascii="Calibri" w:hAnsi="Calibri" w:cs="Calibri"/>
                <w:color w:val="000000"/>
                <w:sz w:val="18"/>
                <w:szCs w:val="18"/>
              </w:rPr>
            </w:pPr>
            <w:ins w:id="5770"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000000"/>
              <w:right w:val="single" w:sz="8" w:space="0" w:color="000000"/>
            </w:tcBorders>
            <w:shd w:val="clear" w:color="auto" w:fill="auto"/>
            <w:vAlign w:val="center"/>
            <w:hideMark/>
            <w:tcPrChange w:id="5771"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488CFC46" w14:textId="77777777" w:rsidR="0041753C" w:rsidRPr="0041753C" w:rsidRDefault="0041753C" w:rsidP="0041753C">
            <w:pPr>
              <w:tabs>
                <w:tab w:val="clear" w:pos="284"/>
                <w:tab w:val="clear" w:pos="567"/>
                <w:tab w:val="clear" w:pos="851"/>
                <w:tab w:val="clear" w:pos="1134"/>
              </w:tabs>
              <w:rPr>
                <w:ins w:id="5772" w:author="Klaus Ehrlich" w:date="2024-10-17T15:58:00Z"/>
                <w:rFonts w:ascii="Calibri" w:hAnsi="Calibri" w:cs="Calibri"/>
                <w:color w:val="000000"/>
                <w:sz w:val="18"/>
                <w:szCs w:val="18"/>
              </w:rPr>
            </w:pPr>
            <w:ins w:id="5773" w:author="Klaus Ehrlich" w:date="2024-10-17T15:58:00Z">
              <w:r w:rsidRPr="0041753C">
                <w:rPr>
                  <w:rFonts w:ascii="Calibri" w:hAnsi="Calibri" w:cs="Calibri"/>
                  <w:color w:val="000000"/>
                  <w:sz w:val="18"/>
                  <w:szCs w:val="18"/>
                </w:rPr>
                <w:t>JANPTXV </w:t>
              </w:r>
            </w:ins>
          </w:p>
        </w:tc>
        <w:tc>
          <w:tcPr>
            <w:tcW w:w="2410" w:type="dxa"/>
            <w:tcBorders>
              <w:top w:val="nil"/>
              <w:left w:val="nil"/>
              <w:bottom w:val="single" w:sz="8" w:space="0" w:color="000000"/>
              <w:right w:val="single" w:sz="8" w:space="0" w:color="000000"/>
            </w:tcBorders>
            <w:shd w:val="clear" w:color="auto" w:fill="auto"/>
            <w:vAlign w:val="center"/>
            <w:hideMark/>
            <w:tcPrChange w:id="5774"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63B6D987" w14:textId="77777777" w:rsidR="0041753C" w:rsidRPr="0041753C" w:rsidRDefault="0041753C" w:rsidP="0041753C">
            <w:pPr>
              <w:tabs>
                <w:tab w:val="clear" w:pos="284"/>
                <w:tab w:val="clear" w:pos="567"/>
                <w:tab w:val="clear" w:pos="851"/>
                <w:tab w:val="clear" w:pos="1134"/>
              </w:tabs>
              <w:rPr>
                <w:ins w:id="5775" w:author="Klaus Ehrlich" w:date="2024-10-17T15:58:00Z"/>
                <w:rFonts w:ascii="Calibri" w:hAnsi="Calibri" w:cs="Calibri"/>
                <w:color w:val="000000"/>
                <w:sz w:val="18"/>
                <w:szCs w:val="18"/>
              </w:rPr>
            </w:pPr>
            <w:ins w:id="5776"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5777"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78C3F08C" w14:textId="77777777" w:rsidR="0041753C" w:rsidRPr="0041753C" w:rsidRDefault="0041753C" w:rsidP="0041753C">
            <w:pPr>
              <w:tabs>
                <w:tab w:val="clear" w:pos="284"/>
                <w:tab w:val="clear" w:pos="567"/>
                <w:tab w:val="clear" w:pos="851"/>
                <w:tab w:val="clear" w:pos="1134"/>
              </w:tabs>
              <w:rPr>
                <w:ins w:id="5778" w:author="Klaus Ehrlich" w:date="2024-10-17T15:58:00Z"/>
                <w:rFonts w:ascii="Calibri" w:hAnsi="Calibri" w:cs="Calibri"/>
                <w:color w:val="000000"/>
                <w:sz w:val="18"/>
                <w:szCs w:val="18"/>
              </w:rPr>
            </w:pPr>
            <w:ins w:id="5779" w:author="Klaus Ehrlich" w:date="2024-10-17T15:58:00Z">
              <w:r w:rsidRPr="0041753C">
                <w:rPr>
                  <w:rFonts w:ascii="Calibri" w:hAnsi="Calibri" w:cs="Calibri"/>
                  <w:color w:val="000000"/>
                  <w:sz w:val="18"/>
                  <w:szCs w:val="18"/>
                </w:rPr>
                <w:t> </w:t>
              </w:r>
            </w:ins>
          </w:p>
        </w:tc>
      </w:tr>
      <w:tr w:rsidR="0041753C" w:rsidRPr="0041753C" w14:paraId="3B087C02" w14:textId="77777777" w:rsidTr="006C0B55">
        <w:trPr>
          <w:trHeight w:val="288"/>
          <w:ins w:id="5780" w:author="Klaus Ehrlich" w:date="2024-10-17T15:58:00Z"/>
          <w:trPrChange w:id="5781"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782"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0B6BD9AB" w14:textId="77777777" w:rsidR="0041753C" w:rsidRPr="0041753C" w:rsidRDefault="0041753C" w:rsidP="0041753C">
            <w:pPr>
              <w:tabs>
                <w:tab w:val="clear" w:pos="284"/>
                <w:tab w:val="clear" w:pos="567"/>
                <w:tab w:val="clear" w:pos="851"/>
                <w:tab w:val="clear" w:pos="1134"/>
              </w:tabs>
              <w:rPr>
                <w:ins w:id="5783" w:author="Klaus Ehrlich" w:date="2024-10-17T15:58:00Z"/>
                <w:rFonts w:ascii="Calibri" w:hAnsi="Calibri" w:cs="Calibri"/>
                <w:color w:val="000000"/>
                <w:sz w:val="18"/>
                <w:szCs w:val="18"/>
              </w:rPr>
            </w:pPr>
            <w:ins w:id="5784" w:author="Klaus Ehrlich" w:date="2024-10-17T15:58:00Z">
              <w:r w:rsidRPr="0041753C">
                <w:rPr>
                  <w:rFonts w:ascii="Calibri" w:hAnsi="Calibri" w:cs="Calibri"/>
                  <w:color w:val="000000"/>
                  <w:sz w:val="18"/>
                  <w:szCs w:val="18"/>
                </w:rPr>
                <w:t xml:space="preserve">Diodes microwave </w:t>
              </w:r>
            </w:ins>
          </w:p>
        </w:tc>
        <w:tc>
          <w:tcPr>
            <w:tcW w:w="1975" w:type="dxa"/>
            <w:tcBorders>
              <w:top w:val="nil"/>
              <w:left w:val="nil"/>
              <w:bottom w:val="nil"/>
              <w:right w:val="single" w:sz="8" w:space="0" w:color="000000"/>
            </w:tcBorders>
            <w:shd w:val="clear" w:color="auto" w:fill="auto"/>
            <w:vAlign w:val="center"/>
            <w:hideMark/>
            <w:tcPrChange w:id="5785"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438A1EEE" w14:textId="77777777" w:rsidR="0041753C" w:rsidRPr="0041753C" w:rsidRDefault="0041753C" w:rsidP="0041753C">
            <w:pPr>
              <w:tabs>
                <w:tab w:val="clear" w:pos="284"/>
                <w:tab w:val="clear" w:pos="567"/>
                <w:tab w:val="clear" w:pos="851"/>
                <w:tab w:val="clear" w:pos="1134"/>
              </w:tabs>
              <w:rPr>
                <w:ins w:id="5786" w:author="Klaus Ehrlich" w:date="2024-10-17T15:58:00Z"/>
                <w:rFonts w:ascii="Calibri" w:hAnsi="Calibri" w:cs="Calibri"/>
                <w:color w:val="000000"/>
                <w:sz w:val="18"/>
                <w:szCs w:val="18"/>
              </w:rPr>
            </w:pPr>
            <w:ins w:id="5787" w:author="Klaus Ehrlich" w:date="2024-10-17T15:58:00Z">
              <w:r w:rsidRPr="0041753C">
                <w:rPr>
                  <w:rFonts w:ascii="Calibri" w:hAnsi="Calibri" w:cs="Calibri"/>
                  <w:color w:val="000000"/>
                  <w:sz w:val="18"/>
                  <w:szCs w:val="18"/>
                </w:rPr>
                <w:t xml:space="preserve">ESCC 5010 </w:t>
              </w:r>
            </w:ins>
          </w:p>
        </w:tc>
        <w:tc>
          <w:tcPr>
            <w:tcW w:w="2419" w:type="dxa"/>
            <w:tcBorders>
              <w:top w:val="nil"/>
              <w:left w:val="nil"/>
              <w:bottom w:val="nil"/>
              <w:right w:val="single" w:sz="8" w:space="0" w:color="000000"/>
            </w:tcBorders>
            <w:shd w:val="clear" w:color="auto" w:fill="auto"/>
            <w:vAlign w:val="center"/>
            <w:hideMark/>
            <w:tcPrChange w:id="5788"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24D177F0" w14:textId="77777777" w:rsidR="0041753C" w:rsidRPr="0041753C" w:rsidRDefault="0041753C" w:rsidP="0041753C">
            <w:pPr>
              <w:tabs>
                <w:tab w:val="clear" w:pos="284"/>
                <w:tab w:val="clear" w:pos="567"/>
                <w:tab w:val="clear" w:pos="851"/>
                <w:tab w:val="clear" w:pos="1134"/>
              </w:tabs>
              <w:rPr>
                <w:ins w:id="5789" w:author="Klaus Ehrlich" w:date="2024-10-17T15:58:00Z"/>
                <w:rFonts w:ascii="Calibri" w:hAnsi="Calibri" w:cs="Calibri"/>
                <w:color w:val="000000"/>
                <w:sz w:val="18"/>
                <w:szCs w:val="18"/>
              </w:rPr>
            </w:pPr>
            <w:ins w:id="5790" w:author="Klaus Ehrlich" w:date="2024-10-17T15:58:00Z">
              <w:r w:rsidRPr="0041753C">
                <w:rPr>
                  <w:rFonts w:ascii="Calibri" w:hAnsi="Calibri" w:cs="Calibri"/>
                  <w:color w:val="000000"/>
                  <w:sz w:val="18"/>
                  <w:szCs w:val="18"/>
                </w:rPr>
                <w:t xml:space="preserve">MIL-PRF-19500 JANTXV + PIND test </w:t>
              </w:r>
            </w:ins>
          </w:p>
        </w:tc>
        <w:tc>
          <w:tcPr>
            <w:tcW w:w="2410" w:type="dxa"/>
            <w:tcBorders>
              <w:top w:val="nil"/>
              <w:left w:val="nil"/>
              <w:bottom w:val="nil"/>
              <w:right w:val="single" w:sz="8" w:space="0" w:color="000000"/>
            </w:tcBorders>
            <w:shd w:val="clear" w:color="auto" w:fill="auto"/>
            <w:vAlign w:val="center"/>
            <w:hideMark/>
            <w:tcPrChange w:id="5791"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12F3061C" w14:textId="77777777" w:rsidR="0041753C" w:rsidRPr="0041753C" w:rsidRDefault="0041753C" w:rsidP="0041753C">
            <w:pPr>
              <w:tabs>
                <w:tab w:val="clear" w:pos="284"/>
                <w:tab w:val="clear" w:pos="567"/>
                <w:tab w:val="clear" w:pos="851"/>
                <w:tab w:val="clear" w:pos="1134"/>
              </w:tabs>
              <w:rPr>
                <w:ins w:id="5792" w:author="Klaus Ehrlich" w:date="2024-10-17T15:58:00Z"/>
                <w:rFonts w:ascii="Calibri" w:hAnsi="Calibri" w:cs="Calibri"/>
                <w:color w:val="000000"/>
                <w:sz w:val="18"/>
                <w:szCs w:val="18"/>
              </w:rPr>
            </w:pPr>
            <w:ins w:id="5793"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5794"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03E246F" w14:textId="77777777" w:rsidR="0041753C" w:rsidRPr="0041753C" w:rsidRDefault="0041753C" w:rsidP="0041753C">
            <w:pPr>
              <w:tabs>
                <w:tab w:val="clear" w:pos="284"/>
                <w:tab w:val="clear" w:pos="567"/>
                <w:tab w:val="clear" w:pos="851"/>
                <w:tab w:val="clear" w:pos="1134"/>
              </w:tabs>
              <w:rPr>
                <w:ins w:id="5795" w:author="Klaus Ehrlich" w:date="2024-10-17T15:58:00Z"/>
                <w:rFonts w:ascii="Calibri" w:hAnsi="Calibri" w:cs="Calibri"/>
                <w:color w:val="000000"/>
                <w:sz w:val="18"/>
                <w:szCs w:val="18"/>
              </w:rPr>
            </w:pPr>
            <w:ins w:id="5796" w:author="Klaus Ehrlich" w:date="2024-10-17T15:58:00Z">
              <w:r w:rsidRPr="0041753C">
                <w:rPr>
                  <w:rFonts w:ascii="Calibri" w:hAnsi="Calibri" w:cs="Calibri"/>
                  <w:color w:val="000000"/>
                  <w:sz w:val="18"/>
                  <w:szCs w:val="18"/>
                </w:rPr>
                <w:t xml:space="preserve">PIND test (see notes 1, 2 and 3). </w:t>
              </w:r>
            </w:ins>
          </w:p>
        </w:tc>
      </w:tr>
      <w:tr w:rsidR="0041753C" w:rsidRPr="0041753C" w14:paraId="6DCF5E42" w14:textId="77777777" w:rsidTr="006C0B55">
        <w:trPr>
          <w:trHeight w:val="294"/>
          <w:ins w:id="5797" w:author="Klaus Ehrlich" w:date="2024-10-17T15:58:00Z"/>
          <w:trPrChange w:id="5798"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5799"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4F8A2FB8" w14:textId="77777777" w:rsidR="0041753C" w:rsidRPr="0041753C" w:rsidRDefault="0041753C" w:rsidP="0041753C">
            <w:pPr>
              <w:tabs>
                <w:tab w:val="clear" w:pos="284"/>
                <w:tab w:val="clear" w:pos="567"/>
                <w:tab w:val="clear" w:pos="851"/>
                <w:tab w:val="clear" w:pos="1134"/>
              </w:tabs>
              <w:rPr>
                <w:ins w:id="5800"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5801" w:author="Klaus Ehrlich" w:date="2024-10-17T15:59:00Z">
              <w:tcPr>
                <w:tcW w:w="1975" w:type="dxa"/>
                <w:gridSpan w:val="2"/>
                <w:tcBorders>
                  <w:top w:val="nil"/>
                  <w:left w:val="nil"/>
                  <w:bottom w:val="single" w:sz="8" w:space="0" w:color="000000"/>
                  <w:right w:val="single" w:sz="8" w:space="0" w:color="000000"/>
                </w:tcBorders>
                <w:shd w:val="clear" w:color="auto" w:fill="auto"/>
                <w:vAlign w:val="center"/>
                <w:hideMark/>
              </w:tcPr>
            </w:tcPrChange>
          </w:tcPr>
          <w:p w14:paraId="03557B44" w14:textId="77777777" w:rsidR="0041753C" w:rsidRPr="0041753C" w:rsidRDefault="0041753C" w:rsidP="0041753C">
            <w:pPr>
              <w:tabs>
                <w:tab w:val="clear" w:pos="284"/>
                <w:tab w:val="clear" w:pos="567"/>
                <w:tab w:val="clear" w:pos="851"/>
                <w:tab w:val="clear" w:pos="1134"/>
              </w:tabs>
              <w:rPr>
                <w:ins w:id="5802" w:author="Klaus Ehrlich" w:date="2024-10-17T15:58:00Z"/>
                <w:rFonts w:ascii="Calibri" w:hAnsi="Calibri" w:cs="Calibri"/>
                <w:color w:val="000000"/>
                <w:sz w:val="18"/>
                <w:szCs w:val="18"/>
              </w:rPr>
            </w:pPr>
            <w:ins w:id="5803"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000000"/>
              <w:right w:val="single" w:sz="8" w:space="0" w:color="000000"/>
            </w:tcBorders>
            <w:shd w:val="clear" w:color="auto" w:fill="auto"/>
            <w:vAlign w:val="center"/>
            <w:hideMark/>
            <w:tcPrChange w:id="5804"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016695E1" w14:textId="77777777" w:rsidR="0041753C" w:rsidRPr="0041753C" w:rsidRDefault="0041753C" w:rsidP="0041753C">
            <w:pPr>
              <w:tabs>
                <w:tab w:val="clear" w:pos="284"/>
                <w:tab w:val="clear" w:pos="567"/>
                <w:tab w:val="clear" w:pos="851"/>
                <w:tab w:val="clear" w:pos="1134"/>
              </w:tabs>
              <w:rPr>
                <w:ins w:id="5805" w:author="Klaus Ehrlich" w:date="2024-10-17T15:58:00Z"/>
                <w:rFonts w:ascii="Calibri" w:hAnsi="Calibri" w:cs="Calibri"/>
                <w:color w:val="000000"/>
                <w:sz w:val="18"/>
                <w:szCs w:val="18"/>
              </w:rPr>
            </w:pPr>
            <w:ins w:id="5806" w:author="Klaus Ehrlich" w:date="2024-10-17T15:58:00Z">
              <w:r w:rsidRPr="0041753C">
                <w:rPr>
                  <w:rFonts w:ascii="Calibri" w:hAnsi="Calibri" w:cs="Calibri"/>
                  <w:color w:val="000000"/>
                  <w:sz w:val="18"/>
                  <w:szCs w:val="18"/>
                </w:rPr>
                <w:t>JANPTXV </w:t>
              </w:r>
            </w:ins>
          </w:p>
        </w:tc>
        <w:tc>
          <w:tcPr>
            <w:tcW w:w="2410" w:type="dxa"/>
            <w:tcBorders>
              <w:top w:val="nil"/>
              <w:left w:val="nil"/>
              <w:bottom w:val="single" w:sz="8" w:space="0" w:color="000000"/>
              <w:right w:val="single" w:sz="8" w:space="0" w:color="000000"/>
            </w:tcBorders>
            <w:shd w:val="clear" w:color="auto" w:fill="auto"/>
            <w:vAlign w:val="center"/>
            <w:hideMark/>
            <w:tcPrChange w:id="5807"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579098BA" w14:textId="77777777" w:rsidR="0041753C" w:rsidRPr="0041753C" w:rsidRDefault="0041753C" w:rsidP="0041753C">
            <w:pPr>
              <w:tabs>
                <w:tab w:val="clear" w:pos="284"/>
                <w:tab w:val="clear" w:pos="567"/>
                <w:tab w:val="clear" w:pos="851"/>
                <w:tab w:val="clear" w:pos="1134"/>
              </w:tabs>
              <w:rPr>
                <w:ins w:id="5808" w:author="Klaus Ehrlich" w:date="2024-10-17T15:58:00Z"/>
                <w:rFonts w:ascii="Calibri" w:hAnsi="Calibri" w:cs="Calibri"/>
                <w:color w:val="000000"/>
                <w:sz w:val="18"/>
                <w:szCs w:val="18"/>
              </w:rPr>
            </w:pPr>
            <w:ins w:id="5809"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5810"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613FF60E" w14:textId="77777777" w:rsidR="0041753C" w:rsidRPr="0041753C" w:rsidRDefault="0041753C" w:rsidP="0041753C">
            <w:pPr>
              <w:tabs>
                <w:tab w:val="clear" w:pos="284"/>
                <w:tab w:val="clear" w:pos="567"/>
                <w:tab w:val="clear" w:pos="851"/>
                <w:tab w:val="clear" w:pos="1134"/>
              </w:tabs>
              <w:rPr>
                <w:ins w:id="5811" w:author="Klaus Ehrlich" w:date="2024-10-17T15:58:00Z"/>
                <w:rFonts w:ascii="Calibri" w:hAnsi="Calibri" w:cs="Calibri"/>
                <w:color w:val="000000"/>
                <w:sz w:val="18"/>
                <w:szCs w:val="18"/>
              </w:rPr>
            </w:pPr>
            <w:ins w:id="5812" w:author="Klaus Ehrlich" w:date="2024-10-17T15:58:00Z">
              <w:r w:rsidRPr="0041753C">
                <w:rPr>
                  <w:rFonts w:ascii="Calibri" w:hAnsi="Calibri" w:cs="Calibri"/>
                  <w:color w:val="000000"/>
                  <w:sz w:val="18"/>
                  <w:szCs w:val="18"/>
                </w:rPr>
                <w:t> </w:t>
              </w:r>
            </w:ins>
          </w:p>
        </w:tc>
      </w:tr>
      <w:tr w:rsidR="0041753C" w:rsidRPr="0041753C" w14:paraId="52611AE2" w14:textId="77777777" w:rsidTr="006C0B55">
        <w:trPr>
          <w:trHeight w:val="288"/>
          <w:ins w:id="5813" w:author="Klaus Ehrlich" w:date="2024-10-17T15:58:00Z"/>
          <w:trPrChange w:id="5814"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nil"/>
            </w:tcBorders>
            <w:shd w:val="clear" w:color="auto" w:fill="auto"/>
            <w:hideMark/>
            <w:tcPrChange w:id="5815" w:author="Klaus Ehrlich" w:date="2024-10-17T15:59:00Z">
              <w:tcPr>
                <w:tcW w:w="3261" w:type="dxa"/>
                <w:gridSpan w:val="3"/>
                <w:vMerge w:val="restart"/>
                <w:tcBorders>
                  <w:top w:val="nil"/>
                  <w:left w:val="single" w:sz="8" w:space="0" w:color="auto"/>
                  <w:bottom w:val="single" w:sz="8" w:space="0" w:color="000000"/>
                  <w:right w:val="nil"/>
                </w:tcBorders>
                <w:shd w:val="clear" w:color="auto" w:fill="auto"/>
                <w:hideMark/>
              </w:tcPr>
            </w:tcPrChange>
          </w:tcPr>
          <w:p w14:paraId="47600EC0" w14:textId="77777777" w:rsidR="0041753C" w:rsidRPr="0041753C" w:rsidRDefault="0041753C" w:rsidP="0041753C">
            <w:pPr>
              <w:tabs>
                <w:tab w:val="clear" w:pos="284"/>
                <w:tab w:val="clear" w:pos="567"/>
                <w:tab w:val="clear" w:pos="851"/>
                <w:tab w:val="clear" w:pos="1134"/>
              </w:tabs>
              <w:rPr>
                <w:ins w:id="5816" w:author="Klaus Ehrlich" w:date="2024-10-17T15:58:00Z"/>
                <w:rFonts w:ascii="Calibri" w:hAnsi="Calibri" w:cs="Calibri"/>
                <w:color w:val="000000"/>
                <w:sz w:val="18"/>
                <w:szCs w:val="18"/>
              </w:rPr>
            </w:pPr>
            <w:ins w:id="5817" w:author="Klaus Ehrlich" w:date="2024-10-17T15:58:00Z">
              <w:r w:rsidRPr="0041753C">
                <w:rPr>
                  <w:rFonts w:ascii="Calibri" w:hAnsi="Calibri" w:cs="Calibri"/>
                  <w:color w:val="000000"/>
                  <w:sz w:val="18"/>
                  <w:szCs w:val="18"/>
                </w:rPr>
                <w:t xml:space="preserve">Filters </w:t>
              </w:r>
            </w:ins>
          </w:p>
        </w:tc>
        <w:tc>
          <w:tcPr>
            <w:tcW w:w="1975" w:type="dxa"/>
            <w:tcBorders>
              <w:top w:val="nil"/>
              <w:left w:val="single" w:sz="8" w:space="0" w:color="auto"/>
              <w:bottom w:val="nil"/>
              <w:right w:val="single" w:sz="8" w:space="0" w:color="000000"/>
            </w:tcBorders>
            <w:shd w:val="clear" w:color="auto" w:fill="auto"/>
            <w:vAlign w:val="center"/>
            <w:hideMark/>
            <w:tcPrChange w:id="5818" w:author="Klaus Ehrlich" w:date="2024-10-17T15:59:00Z">
              <w:tcPr>
                <w:tcW w:w="1975" w:type="dxa"/>
                <w:gridSpan w:val="2"/>
                <w:tcBorders>
                  <w:top w:val="nil"/>
                  <w:left w:val="single" w:sz="8" w:space="0" w:color="auto"/>
                  <w:bottom w:val="nil"/>
                  <w:right w:val="single" w:sz="8" w:space="0" w:color="000000"/>
                </w:tcBorders>
                <w:shd w:val="clear" w:color="auto" w:fill="auto"/>
                <w:vAlign w:val="center"/>
                <w:hideMark/>
              </w:tcPr>
            </w:tcPrChange>
          </w:tcPr>
          <w:p w14:paraId="4B22B07E" w14:textId="77777777" w:rsidR="0041753C" w:rsidRPr="0041753C" w:rsidRDefault="0041753C" w:rsidP="0041753C">
            <w:pPr>
              <w:tabs>
                <w:tab w:val="clear" w:pos="284"/>
                <w:tab w:val="clear" w:pos="567"/>
                <w:tab w:val="clear" w:pos="851"/>
                <w:tab w:val="clear" w:pos="1134"/>
              </w:tabs>
              <w:rPr>
                <w:ins w:id="5819" w:author="Klaus Ehrlich" w:date="2024-10-17T15:58:00Z"/>
                <w:rFonts w:ascii="Calibri" w:hAnsi="Calibri" w:cs="Calibri"/>
                <w:color w:val="000000"/>
                <w:sz w:val="18"/>
                <w:szCs w:val="18"/>
              </w:rPr>
            </w:pPr>
            <w:ins w:id="5820" w:author="Klaus Ehrlich" w:date="2024-10-17T15:58:00Z">
              <w:r w:rsidRPr="0041753C">
                <w:rPr>
                  <w:rFonts w:ascii="Calibri" w:hAnsi="Calibri" w:cs="Calibri"/>
                  <w:color w:val="000000"/>
                  <w:sz w:val="18"/>
                  <w:szCs w:val="18"/>
                </w:rPr>
                <w:t xml:space="preserve">ESCC 3008 </w:t>
              </w:r>
            </w:ins>
          </w:p>
        </w:tc>
        <w:tc>
          <w:tcPr>
            <w:tcW w:w="2419" w:type="dxa"/>
            <w:tcBorders>
              <w:top w:val="nil"/>
              <w:left w:val="nil"/>
              <w:bottom w:val="nil"/>
              <w:right w:val="single" w:sz="8" w:space="0" w:color="000000"/>
            </w:tcBorders>
            <w:shd w:val="clear" w:color="auto" w:fill="auto"/>
            <w:vAlign w:val="center"/>
            <w:hideMark/>
            <w:tcPrChange w:id="5821"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0CD9BC53" w14:textId="77777777" w:rsidR="0041753C" w:rsidRPr="0041753C" w:rsidRDefault="0041753C" w:rsidP="0041753C">
            <w:pPr>
              <w:tabs>
                <w:tab w:val="clear" w:pos="284"/>
                <w:tab w:val="clear" w:pos="567"/>
                <w:tab w:val="clear" w:pos="851"/>
                <w:tab w:val="clear" w:pos="1134"/>
              </w:tabs>
              <w:rPr>
                <w:ins w:id="5822" w:author="Klaus Ehrlich" w:date="2024-10-17T15:58:00Z"/>
                <w:rFonts w:ascii="Calibri" w:hAnsi="Calibri" w:cs="Calibri"/>
                <w:color w:val="000000"/>
                <w:sz w:val="18"/>
                <w:szCs w:val="18"/>
              </w:rPr>
            </w:pPr>
            <w:ins w:id="5823" w:author="Klaus Ehrlich" w:date="2024-10-17T15:58:00Z">
              <w:r w:rsidRPr="0041753C">
                <w:rPr>
                  <w:rFonts w:ascii="Calibri" w:hAnsi="Calibri" w:cs="Calibri"/>
                  <w:color w:val="000000"/>
                  <w:sz w:val="18"/>
                  <w:szCs w:val="18"/>
                </w:rPr>
                <w:t xml:space="preserve">MIL-PRF-28861 acc. to class S </w:t>
              </w:r>
            </w:ins>
          </w:p>
        </w:tc>
        <w:tc>
          <w:tcPr>
            <w:tcW w:w="2410" w:type="dxa"/>
            <w:tcBorders>
              <w:top w:val="nil"/>
              <w:left w:val="nil"/>
              <w:bottom w:val="nil"/>
              <w:right w:val="single" w:sz="8" w:space="0" w:color="000000"/>
            </w:tcBorders>
            <w:shd w:val="clear" w:color="auto" w:fill="auto"/>
            <w:vAlign w:val="center"/>
            <w:hideMark/>
            <w:tcPrChange w:id="5824"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181A7ADF" w14:textId="77777777" w:rsidR="0041753C" w:rsidRPr="0041753C" w:rsidRDefault="0041753C" w:rsidP="0041753C">
            <w:pPr>
              <w:tabs>
                <w:tab w:val="clear" w:pos="284"/>
                <w:tab w:val="clear" w:pos="567"/>
                <w:tab w:val="clear" w:pos="851"/>
                <w:tab w:val="clear" w:pos="1134"/>
              </w:tabs>
              <w:rPr>
                <w:ins w:id="5825" w:author="Klaus Ehrlich" w:date="2024-10-17T15:58:00Z"/>
                <w:rFonts w:ascii="Calibri" w:hAnsi="Calibri" w:cs="Calibri"/>
                <w:color w:val="000000"/>
                <w:sz w:val="18"/>
                <w:szCs w:val="18"/>
              </w:rPr>
            </w:pPr>
            <w:ins w:id="5826" w:author="Klaus Ehrlich" w:date="2024-10-17T15:58:00Z">
              <w:r w:rsidRPr="0041753C">
                <w:rPr>
                  <w:rFonts w:ascii="Calibri" w:hAnsi="Calibri" w:cs="Calibri"/>
                  <w:color w:val="000000"/>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5827"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4AE871C3" w14:textId="77777777" w:rsidR="0041753C" w:rsidRPr="0041753C" w:rsidRDefault="0041753C" w:rsidP="0041753C">
            <w:pPr>
              <w:tabs>
                <w:tab w:val="clear" w:pos="284"/>
                <w:tab w:val="clear" w:pos="567"/>
                <w:tab w:val="clear" w:pos="851"/>
                <w:tab w:val="clear" w:pos="1134"/>
              </w:tabs>
              <w:rPr>
                <w:ins w:id="5828" w:author="Klaus Ehrlich" w:date="2024-10-17T15:58:00Z"/>
                <w:rFonts w:ascii="Calibri" w:hAnsi="Calibri" w:cs="Calibri"/>
                <w:color w:val="000000"/>
                <w:sz w:val="18"/>
                <w:szCs w:val="18"/>
              </w:rPr>
            </w:pPr>
            <w:ins w:id="5829" w:author="Klaus Ehrlich" w:date="2024-10-17T15:58:00Z">
              <w:r w:rsidRPr="0041753C">
                <w:rPr>
                  <w:rFonts w:ascii="Calibri" w:hAnsi="Calibri" w:cs="Calibri"/>
                  <w:color w:val="000000"/>
                  <w:sz w:val="18"/>
                  <w:szCs w:val="18"/>
                </w:rPr>
                <w:t xml:space="preserve">MIL-PRF-28861/6 filters not recommended </w:t>
              </w:r>
            </w:ins>
          </w:p>
        </w:tc>
      </w:tr>
      <w:tr w:rsidR="0041753C" w:rsidRPr="0041753C" w14:paraId="7C8EC68D" w14:textId="77777777" w:rsidTr="006C0B55">
        <w:trPr>
          <w:trHeight w:val="294"/>
          <w:ins w:id="5830" w:author="Klaus Ehrlich" w:date="2024-10-17T15:58:00Z"/>
          <w:trPrChange w:id="5831"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nil"/>
            </w:tcBorders>
            <w:vAlign w:val="center"/>
            <w:hideMark/>
            <w:tcPrChange w:id="5832"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72513028" w14:textId="77777777" w:rsidR="0041753C" w:rsidRPr="0041753C" w:rsidRDefault="0041753C" w:rsidP="0041753C">
            <w:pPr>
              <w:tabs>
                <w:tab w:val="clear" w:pos="284"/>
                <w:tab w:val="clear" w:pos="567"/>
                <w:tab w:val="clear" w:pos="851"/>
                <w:tab w:val="clear" w:pos="1134"/>
              </w:tabs>
              <w:rPr>
                <w:ins w:id="5833" w:author="Klaus Ehrlich" w:date="2024-10-17T15:58:00Z"/>
                <w:rFonts w:ascii="Calibri" w:hAnsi="Calibri" w:cs="Calibri"/>
                <w:color w:val="000000"/>
                <w:sz w:val="18"/>
                <w:szCs w:val="18"/>
              </w:rPr>
            </w:pPr>
          </w:p>
        </w:tc>
        <w:tc>
          <w:tcPr>
            <w:tcW w:w="1975" w:type="dxa"/>
            <w:tcBorders>
              <w:top w:val="nil"/>
              <w:left w:val="single" w:sz="8" w:space="0" w:color="auto"/>
              <w:bottom w:val="single" w:sz="8" w:space="0" w:color="auto"/>
              <w:right w:val="single" w:sz="8" w:space="0" w:color="000000"/>
            </w:tcBorders>
            <w:shd w:val="clear" w:color="auto" w:fill="auto"/>
            <w:vAlign w:val="center"/>
            <w:hideMark/>
            <w:tcPrChange w:id="5834" w:author="Klaus Ehrlich" w:date="2024-10-17T15:59:00Z">
              <w:tcPr>
                <w:tcW w:w="1975"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2FB1697D" w14:textId="77777777" w:rsidR="0041753C" w:rsidRPr="0041753C" w:rsidRDefault="0041753C" w:rsidP="0041753C">
            <w:pPr>
              <w:tabs>
                <w:tab w:val="clear" w:pos="284"/>
                <w:tab w:val="clear" w:pos="567"/>
                <w:tab w:val="clear" w:pos="851"/>
                <w:tab w:val="clear" w:pos="1134"/>
              </w:tabs>
              <w:rPr>
                <w:ins w:id="5835" w:author="Klaus Ehrlich" w:date="2024-10-17T15:58:00Z"/>
                <w:rFonts w:ascii="Calibri" w:hAnsi="Calibri" w:cs="Calibri"/>
                <w:color w:val="000000"/>
                <w:sz w:val="18"/>
                <w:szCs w:val="18"/>
              </w:rPr>
            </w:pPr>
            <w:ins w:id="5836"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000000"/>
            </w:tcBorders>
            <w:shd w:val="clear" w:color="auto" w:fill="auto"/>
            <w:vAlign w:val="center"/>
            <w:hideMark/>
            <w:tcPrChange w:id="5837" w:author="Klaus Ehrlich" w:date="2024-10-17T15:59:00Z">
              <w:tcPr>
                <w:tcW w:w="2893" w:type="dxa"/>
                <w:gridSpan w:val="3"/>
                <w:tcBorders>
                  <w:top w:val="nil"/>
                  <w:left w:val="nil"/>
                  <w:bottom w:val="single" w:sz="8" w:space="0" w:color="auto"/>
                  <w:right w:val="single" w:sz="8" w:space="0" w:color="000000"/>
                </w:tcBorders>
                <w:shd w:val="clear" w:color="auto" w:fill="auto"/>
                <w:vAlign w:val="center"/>
                <w:hideMark/>
              </w:tcPr>
            </w:tcPrChange>
          </w:tcPr>
          <w:p w14:paraId="4428BD19" w14:textId="77777777" w:rsidR="0041753C" w:rsidRPr="0041753C" w:rsidRDefault="0041753C" w:rsidP="0041753C">
            <w:pPr>
              <w:tabs>
                <w:tab w:val="clear" w:pos="284"/>
                <w:tab w:val="clear" w:pos="567"/>
                <w:tab w:val="clear" w:pos="851"/>
                <w:tab w:val="clear" w:pos="1134"/>
              </w:tabs>
              <w:rPr>
                <w:ins w:id="5838" w:author="Klaus Ehrlich" w:date="2024-10-17T15:58:00Z"/>
                <w:rFonts w:ascii="Calibri" w:hAnsi="Calibri" w:cs="Calibri"/>
                <w:color w:val="000000"/>
                <w:sz w:val="18"/>
                <w:szCs w:val="18"/>
              </w:rPr>
            </w:pPr>
            <w:ins w:id="5839" w:author="Klaus Ehrlich" w:date="2024-10-17T15:58:00Z">
              <w:r w:rsidRPr="0041753C">
                <w:rPr>
                  <w:rFonts w:ascii="Calibri" w:hAnsi="Calibri" w:cs="Calibri"/>
                  <w:color w:val="000000"/>
                  <w:sz w:val="18"/>
                  <w:szCs w:val="18"/>
                </w:rPr>
                <w:t> </w:t>
              </w:r>
            </w:ins>
          </w:p>
        </w:tc>
        <w:tc>
          <w:tcPr>
            <w:tcW w:w="2410" w:type="dxa"/>
            <w:tcBorders>
              <w:top w:val="nil"/>
              <w:left w:val="nil"/>
              <w:bottom w:val="single" w:sz="8" w:space="0" w:color="auto"/>
              <w:right w:val="single" w:sz="8" w:space="0" w:color="000000"/>
            </w:tcBorders>
            <w:shd w:val="clear" w:color="auto" w:fill="auto"/>
            <w:vAlign w:val="center"/>
            <w:hideMark/>
            <w:tcPrChange w:id="5840" w:author="Klaus Ehrlich" w:date="2024-10-17T15:59:00Z">
              <w:tcPr>
                <w:tcW w:w="2978" w:type="dxa"/>
                <w:gridSpan w:val="2"/>
                <w:tcBorders>
                  <w:top w:val="nil"/>
                  <w:left w:val="nil"/>
                  <w:bottom w:val="single" w:sz="8" w:space="0" w:color="auto"/>
                  <w:right w:val="single" w:sz="8" w:space="0" w:color="000000"/>
                </w:tcBorders>
                <w:shd w:val="clear" w:color="auto" w:fill="auto"/>
                <w:vAlign w:val="center"/>
                <w:hideMark/>
              </w:tcPr>
            </w:tcPrChange>
          </w:tcPr>
          <w:p w14:paraId="69EB3601" w14:textId="77777777" w:rsidR="0041753C" w:rsidRPr="0041753C" w:rsidRDefault="0041753C" w:rsidP="0041753C">
            <w:pPr>
              <w:tabs>
                <w:tab w:val="clear" w:pos="284"/>
                <w:tab w:val="clear" w:pos="567"/>
                <w:tab w:val="clear" w:pos="851"/>
                <w:tab w:val="clear" w:pos="1134"/>
              </w:tabs>
              <w:rPr>
                <w:ins w:id="5841" w:author="Klaus Ehrlich" w:date="2024-10-17T15:58:00Z"/>
                <w:rFonts w:ascii="Calibri" w:hAnsi="Calibri" w:cs="Calibri"/>
                <w:color w:val="000000"/>
                <w:sz w:val="18"/>
                <w:szCs w:val="18"/>
              </w:rPr>
            </w:pPr>
            <w:ins w:id="5842"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5843"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7F83C0F7" w14:textId="77777777" w:rsidR="0041753C" w:rsidRPr="0041753C" w:rsidRDefault="0041753C" w:rsidP="0041753C">
            <w:pPr>
              <w:tabs>
                <w:tab w:val="clear" w:pos="284"/>
                <w:tab w:val="clear" w:pos="567"/>
                <w:tab w:val="clear" w:pos="851"/>
                <w:tab w:val="clear" w:pos="1134"/>
              </w:tabs>
              <w:rPr>
                <w:ins w:id="5844" w:author="Klaus Ehrlich" w:date="2024-10-17T15:58:00Z"/>
                <w:rFonts w:ascii="Calibri" w:hAnsi="Calibri" w:cs="Calibri"/>
                <w:color w:val="000000"/>
                <w:sz w:val="18"/>
                <w:szCs w:val="18"/>
              </w:rPr>
            </w:pPr>
            <w:ins w:id="5845" w:author="Klaus Ehrlich" w:date="2024-10-17T15:58:00Z">
              <w:r w:rsidRPr="0041753C">
                <w:rPr>
                  <w:rFonts w:ascii="Calibri" w:hAnsi="Calibri" w:cs="Calibri"/>
                  <w:color w:val="000000"/>
                  <w:sz w:val="18"/>
                  <w:szCs w:val="18"/>
                </w:rPr>
                <w:t xml:space="preserve">For M28861 filters not class S qualified, group B is required on every lot/date code </w:t>
              </w:r>
            </w:ins>
          </w:p>
        </w:tc>
      </w:tr>
      <w:tr w:rsidR="0041753C" w:rsidRPr="0041753C" w14:paraId="5BF1D11A" w14:textId="77777777" w:rsidTr="006C0B55">
        <w:trPr>
          <w:trHeight w:val="294"/>
          <w:ins w:id="5846" w:author="Klaus Ehrlich" w:date="2024-10-17T15:58:00Z"/>
          <w:trPrChange w:id="5847"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5848"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0C64151F" w14:textId="77777777" w:rsidR="0041753C" w:rsidRPr="0041753C" w:rsidRDefault="0041753C" w:rsidP="0041753C">
            <w:pPr>
              <w:tabs>
                <w:tab w:val="clear" w:pos="284"/>
                <w:tab w:val="clear" w:pos="567"/>
                <w:tab w:val="clear" w:pos="851"/>
                <w:tab w:val="clear" w:pos="1134"/>
              </w:tabs>
              <w:rPr>
                <w:ins w:id="5849" w:author="Klaus Ehrlich" w:date="2024-10-17T15:58:00Z"/>
                <w:rFonts w:ascii="Calibri" w:hAnsi="Calibri" w:cs="Calibri"/>
                <w:color w:val="000000"/>
                <w:sz w:val="18"/>
                <w:szCs w:val="18"/>
              </w:rPr>
            </w:pPr>
            <w:ins w:id="5850" w:author="Klaus Ehrlich" w:date="2024-10-17T15:58:00Z">
              <w:r w:rsidRPr="0041753C">
                <w:rPr>
                  <w:rFonts w:ascii="Calibri" w:hAnsi="Calibri" w:cs="Calibri"/>
                  <w:color w:val="000000"/>
                  <w:sz w:val="18"/>
                  <w:szCs w:val="18"/>
                </w:rPr>
                <w:t xml:space="preserve">Fuses (wire link ≥ 5A) </w:t>
              </w:r>
            </w:ins>
          </w:p>
        </w:tc>
        <w:tc>
          <w:tcPr>
            <w:tcW w:w="1975" w:type="dxa"/>
            <w:tcBorders>
              <w:top w:val="nil"/>
              <w:left w:val="single" w:sz="8" w:space="0" w:color="auto"/>
              <w:bottom w:val="single" w:sz="8" w:space="0" w:color="auto"/>
              <w:right w:val="single" w:sz="8" w:space="0" w:color="000000"/>
            </w:tcBorders>
            <w:shd w:val="clear" w:color="auto" w:fill="auto"/>
            <w:vAlign w:val="center"/>
            <w:hideMark/>
            <w:tcPrChange w:id="5851" w:author="Klaus Ehrlich" w:date="2024-10-17T15:59:00Z">
              <w:tcPr>
                <w:tcW w:w="1975"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768B1083" w14:textId="77777777" w:rsidR="0041753C" w:rsidRPr="0041753C" w:rsidRDefault="0041753C" w:rsidP="0041753C">
            <w:pPr>
              <w:tabs>
                <w:tab w:val="clear" w:pos="284"/>
                <w:tab w:val="clear" w:pos="567"/>
                <w:tab w:val="clear" w:pos="851"/>
                <w:tab w:val="clear" w:pos="1134"/>
              </w:tabs>
              <w:rPr>
                <w:ins w:id="5852" w:author="Klaus Ehrlich" w:date="2024-10-17T15:58:00Z"/>
                <w:rFonts w:ascii="Calibri" w:hAnsi="Calibri" w:cs="Calibri"/>
                <w:color w:val="000000"/>
                <w:sz w:val="18"/>
                <w:szCs w:val="18"/>
              </w:rPr>
            </w:pPr>
            <w:ins w:id="5853" w:author="Klaus Ehrlich" w:date="2024-10-17T15:58:00Z">
              <w:r w:rsidRPr="0041753C">
                <w:rPr>
                  <w:rFonts w:ascii="Calibri" w:hAnsi="Calibri" w:cs="Calibri"/>
                  <w:color w:val="000000"/>
                  <w:sz w:val="18"/>
                  <w:szCs w:val="18"/>
                </w:rPr>
                <w:t>ESCC 4008</w:t>
              </w:r>
              <w:r w:rsidRPr="0041753C">
                <w:rPr>
                  <w:rFonts w:ascii="Calibri" w:hAnsi="Calibri" w:cs="Calibri"/>
                  <w:sz w:val="18"/>
                  <w:szCs w:val="18"/>
                </w:rPr>
                <w:t xml:space="preserve"> </w:t>
              </w:r>
            </w:ins>
          </w:p>
        </w:tc>
        <w:tc>
          <w:tcPr>
            <w:tcW w:w="2419" w:type="dxa"/>
            <w:tcBorders>
              <w:top w:val="nil"/>
              <w:left w:val="nil"/>
              <w:bottom w:val="single" w:sz="8" w:space="0" w:color="000000"/>
              <w:right w:val="single" w:sz="8" w:space="0" w:color="000000"/>
            </w:tcBorders>
            <w:shd w:val="clear" w:color="auto" w:fill="auto"/>
            <w:vAlign w:val="center"/>
            <w:hideMark/>
            <w:tcPrChange w:id="5854"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50057204" w14:textId="77777777" w:rsidR="0041753C" w:rsidRPr="0041753C" w:rsidRDefault="0041753C" w:rsidP="0041753C">
            <w:pPr>
              <w:tabs>
                <w:tab w:val="clear" w:pos="284"/>
                <w:tab w:val="clear" w:pos="567"/>
                <w:tab w:val="clear" w:pos="851"/>
                <w:tab w:val="clear" w:pos="1134"/>
              </w:tabs>
              <w:rPr>
                <w:ins w:id="5855" w:author="Klaus Ehrlich" w:date="2024-10-17T15:58:00Z"/>
                <w:rFonts w:ascii="Calibri" w:hAnsi="Calibri" w:cs="Calibri"/>
                <w:sz w:val="18"/>
                <w:szCs w:val="18"/>
              </w:rPr>
            </w:pPr>
            <w:ins w:id="5856" w:author="Klaus Ehrlich" w:date="2024-10-17T15:58:00Z">
              <w:r w:rsidRPr="0041753C">
                <w:rPr>
                  <w:rFonts w:ascii="Calibri" w:hAnsi="Calibri" w:cs="Calibri"/>
                  <w:sz w:val="18"/>
                  <w:szCs w:val="18"/>
                </w:rPr>
                <w:t>MIL-PRF-23419/08 </w:t>
              </w:r>
            </w:ins>
          </w:p>
        </w:tc>
        <w:tc>
          <w:tcPr>
            <w:tcW w:w="2410" w:type="dxa"/>
            <w:tcBorders>
              <w:top w:val="nil"/>
              <w:left w:val="nil"/>
              <w:bottom w:val="single" w:sz="8" w:space="0" w:color="000000"/>
              <w:right w:val="single" w:sz="8" w:space="0" w:color="000000"/>
            </w:tcBorders>
            <w:shd w:val="clear" w:color="auto" w:fill="auto"/>
            <w:vAlign w:val="center"/>
            <w:hideMark/>
            <w:tcPrChange w:id="5857"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7BF3EA2D" w14:textId="77777777" w:rsidR="0041753C" w:rsidRPr="0041753C" w:rsidRDefault="0041753C" w:rsidP="0041753C">
            <w:pPr>
              <w:tabs>
                <w:tab w:val="clear" w:pos="284"/>
                <w:tab w:val="clear" w:pos="567"/>
                <w:tab w:val="clear" w:pos="851"/>
                <w:tab w:val="clear" w:pos="1134"/>
              </w:tabs>
              <w:rPr>
                <w:ins w:id="5858" w:author="Klaus Ehrlich" w:date="2024-10-17T15:58:00Z"/>
                <w:rFonts w:ascii="Calibri" w:hAnsi="Calibri" w:cs="Calibri"/>
                <w:sz w:val="18"/>
                <w:szCs w:val="18"/>
              </w:rPr>
            </w:pPr>
            <w:ins w:id="5859" w:author="Klaus Ehrlich" w:date="2024-10-17T15:58:00Z">
              <w:r w:rsidRPr="0041753C">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5860"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576BC1AC" w14:textId="77777777" w:rsidR="0041753C" w:rsidRPr="0041753C" w:rsidRDefault="0041753C" w:rsidP="0041753C">
            <w:pPr>
              <w:tabs>
                <w:tab w:val="clear" w:pos="284"/>
                <w:tab w:val="clear" w:pos="567"/>
                <w:tab w:val="clear" w:pos="851"/>
                <w:tab w:val="clear" w:pos="1134"/>
              </w:tabs>
              <w:rPr>
                <w:ins w:id="5861" w:author="Klaus Ehrlich" w:date="2024-10-17T15:58:00Z"/>
                <w:rFonts w:ascii="Calibri" w:hAnsi="Calibri" w:cs="Calibri"/>
                <w:sz w:val="18"/>
                <w:szCs w:val="18"/>
              </w:rPr>
            </w:pPr>
            <w:ins w:id="5862" w:author="Klaus Ehrlich" w:date="2024-10-17T15:58:00Z">
              <w:r w:rsidRPr="0041753C">
                <w:rPr>
                  <w:rFonts w:ascii="Calibri" w:hAnsi="Calibri" w:cs="Calibri"/>
                  <w:sz w:val="18"/>
                  <w:szCs w:val="18"/>
                </w:rPr>
                <w:t>Burn-in (168h – 85°C – rated current specified @85°C) is mandatory on each lot/date code  (see Note 5)  </w:t>
              </w:r>
            </w:ins>
          </w:p>
        </w:tc>
      </w:tr>
      <w:tr w:rsidR="0041753C" w:rsidRPr="0041753C" w14:paraId="7DC71E20" w14:textId="77777777" w:rsidTr="006C0B55">
        <w:trPr>
          <w:trHeight w:val="294"/>
          <w:ins w:id="5863" w:author="Klaus Ehrlich" w:date="2024-10-17T15:58:00Z"/>
          <w:trPrChange w:id="5864"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5865"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66EFC8AE" w14:textId="77777777" w:rsidR="0041753C" w:rsidRPr="0041753C" w:rsidRDefault="0041753C" w:rsidP="0041753C">
            <w:pPr>
              <w:tabs>
                <w:tab w:val="clear" w:pos="284"/>
                <w:tab w:val="clear" w:pos="567"/>
                <w:tab w:val="clear" w:pos="851"/>
                <w:tab w:val="clear" w:pos="1134"/>
              </w:tabs>
              <w:rPr>
                <w:ins w:id="5866" w:author="Klaus Ehrlich" w:date="2024-10-17T15:58:00Z"/>
                <w:rFonts w:ascii="Calibri" w:hAnsi="Calibri" w:cs="Calibri"/>
                <w:color w:val="000000"/>
                <w:sz w:val="18"/>
                <w:szCs w:val="18"/>
              </w:rPr>
            </w:pPr>
            <w:ins w:id="5867" w:author="Klaus Ehrlich" w:date="2024-10-17T15:58:00Z">
              <w:r w:rsidRPr="0041753C">
                <w:rPr>
                  <w:rFonts w:ascii="Calibri" w:hAnsi="Calibri" w:cs="Calibri"/>
                  <w:color w:val="000000"/>
                  <w:sz w:val="18"/>
                  <w:szCs w:val="18"/>
                </w:rPr>
                <w:t xml:space="preserve">Fuses (CERMET) </w:t>
              </w:r>
            </w:ins>
          </w:p>
        </w:tc>
        <w:tc>
          <w:tcPr>
            <w:tcW w:w="1975" w:type="dxa"/>
            <w:tcBorders>
              <w:top w:val="nil"/>
              <w:left w:val="single" w:sz="8" w:space="0" w:color="auto"/>
              <w:bottom w:val="single" w:sz="8" w:space="0" w:color="auto"/>
              <w:right w:val="single" w:sz="8" w:space="0" w:color="000000"/>
            </w:tcBorders>
            <w:shd w:val="clear" w:color="auto" w:fill="auto"/>
            <w:vAlign w:val="center"/>
            <w:hideMark/>
            <w:tcPrChange w:id="5868" w:author="Klaus Ehrlich" w:date="2024-10-17T15:59:00Z">
              <w:tcPr>
                <w:tcW w:w="1975"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17F2AD2E" w14:textId="77777777" w:rsidR="0041753C" w:rsidRPr="0041753C" w:rsidRDefault="0041753C" w:rsidP="0041753C">
            <w:pPr>
              <w:tabs>
                <w:tab w:val="clear" w:pos="284"/>
                <w:tab w:val="clear" w:pos="567"/>
                <w:tab w:val="clear" w:pos="851"/>
                <w:tab w:val="clear" w:pos="1134"/>
              </w:tabs>
              <w:rPr>
                <w:ins w:id="5869" w:author="Klaus Ehrlich" w:date="2024-10-17T15:58:00Z"/>
                <w:rFonts w:ascii="Calibri" w:hAnsi="Calibri" w:cs="Calibri"/>
                <w:color w:val="000000"/>
                <w:sz w:val="18"/>
                <w:szCs w:val="18"/>
              </w:rPr>
            </w:pPr>
            <w:ins w:id="5870" w:author="Klaus Ehrlich" w:date="2024-10-17T15:58:00Z">
              <w:r w:rsidRPr="0041753C">
                <w:rPr>
                  <w:rFonts w:ascii="Calibri" w:hAnsi="Calibri" w:cs="Calibri"/>
                  <w:color w:val="000000"/>
                  <w:sz w:val="18"/>
                  <w:szCs w:val="18"/>
                </w:rPr>
                <w:t xml:space="preserve">ESCC 4008 </w:t>
              </w:r>
            </w:ins>
          </w:p>
        </w:tc>
        <w:tc>
          <w:tcPr>
            <w:tcW w:w="2419" w:type="dxa"/>
            <w:tcBorders>
              <w:top w:val="nil"/>
              <w:left w:val="nil"/>
              <w:bottom w:val="single" w:sz="8" w:space="0" w:color="000000"/>
              <w:right w:val="single" w:sz="8" w:space="0" w:color="000000"/>
            </w:tcBorders>
            <w:shd w:val="clear" w:color="auto" w:fill="auto"/>
            <w:vAlign w:val="center"/>
            <w:hideMark/>
            <w:tcPrChange w:id="5871"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53EA7BC0" w14:textId="77777777" w:rsidR="0041753C" w:rsidRPr="0041753C" w:rsidRDefault="0041753C" w:rsidP="0041753C">
            <w:pPr>
              <w:tabs>
                <w:tab w:val="clear" w:pos="284"/>
                <w:tab w:val="clear" w:pos="567"/>
                <w:tab w:val="clear" w:pos="851"/>
                <w:tab w:val="clear" w:pos="1134"/>
              </w:tabs>
              <w:rPr>
                <w:ins w:id="5872" w:author="Klaus Ehrlich" w:date="2024-10-17T15:58:00Z"/>
                <w:rFonts w:ascii="Calibri" w:hAnsi="Calibri" w:cs="Calibri"/>
                <w:sz w:val="18"/>
                <w:szCs w:val="18"/>
              </w:rPr>
            </w:pPr>
            <w:ins w:id="5873" w:author="Klaus Ehrlich" w:date="2024-10-17T15:58:00Z">
              <w:r w:rsidRPr="0041753C">
                <w:rPr>
                  <w:rFonts w:ascii="Calibri" w:hAnsi="Calibri" w:cs="Calibri"/>
                  <w:sz w:val="18"/>
                  <w:szCs w:val="18"/>
                </w:rPr>
                <w:t>MIL-PRF-23419/12</w:t>
              </w:r>
            </w:ins>
          </w:p>
        </w:tc>
        <w:tc>
          <w:tcPr>
            <w:tcW w:w="2410" w:type="dxa"/>
            <w:tcBorders>
              <w:top w:val="nil"/>
              <w:left w:val="nil"/>
              <w:bottom w:val="single" w:sz="8" w:space="0" w:color="000000"/>
              <w:right w:val="nil"/>
            </w:tcBorders>
            <w:shd w:val="clear" w:color="auto" w:fill="auto"/>
            <w:vAlign w:val="center"/>
            <w:hideMark/>
            <w:tcPrChange w:id="5874" w:author="Klaus Ehrlich" w:date="2024-10-17T15:59:00Z">
              <w:tcPr>
                <w:tcW w:w="2978" w:type="dxa"/>
                <w:gridSpan w:val="2"/>
                <w:tcBorders>
                  <w:top w:val="nil"/>
                  <w:left w:val="nil"/>
                  <w:bottom w:val="single" w:sz="8" w:space="0" w:color="000000"/>
                  <w:right w:val="nil"/>
                </w:tcBorders>
                <w:shd w:val="clear" w:color="auto" w:fill="auto"/>
                <w:vAlign w:val="center"/>
                <w:hideMark/>
              </w:tcPr>
            </w:tcPrChange>
          </w:tcPr>
          <w:p w14:paraId="659A5DDF" w14:textId="746EC3DE" w:rsidR="0041753C" w:rsidRPr="0041753C" w:rsidRDefault="0041753C" w:rsidP="0041753C">
            <w:pPr>
              <w:tabs>
                <w:tab w:val="clear" w:pos="284"/>
                <w:tab w:val="clear" w:pos="567"/>
                <w:tab w:val="clear" w:pos="851"/>
                <w:tab w:val="clear" w:pos="1134"/>
              </w:tabs>
              <w:rPr>
                <w:ins w:id="5875" w:author="Klaus Ehrlich" w:date="2024-10-17T15:58:00Z"/>
                <w:rFonts w:ascii="Calibri" w:hAnsi="Calibri" w:cs="Calibri"/>
                <w:sz w:val="18"/>
                <w:szCs w:val="18"/>
              </w:rPr>
            </w:pPr>
            <w:ins w:id="5876" w:author="Klaus Ehrlich" w:date="2024-10-17T15:58:00Z">
              <w:r w:rsidRPr="0041753C">
                <w:rPr>
                  <w:rFonts w:ascii="Calibri" w:hAnsi="Calibri" w:cs="Calibri"/>
                  <w:color w:val="000000"/>
                  <w:sz w:val="18"/>
                  <w:szCs w:val="18"/>
                </w:rPr>
                <w:t>JAXA-QTS-2210</w:t>
              </w:r>
            </w:ins>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5877" w:author="Klaus Ehrlich" w:date="2024-10-17T15:59:00Z">
              <w:tcPr>
                <w:tcW w:w="8418"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6E102E24" w14:textId="77777777" w:rsidR="0041753C" w:rsidRPr="0041753C" w:rsidRDefault="0041753C" w:rsidP="0041753C">
            <w:pPr>
              <w:tabs>
                <w:tab w:val="clear" w:pos="284"/>
                <w:tab w:val="clear" w:pos="567"/>
                <w:tab w:val="clear" w:pos="851"/>
                <w:tab w:val="clear" w:pos="1134"/>
              </w:tabs>
              <w:rPr>
                <w:ins w:id="5878" w:author="Klaus Ehrlich" w:date="2024-10-17T15:58:00Z"/>
                <w:rFonts w:ascii="Calibri" w:hAnsi="Calibri" w:cs="Calibri"/>
                <w:color w:val="000000"/>
                <w:sz w:val="18"/>
                <w:szCs w:val="18"/>
              </w:rPr>
            </w:pPr>
            <w:ins w:id="5879" w:author="Klaus Ehrlich" w:date="2024-10-17T15:58:00Z">
              <w:r w:rsidRPr="0041753C">
                <w:rPr>
                  <w:rFonts w:ascii="Calibri" w:hAnsi="Calibri" w:cs="Calibri"/>
                  <w:color w:val="000000"/>
                  <w:sz w:val="18"/>
                  <w:szCs w:val="18"/>
                </w:rPr>
                <w:t> </w:t>
              </w:r>
            </w:ins>
          </w:p>
        </w:tc>
      </w:tr>
      <w:tr w:rsidR="0041753C" w:rsidRPr="0041753C" w14:paraId="5AF2D26C" w14:textId="77777777" w:rsidTr="006C0B55">
        <w:trPr>
          <w:trHeight w:val="294"/>
          <w:ins w:id="5880" w:author="Klaus Ehrlich" w:date="2024-10-17T15:58:00Z"/>
          <w:trPrChange w:id="5881"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5882"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5ADBA5FD" w14:textId="77777777" w:rsidR="0041753C" w:rsidRPr="0041753C" w:rsidRDefault="0041753C" w:rsidP="0041753C">
            <w:pPr>
              <w:tabs>
                <w:tab w:val="clear" w:pos="284"/>
                <w:tab w:val="clear" w:pos="567"/>
                <w:tab w:val="clear" w:pos="851"/>
                <w:tab w:val="clear" w:pos="1134"/>
              </w:tabs>
              <w:rPr>
                <w:ins w:id="5883" w:author="Klaus Ehrlich" w:date="2024-10-17T15:58:00Z"/>
                <w:rFonts w:ascii="Calibri" w:hAnsi="Calibri" w:cs="Calibri"/>
                <w:color w:val="000000"/>
                <w:sz w:val="18"/>
                <w:szCs w:val="18"/>
              </w:rPr>
            </w:pPr>
            <w:ins w:id="5884" w:author="Klaus Ehrlich" w:date="2024-10-17T15:58:00Z">
              <w:r w:rsidRPr="0041753C">
                <w:rPr>
                  <w:rFonts w:ascii="Calibri" w:hAnsi="Calibri" w:cs="Calibri"/>
                  <w:color w:val="000000"/>
                  <w:sz w:val="18"/>
                  <w:szCs w:val="18"/>
                </w:rPr>
                <w:t xml:space="preserve">Heaters flexible </w:t>
              </w:r>
            </w:ins>
          </w:p>
        </w:tc>
        <w:tc>
          <w:tcPr>
            <w:tcW w:w="1975" w:type="dxa"/>
            <w:tcBorders>
              <w:top w:val="nil"/>
              <w:left w:val="single" w:sz="8" w:space="0" w:color="000000"/>
              <w:bottom w:val="nil"/>
              <w:right w:val="single" w:sz="8" w:space="0" w:color="000000"/>
            </w:tcBorders>
            <w:shd w:val="clear" w:color="auto" w:fill="auto"/>
            <w:vAlign w:val="center"/>
            <w:hideMark/>
            <w:tcPrChange w:id="5885" w:author="Klaus Ehrlich" w:date="2024-10-17T15:59:00Z">
              <w:tcPr>
                <w:tcW w:w="1975" w:type="dxa"/>
                <w:gridSpan w:val="2"/>
                <w:tcBorders>
                  <w:top w:val="nil"/>
                  <w:left w:val="single" w:sz="8" w:space="0" w:color="000000"/>
                  <w:bottom w:val="nil"/>
                  <w:right w:val="single" w:sz="8" w:space="0" w:color="000000"/>
                </w:tcBorders>
                <w:shd w:val="clear" w:color="auto" w:fill="auto"/>
                <w:vAlign w:val="center"/>
                <w:hideMark/>
              </w:tcPr>
            </w:tcPrChange>
          </w:tcPr>
          <w:p w14:paraId="377BB832" w14:textId="77777777" w:rsidR="0041753C" w:rsidRPr="0041753C" w:rsidRDefault="0041753C" w:rsidP="0041753C">
            <w:pPr>
              <w:tabs>
                <w:tab w:val="clear" w:pos="284"/>
                <w:tab w:val="clear" w:pos="567"/>
                <w:tab w:val="clear" w:pos="851"/>
                <w:tab w:val="clear" w:pos="1134"/>
              </w:tabs>
              <w:rPr>
                <w:ins w:id="5886" w:author="Klaus Ehrlich" w:date="2024-10-17T15:58:00Z"/>
                <w:rFonts w:ascii="Calibri" w:hAnsi="Calibri" w:cs="Calibri"/>
                <w:color w:val="000000"/>
                <w:sz w:val="18"/>
                <w:szCs w:val="18"/>
              </w:rPr>
            </w:pPr>
            <w:ins w:id="5887" w:author="Klaus Ehrlich" w:date="2024-10-17T15:58:00Z">
              <w:r w:rsidRPr="0041753C">
                <w:rPr>
                  <w:rFonts w:ascii="Calibri" w:hAnsi="Calibri" w:cs="Calibri"/>
                  <w:color w:val="000000"/>
                  <w:sz w:val="18"/>
                  <w:szCs w:val="18"/>
                </w:rPr>
                <w:t>ESCC 4009</w:t>
              </w:r>
              <w:r w:rsidRPr="0041753C">
                <w:rPr>
                  <w:rFonts w:ascii="Calibri" w:hAnsi="Calibri" w:cs="Calibri"/>
                  <w:color w:val="FF0000"/>
                  <w:sz w:val="18"/>
                  <w:szCs w:val="18"/>
                </w:rPr>
                <w:t xml:space="preserve">   </w:t>
              </w:r>
              <w:r w:rsidRPr="0041753C">
                <w:rPr>
                  <w:rFonts w:ascii="Calibri" w:hAnsi="Calibri" w:cs="Calibri"/>
                  <w:color w:val="000000"/>
                  <w:sz w:val="18"/>
                  <w:szCs w:val="18"/>
                </w:rPr>
                <w:t xml:space="preserve"> </w:t>
              </w:r>
            </w:ins>
          </w:p>
        </w:tc>
        <w:tc>
          <w:tcPr>
            <w:tcW w:w="2419" w:type="dxa"/>
            <w:tcBorders>
              <w:top w:val="nil"/>
              <w:left w:val="nil"/>
              <w:bottom w:val="single" w:sz="8" w:space="0" w:color="000000"/>
              <w:right w:val="single" w:sz="8" w:space="0" w:color="000000"/>
            </w:tcBorders>
            <w:shd w:val="clear" w:color="auto" w:fill="auto"/>
            <w:vAlign w:val="center"/>
            <w:hideMark/>
            <w:tcPrChange w:id="5888"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2056357A" w14:textId="77777777" w:rsidR="0041753C" w:rsidRPr="0041753C" w:rsidRDefault="0041753C" w:rsidP="0041753C">
            <w:pPr>
              <w:tabs>
                <w:tab w:val="clear" w:pos="284"/>
                <w:tab w:val="clear" w:pos="567"/>
                <w:tab w:val="clear" w:pos="851"/>
                <w:tab w:val="clear" w:pos="1134"/>
              </w:tabs>
              <w:rPr>
                <w:ins w:id="5889" w:author="Klaus Ehrlich" w:date="2024-10-17T15:58:00Z"/>
                <w:rFonts w:ascii="Calibri" w:hAnsi="Calibri" w:cs="Calibri"/>
                <w:color w:val="000000"/>
                <w:sz w:val="18"/>
                <w:szCs w:val="18"/>
              </w:rPr>
            </w:pPr>
            <w:ins w:id="5890" w:author="Klaus Ehrlich" w:date="2024-10-17T15:58:00Z">
              <w:r w:rsidRPr="0041753C">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5891" w:author="Klaus Ehrlich" w:date="2024-10-17T15:59:00Z">
              <w:tcPr>
                <w:tcW w:w="2978" w:type="dxa"/>
                <w:gridSpan w:val="2"/>
                <w:tcBorders>
                  <w:top w:val="nil"/>
                  <w:left w:val="nil"/>
                  <w:bottom w:val="single" w:sz="8" w:space="0" w:color="000000"/>
                  <w:right w:val="nil"/>
                </w:tcBorders>
                <w:shd w:val="clear" w:color="auto" w:fill="auto"/>
                <w:vAlign w:val="center"/>
                <w:hideMark/>
              </w:tcPr>
            </w:tcPrChange>
          </w:tcPr>
          <w:p w14:paraId="264E3E99" w14:textId="54220363" w:rsidR="0041753C" w:rsidRPr="0041753C" w:rsidRDefault="0041753C" w:rsidP="0041753C">
            <w:pPr>
              <w:tabs>
                <w:tab w:val="clear" w:pos="284"/>
                <w:tab w:val="clear" w:pos="567"/>
                <w:tab w:val="clear" w:pos="851"/>
                <w:tab w:val="clear" w:pos="1134"/>
              </w:tabs>
              <w:rPr>
                <w:ins w:id="5892" w:author="Klaus Ehrlich" w:date="2024-10-17T15:58:00Z"/>
                <w:rFonts w:ascii="Calibri" w:hAnsi="Calibri" w:cs="Calibri"/>
                <w:sz w:val="18"/>
                <w:szCs w:val="18"/>
              </w:rPr>
            </w:pPr>
            <w:ins w:id="5893" w:author="Klaus Ehrlich" w:date="2024-10-17T15:58:00Z">
              <w:r w:rsidRPr="0041753C">
                <w:rPr>
                  <w:rFonts w:ascii="Calibri" w:hAnsi="Calibri" w:cs="Calibri"/>
                  <w:color w:val="000000"/>
                  <w:sz w:val="18"/>
                  <w:szCs w:val="18"/>
                </w:rPr>
                <w:t>GSFC-S-311-P79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5894"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22C42CAE" w14:textId="77777777" w:rsidR="0041753C" w:rsidRPr="0041753C" w:rsidRDefault="0041753C" w:rsidP="0041753C">
            <w:pPr>
              <w:tabs>
                <w:tab w:val="clear" w:pos="284"/>
                <w:tab w:val="clear" w:pos="567"/>
                <w:tab w:val="clear" w:pos="851"/>
                <w:tab w:val="clear" w:pos="1134"/>
              </w:tabs>
              <w:rPr>
                <w:ins w:id="5895" w:author="Klaus Ehrlich" w:date="2024-10-17T15:58:00Z"/>
                <w:rFonts w:ascii="Calibri" w:hAnsi="Calibri" w:cs="Calibri"/>
                <w:color w:val="000000"/>
                <w:sz w:val="18"/>
                <w:szCs w:val="18"/>
              </w:rPr>
            </w:pPr>
            <w:ins w:id="5896" w:author="Klaus Ehrlich" w:date="2024-10-17T15:58:00Z">
              <w:r w:rsidRPr="0041753C">
                <w:rPr>
                  <w:rFonts w:ascii="Calibri" w:hAnsi="Calibri" w:cs="Calibri"/>
                  <w:color w:val="000000"/>
                  <w:sz w:val="18"/>
                  <w:szCs w:val="18"/>
                </w:rPr>
                <w:t> </w:t>
              </w:r>
            </w:ins>
          </w:p>
        </w:tc>
      </w:tr>
      <w:tr w:rsidR="0041753C" w:rsidRPr="0041753C" w14:paraId="282CABDF" w14:textId="77777777" w:rsidTr="006C0B55">
        <w:trPr>
          <w:trHeight w:val="294"/>
          <w:ins w:id="5897" w:author="Klaus Ehrlich" w:date="2024-10-17T15:58:00Z"/>
          <w:trPrChange w:id="5898"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5899"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307F5074" w14:textId="77777777" w:rsidR="0041753C" w:rsidRPr="0041753C" w:rsidRDefault="0041753C" w:rsidP="0041753C">
            <w:pPr>
              <w:tabs>
                <w:tab w:val="clear" w:pos="284"/>
                <w:tab w:val="clear" w:pos="567"/>
                <w:tab w:val="clear" w:pos="851"/>
                <w:tab w:val="clear" w:pos="1134"/>
              </w:tabs>
              <w:rPr>
                <w:ins w:id="5900" w:author="Klaus Ehrlich" w:date="2024-10-17T15:58:00Z"/>
                <w:rFonts w:ascii="Calibri" w:hAnsi="Calibri" w:cs="Calibri"/>
                <w:color w:val="000000"/>
                <w:sz w:val="18"/>
                <w:szCs w:val="18"/>
              </w:rPr>
            </w:pPr>
            <w:ins w:id="5901" w:author="Klaus Ehrlich" w:date="2024-10-17T15:58:00Z">
              <w:r w:rsidRPr="0041753C">
                <w:rPr>
                  <w:rFonts w:ascii="Calibri" w:hAnsi="Calibri" w:cs="Calibri"/>
                  <w:color w:val="000000"/>
                  <w:sz w:val="18"/>
                  <w:szCs w:val="18"/>
                </w:rPr>
                <w:t xml:space="preserve">Inductors, coils,   (molded) </w:t>
              </w:r>
            </w:ins>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Change w:id="5902" w:author="Klaus Ehrlich" w:date="2024-10-17T15:59:00Z">
              <w:tcPr>
                <w:tcW w:w="197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1F3E361A" w14:textId="77777777" w:rsidR="0041753C" w:rsidRPr="0041753C" w:rsidRDefault="0041753C" w:rsidP="0041753C">
            <w:pPr>
              <w:tabs>
                <w:tab w:val="clear" w:pos="284"/>
                <w:tab w:val="clear" w:pos="567"/>
                <w:tab w:val="clear" w:pos="851"/>
                <w:tab w:val="clear" w:pos="1134"/>
              </w:tabs>
              <w:rPr>
                <w:ins w:id="5903" w:author="Klaus Ehrlich" w:date="2024-10-17T15:58:00Z"/>
                <w:rFonts w:ascii="Calibri" w:hAnsi="Calibri" w:cs="Calibri"/>
                <w:color w:val="000000"/>
                <w:sz w:val="18"/>
                <w:szCs w:val="18"/>
              </w:rPr>
            </w:pPr>
            <w:ins w:id="5904" w:author="Klaus Ehrlich" w:date="2024-10-17T15:58:00Z">
              <w:r w:rsidRPr="0041753C">
                <w:rPr>
                  <w:rFonts w:ascii="Calibri" w:hAnsi="Calibri" w:cs="Calibri"/>
                  <w:color w:val="000000"/>
                  <w:sz w:val="18"/>
                  <w:szCs w:val="18"/>
                </w:rPr>
                <w:t xml:space="preserve">ESCC 3201 </w:t>
              </w:r>
            </w:ins>
          </w:p>
        </w:tc>
        <w:tc>
          <w:tcPr>
            <w:tcW w:w="2419" w:type="dxa"/>
            <w:tcBorders>
              <w:top w:val="nil"/>
              <w:left w:val="nil"/>
              <w:bottom w:val="single" w:sz="8" w:space="0" w:color="000000"/>
              <w:right w:val="single" w:sz="8" w:space="0" w:color="000000"/>
            </w:tcBorders>
            <w:shd w:val="clear" w:color="auto" w:fill="auto"/>
            <w:vAlign w:val="center"/>
            <w:hideMark/>
            <w:tcPrChange w:id="5905"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30AE539F" w14:textId="77777777" w:rsidR="0041753C" w:rsidRPr="0041753C" w:rsidRDefault="0041753C" w:rsidP="0041753C">
            <w:pPr>
              <w:tabs>
                <w:tab w:val="clear" w:pos="284"/>
                <w:tab w:val="clear" w:pos="567"/>
                <w:tab w:val="clear" w:pos="851"/>
                <w:tab w:val="clear" w:pos="1134"/>
              </w:tabs>
              <w:rPr>
                <w:ins w:id="5906" w:author="Klaus Ehrlich" w:date="2024-10-17T15:58:00Z"/>
                <w:rFonts w:ascii="Calibri" w:hAnsi="Calibri" w:cs="Calibri"/>
                <w:sz w:val="18"/>
                <w:szCs w:val="18"/>
              </w:rPr>
            </w:pPr>
            <w:ins w:id="5907" w:author="Klaus Ehrlich" w:date="2024-10-17T15:58:00Z">
              <w:r w:rsidRPr="0041753C">
                <w:rPr>
                  <w:rFonts w:ascii="Calibri" w:hAnsi="Calibri" w:cs="Calibri"/>
                  <w:sz w:val="18"/>
                  <w:szCs w:val="18"/>
                </w:rPr>
                <w:t xml:space="preserve">MIL-STD-981 class S  </w:t>
              </w:r>
              <w:r w:rsidRPr="0041753C">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5908" w:author="Klaus Ehrlich" w:date="2024-10-17T15:59:00Z">
              <w:tcPr>
                <w:tcW w:w="2978" w:type="dxa"/>
                <w:gridSpan w:val="2"/>
                <w:tcBorders>
                  <w:top w:val="nil"/>
                  <w:left w:val="nil"/>
                  <w:bottom w:val="nil"/>
                  <w:right w:val="nil"/>
                </w:tcBorders>
                <w:shd w:val="clear" w:color="auto" w:fill="auto"/>
                <w:vAlign w:val="center"/>
                <w:hideMark/>
              </w:tcPr>
            </w:tcPrChange>
          </w:tcPr>
          <w:p w14:paraId="2ACABBE0" w14:textId="28828A07" w:rsidR="0041753C" w:rsidRPr="0041753C" w:rsidRDefault="0041753C" w:rsidP="0041753C">
            <w:pPr>
              <w:tabs>
                <w:tab w:val="clear" w:pos="284"/>
                <w:tab w:val="clear" w:pos="567"/>
                <w:tab w:val="clear" w:pos="851"/>
                <w:tab w:val="clear" w:pos="1134"/>
              </w:tabs>
              <w:rPr>
                <w:ins w:id="5909" w:author="Klaus Ehrlich" w:date="2024-10-17T15:58:00Z"/>
                <w:rFonts w:ascii="Calibri" w:hAnsi="Calibri" w:cs="Calibri"/>
                <w:color w:val="000000"/>
                <w:sz w:val="18"/>
                <w:szCs w:val="18"/>
              </w:rPr>
            </w:pPr>
            <w:ins w:id="5910" w:author="Klaus Ehrlich" w:date="2024-10-17T15:58:00Z">
              <w:r w:rsidRPr="0041753C">
                <w:rPr>
                  <w:rFonts w:ascii="Calibri" w:hAnsi="Calibri" w:cs="Calibri"/>
                  <w:color w:val="000000"/>
                  <w:sz w:val="18"/>
                  <w:szCs w:val="18"/>
                </w:rPr>
                <w:t>JAXA-QTS-2110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5911"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3E96544C" w14:textId="77777777" w:rsidR="0041753C" w:rsidRPr="0041753C" w:rsidRDefault="0041753C" w:rsidP="0041753C">
            <w:pPr>
              <w:tabs>
                <w:tab w:val="clear" w:pos="284"/>
                <w:tab w:val="clear" w:pos="567"/>
                <w:tab w:val="clear" w:pos="851"/>
                <w:tab w:val="clear" w:pos="1134"/>
              </w:tabs>
              <w:rPr>
                <w:ins w:id="5912" w:author="Klaus Ehrlich" w:date="2024-10-17T15:58:00Z"/>
                <w:rFonts w:ascii="Calibri" w:hAnsi="Calibri" w:cs="Calibri"/>
                <w:color w:val="000000"/>
                <w:sz w:val="18"/>
                <w:szCs w:val="18"/>
              </w:rPr>
            </w:pPr>
            <w:ins w:id="5913" w:author="Klaus Ehrlich" w:date="2024-10-17T15:58:00Z">
              <w:r w:rsidRPr="0041753C">
                <w:rPr>
                  <w:rFonts w:ascii="Calibri" w:hAnsi="Calibri" w:cs="Calibri"/>
                  <w:color w:val="000000"/>
                  <w:sz w:val="18"/>
                  <w:szCs w:val="18"/>
                </w:rPr>
                <w:t> </w:t>
              </w:r>
            </w:ins>
          </w:p>
        </w:tc>
      </w:tr>
      <w:tr w:rsidR="0041753C" w:rsidRPr="0041753C" w14:paraId="22C62FFF" w14:textId="77777777" w:rsidTr="006C0B55">
        <w:trPr>
          <w:trHeight w:val="294"/>
          <w:ins w:id="5914" w:author="Klaus Ehrlich" w:date="2024-10-17T15:58:00Z"/>
          <w:trPrChange w:id="5915"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5916"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54CA4FB2" w14:textId="77777777" w:rsidR="0041753C" w:rsidRPr="0041753C" w:rsidRDefault="0041753C" w:rsidP="0041753C">
            <w:pPr>
              <w:tabs>
                <w:tab w:val="clear" w:pos="284"/>
                <w:tab w:val="clear" w:pos="567"/>
                <w:tab w:val="clear" w:pos="851"/>
                <w:tab w:val="clear" w:pos="1134"/>
              </w:tabs>
              <w:rPr>
                <w:ins w:id="5917" w:author="Klaus Ehrlich" w:date="2024-10-17T15:58:00Z"/>
                <w:rFonts w:ascii="Calibri" w:hAnsi="Calibri" w:cs="Calibri"/>
                <w:color w:val="000000"/>
                <w:sz w:val="18"/>
                <w:szCs w:val="18"/>
              </w:rPr>
            </w:pPr>
            <w:ins w:id="5918" w:author="Klaus Ehrlich" w:date="2024-10-17T15:58:00Z">
              <w:r w:rsidRPr="0041753C">
                <w:rPr>
                  <w:rFonts w:ascii="Calibri" w:hAnsi="Calibri" w:cs="Calibri"/>
                  <w:color w:val="000000"/>
                  <w:sz w:val="18"/>
                  <w:szCs w:val="18"/>
                </w:rPr>
                <w:t xml:space="preserve">Inductors, coils  (non molded) </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5919"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706036A7" w14:textId="77777777" w:rsidR="0041753C" w:rsidRPr="0041753C" w:rsidRDefault="0041753C" w:rsidP="0041753C">
            <w:pPr>
              <w:tabs>
                <w:tab w:val="clear" w:pos="284"/>
                <w:tab w:val="clear" w:pos="567"/>
                <w:tab w:val="clear" w:pos="851"/>
                <w:tab w:val="clear" w:pos="1134"/>
              </w:tabs>
              <w:rPr>
                <w:ins w:id="5920" w:author="Klaus Ehrlich" w:date="2024-10-17T15:58:00Z"/>
                <w:rFonts w:ascii="Calibri" w:hAnsi="Calibri" w:cs="Calibri"/>
                <w:color w:val="000000"/>
                <w:sz w:val="18"/>
                <w:szCs w:val="18"/>
              </w:rPr>
            </w:pPr>
            <w:ins w:id="5921" w:author="Klaus Ehrlich" w:date="2024-10-17T15:58:00Z">
              <w:r w:rsidRPr="0041753C">
                <w:rPr>
                  <w:rFonts w:ascii="Calibri" w:hAnsi="Calibri" w:cs="Calibri"/>
                  <w:color w:val="000000"/>
                  <w:sz w:val="18"/>
                  <w:szCs w:val="18"/>
                </w:rPr>
                <w:t xml:space="preserve">ESCC 3201 </w:t>
              </w:r>
            </w:ins>
          </w:p>
        </w:tc>
        <w:tc>
          <w:tcPr>
            <w:tcW w:w="2419" w:type="dxa"/>
            <w:tcBorders>
              <w:top w:val="nil"/>
              <w:left w:val="nil"/>
              <w:bottom w:val="single" w:sz="8" w:space="0" w:color="000000"/>
              <w:right w:val="nil"/>
            </w:tcBorders>
            <w:shd w:val="clear" w:color="auto" w:fill="auto"/>
            <w:vAlign w:val="center"/>
            <w:hideMark/>
            <w:tcPrChange w:id="5922" w:author="Klaus Ehrlich" w:date="2024-10-17T15:59:00Z">
              <w:tcPr>
                <w:tcW w:w="2893" w:type="dxa"/>
                <w:gridSpan w:val="3"/>
                <w:tcBorders>
                  <w:top w:val="nil"/>
                  <w:left w:val="nil"/>
                  <w:bottom w:val="single" w:sz="8" w:space="0" w:color="000000"/>
                  <w:right w:val="nil"/>
                </w:tcBorders>
                <w:shd w:val="clear" w:color="auto" w:fill="auto"/>
                <w:vAlign w:val="center"/>
                <w:hideMark/>
              </w:tcPr>
            </w:tcPrChange>
          </w:tcPr>
          <w:p w14:paraId="361DA073" w14:textId="77777777" w:rsidR="0041753C" w:rsidRPr="0041753C" w:rsidRDefault="0041753C" w:rsidP="0041753C">
            <w:pPr>
              <w:tabs>
                <w:tab w:val="clear" w:pos="284"/>
                <w:tab w:val="clear" w:pos="567"/>
                <w:tab w:val="clear" w:pos="851"/>
                <w:tab w:val="clear" w:pos="1134"/>
              </w:tabs>
              <w:rPr>
                <w:ins w:id="5923" w:author="Klaus Ehrlich" w:date="2024-10-17T15:58:00Z"/>
                <w:rFonts w:ascii="Calibri" w:hAnsi="Calibri" w:cs="Calibri"/>
                <w:sz w:val="18"/>
                <w:szCs w:val="18"/>
              </w:rPr>
            </w:pPr>
            <w:ins w:id="5924" w:author="Klaus Ehrlich" w:date="2024-10-17T15:58:00Z">
              <w:r w:rsidRPr="0041753C">
                <w:rPr>
                  <w:rFonts w:ascii="Calibri" w:hAnsi="Calibri" w:cs="Calibri"/>
                  <w:sz w:val="18"/>
                  <w:szCs w:val="18"/>
                </w:rPr>
                <w:t xml:space="preserve">MIL-STD-981 class S </w:t>
              </w:r>
              <w:r w:rsidRPr="0041753C">
                <w:rPr>
                  <w:rFonts w:ascii="Calibri" w:hAnsi="Calibri" w:cs="Calibri"/>
                  <w:color w:val="000000"/>
                  <w:sz w:val="18"/>
                  <w:szCs w:val="18"/>
                </w:rPr>
                <w:t>  </w:t>
              </w:r>
            </w:ins>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Change w:id="5925" w:author="Klaus Ehrlich" w:date="2024-10-17T15:59:00Z">
              <w:tcPr>
                <w:tcW w:w="29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29A13851" w14:textId="77777777" w:rsidR="0041753C" w:rsidRPr="0041753C" w:rsidRDefault="0041753C" w:rsidP="0041753C">
            <w:pPr>
              <w:tabs>
                <w:tab w:val="clear" w:pos="284"/>
                <w:tab w:val="clear" w:pos="567"/>
                <w:tab w:val="clear" w:pos="851"/>
                <w:tab w:val="clear" w:pos="1134"/>
              </w:tabs>
              <w:rPr>
                <w:ins w:id="5926" w:author="Klaus Ehrlich" w:date="2024-10-17T15:58:00Z"/>
                <w:rFonts w:ascii="Calibri" w:hAnsi="Calibri" w:cs="Calibri"/>
                <w:color w:val="000000"/>
                <w:sz w:val="18"/>
                <w:szCs w:val="18"/>
              </w:rPr>
            </w:pPr>
            <w:ins w:id="5927" w:author="Klaus Ehrlich" w:date="2024-10-17T15:58:00Z">
              <w:r w:rsidRPr="0041753C">
                <w:rPr>
                  <w:rFonts w:ascii="Calibri" w:hAnsi="Calibri" w:cs="Calibri"/>
                  <w:color w:val="000000"/>
                  <w:sz w:val="18"/>
                  <w:szCs w:val="18"/>
                </w:rPr>
                <w:t xml:space="preserve"> </w:t>
              </w:r>
            </w:ins>
          </w:p>
        </w:tc>
        <w:tc>
          <w:tcPr>
            <w:tcW w:w="4819" w:type="dxa"/>
            <w:tcBorders>
              <w:top w:val="nil"/>
              <w:left w:val="nil"/>
              <w:bottom w:val="single" w:sz="8" w:space="0" w:color="auto"/>
              <w:right w:val="single" w:sz="8" w:space="0" w:color="auto"/>
            </w:tcBorders>
            <w:shd w:val="clear" w:color="auto" w:fill="auto"/>
            <w:noWrap/>
            <w:vAlign w:val="bottom"/>
            <w:hideMark/>
            <w:tcPrChange w:id="5928"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8FA3B6B" w14:textId="77777777" w:rsidR="0041753C" w:rsidRPr="0041753C" w:rsidRDefault="0041753C" w:rsidP="0041753C">
            <w:pPr>
              <w:tabs>
                <w:tab w:val="clear" w:pos="284"/>
                <w:tab w:val="clear" w:pos="567"/>
                <w:tab w:val="clear" w:pos="851"/>
                <w:tab w:val="clear" w:pos="1134"/>
              </w:tabs>
              <w:rPr>
                <w:ins w:id="5929" w:author="Klaus Ehrlich" w:date="2024-10-17T15:58:00Z"/>
                <w:rFonts w:ascii="Calibri" w:hAnsi="Calibri" w:cs="Calibri"/>
                <w:color w:val="000000"/>
                <w:sz w:val="18"/>
                <w:szCs w:val="18"/>
              </w:rPr>
            </w:pPr>
            <w:ins w:id="5930" w:author="Klaus Ehrlich" w:date="2024-10-17T15:58:00Z">
              <w:r w:rsidRPr="0041753C">
                <w:rPr>
                  <w:rFonts w:ascii="Calibri" w:hAnsi="Calibri" w:cs="Calibri"/>
                  <w:color w:val="000000"/>
                  <w:sz w:val="18"/>
                  <w:szCs w:val="18"/>
                </w:rPr>
                <w:t> </w:t>
              </w:r>
            </w:ins>
          </w:p>
        </w:tc>
      </w:tr>
      <w:tr w:rsidR="0041753C" w:rsidRPr="0041753C" w14:paraId="54A91D83" w14:textId="77777777" w:rsidTr="006C0B55">
        <w:trPr>
          <w:trHeight w:val="474"/>
          <w:ins w:id="5931" w:author="Klaus Ehrlich" w:date="2024-10-17T15:58:00Z"/>
          <w:trPrChange w:id="5932" w:author="Klaus Ehrlich" w:date="2024-10-17T15:59:00Z">
            <w:trPr>
              <w:gridBefore w:val="1"/>
              <w:wAfter w:w="8"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5933"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282BFEFD" w14:textId="77777777" w:rsidR="0041753C" w:rsidRPr="0041753C" w:rsidRDefault="0041753C" w:rsidP="0041753C">
            <w:pPr>
              <w:tabs>
                <w:tab w:val="clear" w:pos="284"/>
                <w:tab w:val="clear" w:pos="567"/>
                <w:tab w:val="clear" w:pos="851"/>
                <w:tab w:val="clear" w:pos="1134"/>
              </w:tabs>
              <w:rPr>
                <w:ins w:id="5934" w:author="Klaus Ehrlich" w:date="2024-10-17T15:58:00Z"/>
                <w:rFonts w:ascii="Calibri" w:hAnsi="Calibri" w:cs="Calibri"/>
                <w:color w:val="000000"/>
                <w:sz w:val="18"/>
                <w:szCs w:val="18"/>
              </w:rPr>
            </w:pPr>
            <w:ins w:id="5935" w:author="Klaus Ehrlich" w:date="2024-10-17T15:58:00Z">
              <w:r w:rsidRPr="0041753C">
                <w:rPr>
                  <w:rFonts w:ascii="Calibri" w:hAnsi="Calibri" w:cs="Calibri"/>
                  <w:color w:val="000000"/>
                  <w:sz w:val="18"/>
                  <w:szCs w:val="18"/>
                </w:rPr>
                <w:t>Integrated circuits (Hermetic)</w:t>
              </w:r>
            </w:ins>
          </w:p>
        </w:tc>
        <w:tc>
          <w:tcPr>
            <w:tcW w:w="1975" w:type="dxa"/>
            <w:tcBorders>
              <w:top w:val="nil"/>
              <w:left w:val="single" w:sz="8" w:space="0" w:color="000000"/>
              <w:bottom w:val="nil"/>
              <w:right w:val="single" w:sz="8" w:space="0" w:color="000000"/>
            </w:tcBorders>
            <w:shd w:val="clear" w:color="auto" w:fill="auto"/>
            <w:vAlign w:val="center"/>
            <w:hideMark/>
            <w:tcPrChange w:id="5936" w:author="Klaus Ehrlich" w:date="2024-10-17T15:59:00Z">
              <w:tcPr>
                <w:tcW w:w="1975" w:type="dxa"/>
                <w:gridSpan w:val="2"/>
                <w:tcBorders>
                  <w:top w:val="nil"/>
                  <w:left w:val="single" w:sz="8" w:space="0" w:color="000000"/>
                  <w:bottom w:val="nil"/>
                  <w:right w:val="single" w:sz="8" w:space="0" w:color="000000"/>
                </w:tcBorders>
                <w:shd w:val="clear" w:color="auto" w:fill="auto"/>
                <w:vAlign w:val="center"/>
                <w:hideMark/>
              </w:tcPr>
            </w:tcPrChange>
          </w:tcPr>
          <w:p w14:paraId="3AE1EFF9" w14:textId="77777777" w:rsidR="0041753C" w:rsidRPr="0041753C" w:rsidRDefault="0041753C" w:rsidP="0041753C">
            <w:pPr>
              <w:tabs>
                <w:tab w:val="clear" w:pos="284"/>
                <w:tab w:val="clear" w:pos="567"/>
                <w:tab w:val="clear" w:pos="851"/>
                <w:tab w:val="clear" w:pos="1134"/>
              </w:tabs>
              <w:rPr>
                <w:ins w:id="5937" w:author="Klaus Ehrlich" w:date="2024-10-17T15:58:00Z"/>
                <w:rFonts w:ascii="Calibri" w:hAnsi="Calibri" w:cs="Calibri"/>
                <w:color w:val="000000"/>
                <w:sz w:val="18"/>
                <w:szCs w:val="18"/>
              </w:rPr>
            </w:pPr>
            <w:ins w:id="5938" w:author="Klaus Ehrlich" w:date="2024-10-17T15:58:00Z">
              <w:r w:rsidRPr="0041753C">
                <w:rPr>
                  <w:rFonts w:ascii="Calibri" w:hAnsi="Calibri" w:cs="Calibri"/>
                  <w:color w:val="000000"/>
                  <w:sz w:val="18"/>
                  <w:szCs w:val="18"/>
                </w:rPr>
                <w:t xml:space="preserve">ESCC 9000  </w:t>
              </w:r>
            </w:ins>
          </w:p>
        </w:tc>
        <w:tc>
          <w:tcPr>
            <w:tcW w:w="2419" w:type="dxa"/>
            <w:tcBorders>
              <w:top w:val="nil"/>
              <w:left w:val="nil"/>
              <w:bottom w:val="single" w:sz="8" w:space="0" w:color="000000"/>
              <w:right w:val="single" w:sz="8" w:space="0" w:color="000000"/>
            </w:tcBorders>
            <w:shd w:val="clear" w:color="auto" w:fill="auto"/>
            <w:vAlign w:val="center"/>
            <w:hideMark/>
            <w:tcPrChange w:id="5939"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08C008EA" w14:textId="77777777" w:rsidR="0041753C" w:rsidRPr="0041753C" w:rsidRDefault="0041753C" w:rsidP="0041753C">
            <w:pPr>
              <w:tabs>
                <w:tab w:val="clear" w:pos="284"/>
                <w:tab w:val="clear" w:pos="567"/>
                <w:tab w:val="clear" w:pos="851"/>
                <w:tab w:val="clear" w:pos="1134"/>
              </w:tabs>
              <w:rPr>
                <w:ins w:id="5940" w:author="Klaus Ehrlich" w:date="2024-10-17T15:58:00Z"/>
                <w:rFonts w:ascii="Calibri" w:hAnsi="Calibri" w:cs="Calibri"/>
                <w:color w:val="000000"/>
                <w:sz w:val="18"/>
                <w:szCs w:val="18"/>
              </w:rPr>
            </w:pPr>
            <w:ins w:id="5941" w:author="Klaus Ehrlich" w:date="2024-10-17T15:58:00Z">
              <w:r w:rsidRPr="0041753C">
                <w:rPr>
                  <w:rFonts w:ascii="Calibri" w:hAnsi="Calibri" w:cs="Calibri"/>
                  <w:color w:val="000000"/>
                  <w:sz w:val="18"/>
                  <w:szCs w:val="18"/>
                </w:rPr>
                <w:t xml:space="preserve">MIL-PRF-38535 class Q or M + PIND   test </w:t>
              </w:r>
            </w:ins>
          </w:p>
        </w:tc>
        <w:tc>
          <w:tcPr>
            <w:tcW w:w="2410" w:type="dxa"/>
            <w:tcBorders>
              <w:top w:val="nil"/>
              <w:left w:val="nil"/>
              <w:bottom w:val="single" w:sz="8" w:space="0" w:color="000000"/>
              <w:right w:val="single" w:sz="8" w:space="0" w:color="000000"/>
            </w:tcBorders>
            <w:shd w:val="clear" w:color="auto" w:fill="auto"/>
            <w:vAlign w:val="center"/>
            <w:hideMark/>
            <w:tcPrChange w:id="5942"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4A22AA3C" w14:textId="166A598B" w:rsidR="0041753C" w:rsidRPr="0041753C" w:rsidRDefault="0041753C" w:rsidP="0041753C">
            <w:pPr>
              <w:tabs>
                <w:tab w:val="clear" w:pos="284"/>
                <w:tab w:val="clear" w:pos="567"/>
                <w:tab w:val="clear" w:pos="851"/>
                <w:tab w:val="clear" w:pos="1134"/>
              </w:tabs>
              <w:rPr>
                <w:ins w:id="5943" w:author="Klaus Ehrlich" w:date="2024-10-17T15:58:00Z"/>
                <w:rFonts w:ascii="Calibri" w:hAnsi="Calibri" w:cs="Calibri"/>
                <w:color w:val="000000"/>
                <w:sz w:val="18"/>
                <w:szCs w:val="18"/>
              </w:rPr>
            </w:pPr>
            <w:ins w:id="5944" w:author="Klaus Ehrlich" w:date="2024-10-17T15:58:00Z">
              <w:r w:rsidRPr="0041753C">
                <w:rPr>
                  <w:rFonts w:ascii="Calibri" w:hAnsi="Calibri" w:cs="Calibri"/>
                  <w:color w:val="000000"/>
                  <w:sz w:val="18"/>
                  <w:szCs w:val="18"/>
                </w:rPr>
                <w:t>JAXA-QTS-2010</w:t>
              </w:r>
            </w:ins>
          </w:p>
        </w:tc>
        <w:tc>
          <w:tcPr>
            <w:tcW w:w="4819" w:type="dxa"/>
            <w:tcBorders>
              <w:top w:val="nil"/>
              <w:left w:val="nil"/>
              <w:bottom w:val="single" w:sz="8" w:space="0" w:color="000000"/>
              <w:right w:val="single" w:sz="8" w:space="0" w:color="auto"/>
            </w:tcBorders>
            <w:shd w:val="clear" w:color="auto" w:fill="auto"/>
            <w:vAlign w:val="center"/>
            <w:hideMark/>
            <w:tcPrChange w:id="5945"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2EE9A69A" w14:textId="77777777" w:rsidR="0041753C" w:rsidRPr="0041753C" w:rsidRDefault="0041753C" w:rsidP="0041753C">
            <w:pPr>
              <w:tabs>
                <w:tab w:val="clear" w:pos="284"/>
                <w:tab w:val="clear" w:pos="567"/>
                <w:tab w:val="clear" w:pos="851"/>
                <w:tab w:val="clear" w:pos="1134"/>
              </w:tabs>
              <w:rPr>
                <w:ins w:id="5946" w:author="Klaus Ehrlich" w:date="2024-10-17T15:58:00Z"/>
                <w:rFonts w:ascii="Calibri" w:hAnsi="Calibri" w:cs="Calibri"/>
                <w:color w:val="000000"/>
                <w:sz w:val="18"/>
                <w:szCs w:val="18"/>
              </w:rPr>
            </w:pPr>
            <w:ins w:id="5947" w:author="Klaus Ehrlich" w:date="2024-10-17T15:58:00Z">
              <w:r w:rsidRPr="0041753C">
                <w:rPr>
                  <w:rFonts w:ascii="Calibri" w:hAnsi="Calibri" w:cs="Calibri"/>
                  <w:color w:val="000000"/>
                  <w:sz w:val="18"/>
                  <w:szCs w:val="18"/>
                </w:rPr>
                <w:t xml:space="preserve">PIND test (see notes 1, 2 and 4). </w:t>
              </w:r>
            </w:ins>
          </w:p>
        </w:tc>
      </w:tr>
      <w:tr w:rsidR="0041753C" w:rsidRPr="0041753C" w14:paraId="72E740AC" w14:textId="77777777" w:rsidTr="006C0B55">
        <w:trPr>
          <w:trHeight w:val="468"/>
          <w:ins w:id="5948" w:author="Klaus Ehrlich" w:date="2024-10-17T15:58:00Z"/>
          <w:trPrChange w:id="5949" w:author="Klaus Ehrlich" w:date="2024-10-17T15:59:00Z">
            <w:trPr>
              <w:gridBefore w:val="1"/>
              <w:wAfter w:w="8" w:type="dxa"/>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950"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76DE13F0" w14:textId="77777777" w:rsidR="0041753C" w:rsidRPr="0041753C" w:rsidRDefault="0041753C" w:rsidP="0041753C">
            <w:pPr>
              <w:tabs>
                <w:tab w:val="clear" w:pos="284"/>
                <w:tab w:val="clear" w:pos="567"/>
                <w:tab w:val="clear" w:pos="851"/>
                <w:tab w:val="clear" w:pos="1134"/>
              </w:tabs>
              <w:rPr>
                <w:ins w:id="5951" w:author="Klaus Ehrlich" w:date="2024-10-17T15:58:00Z"/>
                <w:rFonts w:ascii="Calibri" w:hAnsi="Calibri" w:cs="Calibri"/>
                <w:color w:val="000000"/>
                <w:sz w:val="18"/>
                <w:szCs w:val="18"/>
              </w:rPr>
            </w:pPr>
            <w:ins w:id="5952" w:author="Klaus Ehrlich" w:date="2024-10-17T15:58:00Z">
              <w:r w:rsidRPr="0041753C">
                <w:rPr>
                  <w:rFonts w:ascii="Calibri" w:hAnsi="Calibri" w:cs="Calibri"/>
                  <w:color w:val="000000"/>
                  <w:sz w:val="18"/>
                  <w:szCs w:val="18"/>
                </w:rPr>
                <w:t>Integrated circuits (non-hermetic)</w:t>
              </w:r>
            </w:ins>
          </w:p>
        </w:tc>
        <w:tc>
          <w:tcPr>
            <w:tcW w:w="1975" w:type="dxa"/>
            <w:tcBorders>
              <w:top w:val="single" w:sz="8" w:space="0" w:color="000000"/>
              <w:left w:val="nil"/>
              <w:bottom w:val="nil"/>
              <w:right w:val="single" w:sz="8" w:space="0" w:color="000000"/>
            </w:tcBorders>
            <w:shd w:val="clear" w:color="auto" w:fill="auto"/>
            <w:vAlign w:val="center"/>
            <w:hideMark/>
            <w:tcPrChange w:id="5953" w:author="Klaus Ehrlich" w:date="2024-10-17T15:59:00Z">
              <w:tcPr>
                <w:tcW w:w="1975" w:type="dxa"/>
                <w:gridSpan w:val="2"/>
                <w:tcBorders>
                  <w:top w:val="single" w:sz="8" w:space="0" w:color="000000"/>
                  <w:left w:val="nil"/>
                  <w:bottom w:val="nil"/>
                  <w:right w:val="single" w:sz="8" w:space="0" w:color="000000"/>
                </w:tcBorders>
                <w:shd w:val="clear" w:color="auto" w:fill="auto"/>
                <w:vAlign w:val="center"/>
                <w:hideMark/>
              </w:tcPr>
            </w:tcPrChange>
          </w:tcPr>
          <w:p w14:paraId="40AFC6DD" w14:textId="77777777" w:rsidR="0041753C" w:rsidRPr="0041753C" w:rsidRDefault="0041753C" w:rsidP="0041753C">
            <w:pPr>
              <w:tabs>
                <w:tab w:val="clear" w:pos="284"/>
                <w:tab w:val="clear" w:pos="567"/>
                <w:tab w:val="clear" w:pos="851"/>
                <w:tab w:val="clear" w:pos="1134"/>
              </w:tabs>
              <w:rPr>
                <w:ins w:id="5954" w:author="Klaus Ehrlich" w:date="2024-10-17T15:58:00Z"/>
                <w:rFonts w:ascii="Calibri" w:hAnsi="Calibri" w:cs="Calibri"/>
                <w:color w:val="000000"/>
                <w:sz w:val="18"/>
                <w:szCs w:val="18"/>
              </w:rPr>
            </w:pPr>
            <w:ins w:id="5955" w:author="Klaus Ehrlich" w:date="2024-10-17T15:58:00Z">
              <w:r w:rsidRPr="0041753C">
                <w:rPr>
                  <w:rFonts w:ascii="Calibri" w:hAnsi="Calibri" w:cs="Calibri"/>
                  <w:color w:val="000000"/>
                  <w:sz w:val="18"/>
                  <w:szCs w:val="18"/>
                </w:rPr>
                <w:t>ESCC9030</w:t>
              </w:r>
            </w:ins>
          </w:p>
        </w:tc>
        <w:tc>
          <w:tcPr>
            <w:tcW w:w="2419" w:type="dxa"/>
            <w:tcBorders>
              <w:top w:val="nil"/>
              <w:left w:val="nil"/>
              <w:bottom w:val="nil"/>
              <w:right w:val="single" w:sz="8" w:space="0" w:color="000000"/>
            </w:tcBorders>
            <w:shd w:val="clear" w:color="auto" w:fill="auto"/>
            <w:vAlign w:val="center"/>
            <w:hideMark/>
            <w:tcPrChange w:id="5956"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326CDCAF" w14:textId="77777777" w:rsidR="0041753C" w:rsidRPr="0041753C" w:rsidRDefault="0041753C" w:rsidP="0041753C">
            <w:pPr>
              <w:tabs>
                <w:tab w:val="clear" w:pos="284"/>
                <w:tab w:val="clear" w:pos="567"/>
                <w:tab w:val="clear" w:pos="851"/>
                <w:tab w:val="clear" w:pos="1134"/>
              </w:tabs>
              <w:rPr>
                <w:ins w:id="5957" w:author="Klaus Ehrlich" w:date="2024-10-17T15:58:00Z"/>
                <w:rFonts w:ascii="Calibri" w:hAnsi="Calibri" w:cs="Calibri"/>
                <w:sz w:val="18"/>
                <w:szCs w:val="18"/>
              </w:rPr>
            </w:pPr>
            <w:ins w:id="5958" w:author="Klaus Ehrlich" w:date="2024-10-17T15:58:00Z">
              <w:r w:rsidRPr="0041753C">
                <w:rPr>
                  <w:rFonts w:ascii="Calibri" w:hAnsi="Calibri" w:cs="Calibri"/>
                  <w:sz w:val="18"/>
                  <w:szCs w:val="18"/>
                </w:rPr>
                <w:t>MIL-PRF-38535       Class Y  (for flip-chip)</w:t>
              </w:r>
            </w:ins>
          </w:p>
        </w:tc>
        <w:tc>
          <w:tcPr>
            <w:tcW w:w="2410" w:type="dxa"/>
            <w:tcBorders>
              <w:top w:val="nil"/>
              <w:left w:val="nil"/>
              <w:bottom w:val="nil"/>
              <w:right w:val="nil"/>
            </w:tcBorders>
            <w:shd w:val="clear" w:color="auto" w:fill="auto"/>
            <w:vAlign w:val="center"/>
            <w:hideMark/>
            <w:tcPrChange w:id="5959" w:author="Klaus Ehrlich" w:date="2024-10-17T15:59:00Z">
              <w:tcPr>
                <w:tcW w:w="2978" w:type="dxa"/>
                <w:gridSpan w:val="2"/>
                <w:tcBorders>
                  <w:top w:val="nil"/>
                  <w:left w:val="nil"/>
                  <w:bottom w:val="nil"/>
                  <w:right w:val="nil"/>
                </w:tcBorders>
                <w:shd w:val="clear" w:color="auto" w:fill="auto"/>
                <w:vAlign w:val="center"/>
                <w:hideMark/>
              </w:tcPr>
            </w:tcPrChange>
          </w:tcPr>
          <w:p w14:paraId="155AFB98" w14:textId="081DF824" w:rsidR="0041753C" w:rsidRPr="0041753C" w:rsidRDefault="0041753C" w:rsidP="0041753C">
            <w:pPr>
              <w:tabs>
                <w:tab w:val="clear" w:pos="284"/>
                <w:tab w:val="clear" w:pos="567"/>
                <w:tab w:val="clear" w:pos="851"/>
                <w:tab w:val="clear" w:pos="1134"/>
              </w:tabs>
              <w:rPr>
                <w:ins w:id="5960" w:author="Klaus Ehrlich" w:date="2024-10-17T15:58:00Z"/>
                <w:rFonts w:ascii="Calibri" w:hAnsi="Calibri" w:cs="Calibri"/>
                <w:color w:val="000000"/>
                <w:sz w:val="18"/>
                <w:szCs w:val="18"/>
              </w:rPr>
            </w:pPr>
            <w:ins w:id="5961" w:author="Klaus Ehrlich" w:date="2024-10-17T15:58:00Z">
              <w:r w:rsidRPr="0041753C">
                <w:rPr>
                  <w:rFonts w:ascii="Calibri" w:hAnsi="Calibri" w:cs="Calibri"/>
                  <w:color w:val="000000"/>
                  <w:sz w:val="18"/>
                  <w:szCs w:val="18"/>
                </w:rPr>
                <w:t>JAXA-QTS-2010</w:t>
              </w:r>
            </w:ins>
          </w:p>
        </w:tc>
        <w:tc>
          <w:tcPr>
            <w:tcW w:w="4819" w:type="dxa"/>
            <w:vMerge w:val="restart"/>
            <w:tcBorders>
              <w:top w:val="nil"/>
              <w:left w:val="single" w:sz="8" w:space="0" w:color="auto"/>
              <w:bottom w:val="single" w:sz="8" w:space="0" w:color="000000"/>
              <w:right w:val="single" w:sz="8" w:space="0" w:color="auto"/>
            </w:tcBorders>
            <w:shd w:val="clear" w:color="auto" w:fill="auto"/>
            <w:noWrap/>
            <w:vAlign w:val="bottom"/>
            <w:hideMark/>
            <w:tcPrChange w:id="5962" w:author="Klaus Ehrlich" w:date="2024-10-17T15:59:00Z">
              <w:tcPr>
                <w:tcW w:w="8418" w:type="dxa"/>
                <w:gridSpan w:val="4"/>
                <w:vMerge w:val="restart"/>
                <w:tcBorders>
                  <w:top w:val="nil"/>
                  <w:left w:val="single" w:sz="8" w:space="0" w:color="auto"/>
                  <w:bottom w:val="single" w:sz="8" w:space="0" w:color="000000"/>
                  <w:right w:val="single" w:sz="8" w:space="0" w:color="auto"/>
                </w:tcBorders>
                <w:shd w:val="clear" w:color="auto" w:fill="auto"/>
                <w:noWrap/>
                <w:vAlign w:val="bottom"/>
                <w:hideMark/>
              </w:tcPr>
            </w:tcPrChange>
          </w:tcPr>
          <w:p w14:paraId="5E72BDC6" w14:textId="77777777" w:rsidR="0041753C" w:rsidRPr="0041753C" w:rsidRDefault="0041753C" w:rsidP="0041753C">
            <w:pPr>
              <w:tabs>
                <w:tab w:val="clear" w:pos="284"/>
                <w:tab w:val="clear" w:pos="567"/>
                <w:tab w:val="clear" w:pos="851"/>
                <w:tab w:val="clear" w:pos="1134"/>
              </w:tabs>
              <w:jc w:val="center"/>
              <w:rPr>
                <w:ins w:id="5963" w:author="Klaus Ehrlich" w:date="2024-10-17T15:58:00Z"/>
                <w:rFonts w:ascii="Calibri" w:hAnsi="Calibri" w:cs="Calibri"/>
                <w:color w:val="000000"/>
                <w:sz w:val="18"/>
                <w:szCs w:val="18"/>
              </w:rPr>
            </w:pPr>
            <w:ins w:id="5964" w:author="Klaus Ehrlich" w:date="2024-10-17T15:58:00Z">
              <w:r w:rsidRPr="0041753C">
                <w:rPr>
                  <w:rFonts w:ascii="Calibri" w:hAnsi="Calibri" w:cs="Calibri"/>
                  <w:color w:val="000000"/>
                  <w:sz w:val="18"/>
                  <w:szCs w:val="18"/>
                </w:rPr>
                <w:t> </w:t>
              </w:r>
            </w:ins>
          </w:p>
        </w:tc>
      </w:tr>
      <w:tr w:rsidR="0041753C" w:rsidRPr="0041753C" w14:paraId="71BFE5C4" w14:textId="77777777" w:rsidTr="006C0B55">
        <w:trPr>
          <w:trHeight w:val="294"/>
          <w:ins w:id="5965" w:author="Klaus Ehrlich" w:date="2024-10-17T15:58:00Z"/>
          <w:trPrChange w:id="5966"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5967"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2CA90E55" w14:textId="77777777" w:rsidR="0041753C" w:rsidRPr="0041753C" w:rsidRDefault="0041753C" w:rsidP="0041753C">
            <w:pPr>
              <w:tabs>
                <w:tab w:val="clear" w:pos="284"/>
                <w:tab w:val="clear" w:pos="567"/>
                <w:tab w:val="clear" w:pos="851"/>
                <w:tab w:val="clear" w:pos="1134"/>
              </w:tabs>
              <w:rPr>
                <w:ins w:id="5968"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5969" w:author="Klaus Ehrlich" w:date="2024-10-17T15:59:00Z">
              <w:tcPr>
                <w:tcW w:w="1975" w:type="dxa"/>
                <w:gridSpan w:val="2"/>
                <w:tcBorders>
                  <w:top w:val="nil"/>
                  <w:left w:val="nil"/>
                  <w:bottom w:val="single" w:sz="8" w:space="0" w:color="000000"/>
                  <w:right w:val="single" w:sz="8" w:space="0" w:color="000000"/>
                </w:tcBorders>
                <w:shd w:val="clear" w:color="auto" w:fill="auto"/>
                <w:vAlign w:val="center"/>
                <w:hideMark/>
              </w:tcPr>
            </w:tcPrChange>
          </w:tcPr>
          <w:p w14:paraId="6C97927E" w14:textId="77777777" w:rsidR="0041753C" w:rsidRPr="0041753C" w:rsidRDefault="0041753C" w:rsidP="0041753C">
            <w:pPr>
              <w:tabs>
                <w:tab w:val="clear" w:pos="284"/>
                <w:tab w:val="clear" w:pos="567"/>
                <w:tab w:val="clear" w:pos="851"/>
                <w:tab w:val="clear" w:pos="1134"/>
              </w:tabs>
              <w:rPr>
                <w:ins w:id="5970" w:author="Klaus Ehrlich" w:date="2024-10-17T15:58:00Z"/>
                <w:rFonts w:ascii="Calibri" w:hAnsi="Calibri" w:cs="Calibri"/>
                <w:color w:val="000000"/>
                <w:sz w:val="18"/>
                <w:szCs w:val="18"/>
              </w:rPr>
            </w:pPr>
            <w:ins w:id="5971"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5972"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0DDBCDC8" w14:textId="77777777" w:rsidR="0041753C" w:rsidRPr="0041753C" w:rsidRDefault="0041753C" w:rsidP="0041753C">
            <w:pPr>
              <w:tabs>
                <w:tab w:val="clear" w:pos="284"/>
                <w:tab w:val="clear" w:pos="567"/>
                <w:tab w:val="clear" w:pos="851"/>
                <w:tab w:val="clear" w:pos="1134"/>
              </w:tabs>
              <w:rPr>
                <w:ins w:id="5973" w:author="Klaus Ehrlich" w:date="2024-10-17T15:58:00Z"/>
                <w:rFonts w:ascii="Calibri" w:hAnsi="Calibri" w:cs="Calibri"/>
                <w:color w:val="000000"/>
                <w:sz w:val="18"/>
                <w:szCs w:val="18"/>
              </w:rPr>
            </w:pPr>
            <w:ins w:id="5974" w:author="Klaus Ehrlich" w:date="2024-10-17T15:58:00Z">
              <w:r w:rsidRPr="0041753C">
                <w:rPr>
                  <w:rFonts w:ascii="Calibri" w:hAnsi="Calibri" w:cs="Calibri"/>
                  <w:color w:val="000000"/>
                  <w:sz w:val="18"/>
                  <w:szCs w:val="18"/>
                </w:rPr>
                <w:t xml:space="preserve">Class P </w:t>
              </w:r>
            </w:ins>
          </w:p>
        </w:tc>
        <w:tc>
          <w:tcPr>
            <w:tcW w:w="2410" w:type="dxa"/>
            <w:tcBorders>
              <w:top w:val="nil"/>
              <w:left w:val="nil"/>
              <w:bottom w:val="nil"/>
              <w:right w:val="nil"/>
            </w:tcBorders>
            <w:shd w:val="clear" w:color="auto" w:fill="auto"/>
            <w:vAlign w:val="center"/>
            <w:hideMark/>
            <w:tcPrChange w:id="5975" w:author="Klaus Ehrlich" w:date="2024-10-17T15:59:00Z">
              <w:tcPr>
                <w:tcW w:w="2978" w:type="dxa"/>
                <w:gridSpan w:val="2"/>
                <w:tcBorders>
                  <w:top w:val="nil"/>
                  <w:left w:val="nil"/>
                  <w:bottom w:val="nil"/>
                  <w:right w:val="nil"/>
                </w:tcBorders>
                <w:shd w:val="clear" w:color="auto" w:fill="auto"/>
                <w:vAlign w:val="center"/>
                <w:hideMark/>
              </w:tcPr>
            </w:tcPrChange>
          </w:tcPr>
          <w:p w14:paraId="44723B9C" w14:textId="77777777" w:rsidR="0041753C" w:rsidRPr="0041753C" w:rsidRDefault="0041753C" w:rsidP="0041753C">
            <w:pPr>
              <w:tabs>
                <w:tab w:val="clear" w:pos="284"/>
                <w:tab w:val="clear" w:pos="567"/>
                <w:tab w:val="clear" w:pos="851"/>
                <w:tab w:val="clear" w:pos="1134"/>
              </w:tabs>
              <w:rPr>
                <w:ins w:id="5976" w:author="Klaus Ehrlich" w:date="2024-10-17T15:58:00Z"/>
                <w:rFonts w:ascii="Calibri" w:hAnsi="Calibri" w:cs="Calibri"/>
                <w:color w:val="000000"/>
                <w:sz w:val="18"/>
                <w:szCs w:val="18"/>
              </w:rPr>
            </w:pPr>
            <w:ins w:id="5977" w:author="Klaus Ehrlich" w:date="2024-10-17T15:58:00Z">
              <w:r w:rsidRPr="0041753C">
                <w:rPr>
                  <w:rFonts w:ascii="Calibri" w:hAnsi="Calibri" w:cs="Calibri"/>
                  <w:color w:val="000000"/>
                  <w:sz w:val="18"/>
                  <w:szCs w:val="18"/>
                </w:rPr>
                <w:t> </w:t>
              </w:r>
            </w:ins>
          </w:p>
        </w:tc>
        <w:tc>
          <w:tcPr>
            <w:tcW w:w="4819" w:type="dxa"/>
            <w:vMerge/>
            <w:tcBorders>
              <w:top w:val="nil"/>
              <w:left w:val="single" w:sz="8" w:space="0" w:color="auto"/>
              <w:bottom w:val="single" w:sz="8" w:space="0" w:color="000000"/>
              <w:right w:val="single" w:sz="8" w:space="0" w:color="auto"/>
            </w:tcBorders>
            <w:vAlign w:val="center"/>
            <w:hideMark/>
            <w:tcPrChange w:id="5978" w:author="Klaus Ehrlich" w:date="2024-10-17T15:59:00Z">
              <w:tcPr>
                <w:tcW w:w="8418" w:type="dxa"/>
                <w:gridSpan w:val="4"/>
                <w:vMerge/>
                <w:tcBorders>
                  <w:top w:val="nil"/>
                  <w:left w:val="single" w:sz="8" w:space="0" w:color="auto"/>
                  <w:bottom w:val="single" w:sz="8" w:space="0" w:color="000000"/>
                  <w:right w:val="single" w:sz="8" w:space="0" w:color="auto"/>
                </w:tcBorders>
                <w:vAlign w:val="center"/>
                <w:hideMark/>
              </w:tcPr>
            </w:tcPrChange>
          </w:tcPr>
          <w:p w14:paraId="6D65B439" w14:textId="77777777" w:rsidR="0041753C" w:rsidRPr="0041753C" w:rsidRDefault="0041753C" w:rsidP="0041753C">
            <w:pPr>
              <w:tabs>
                <w:tab w:val="clear" w:pos="284"/>
                <w:tab w:val="clear" w:pos="567"/>
                <w:tab w:val="clear" w:pos="851"/>
                <w:tab w:val="clear" w:pos="1134"/>
              </w:tabs>
              <w:rPr>
                <w:ins w:id="5979" w:author="Klaus Ehrlich" w:date="2024-10-17T15:58:00Z"/>
                <w:rFonts w:ascii="Calibri" w:hAnsi="Calibri" w:cs="Calibri"/>
                <w:color w:val="000000"/>
                <w:sz w:val="18"/>
                <w:szCs w:val="18"/>
              </w:rPr>
            </w:pPr>
          </w:p>
        </w:tc>
      </w:tr>
      <w:tr w:rsidR="0041753C" w:rsidRPr="0041753C" w14:paraId="2BDF346F" w14:textId="77777777" w:rsidTr="006C0B55">
        <w:trPr>
          <w:trHeight w:val="474"/>
          <w:ins w:id="5980" w:author="Klaus Ehrlich" w:date="2024-10-17T15:58:00Z"/>
          <w:trPrChange w:id="5981" w:author="Klaus Ehrlich" w:date="2024-10-17T15:59:00Z">
            <w:trPr>
              <w:gridBefore w:val="1"/>
              <w:wAfter w:w="8" w:type="dxa"/>
              <w:trHeight w:val="474"/>
            </w:trPr>
          </w:trPrChange>
        </w:trPr>
        <w:tc>
          <w:tcPr>
            <w:tcW w:w="2836" w:type="dxa"/>
            <w:tcBorders>
              <w:top w:val="nil"/>
              <w:left w:val="single" w:sz="8" w:space="0" w:color="auto"/>
              <w:bottom w:val="nil"/>
              <w:right w:val="nil"/>
            </w:tcBorders>
            <w:shd w:val="clear" w:color="auto" w:fill="auto"/>
            <w:vAlign w:val="center"/>
            <w:hideMark/>
            <w:tcPrChange w:id="5982"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69DE822B" w14:textId="77777777" w:rsidR="0041753C" w:rsidRPr="0041753C" w:rsidRDefault="0041753C" w:rsidP="0041753C">
            <w:pPr>
              <w:tabs>
                <w:tab w:val="clear" w:pos="284"/>
                <w:tab w:val="clear" w:pos="567"/>
                <w:tab w:val="clear" w:pos="851"/>
                <w:tab w:val="clear" w:pos="1134"/>
              </w:tabs>
              <w:rPr>
                <w:ins w:id="5983" w:author="Klaus Ehrlich" w:date="2024-10-17T15:58:00Z"/>
                <w:rFonts w:ascii="Calibri" w:hAnsi="Calibri" w:cs="Calibri"/>
                <w:color w:val="000000"/>
                <w:sz w:val="18"/>
                <w:szCs w:val="18"/>
              </w:rPr>
            </w:pPr>
            <w:ins w:id="5984" w:author="Klaus Ehrlich" w:date="2024-10-17T15:58:00Z">
              <w:r w:rsidRPr="0041753C">
                <w:rPr>
                  <w:rFonts w:ascii="Calibri" w:hAnsi="Calibri" w:cs="Calibri"/>
                  <w:color w:val="000000"/>
                  <w:sz w:val="18"/>
                  <w:szCs w:val="18"/>
                </w:rPr>
                <w:t xml:space="preserve">Integrated circuits microwave (MMIC, hermetic) </w:t>
              </w:r>
            </w:ins>
          </w:p>
        </w:tc>
        <w:tc>
          <w:tcPr>
            <w:tcW w:w="1975" w:type="dxa"/>
            <w:tcBorders>
              <w:top w:val="nil"/>
              <w:left w:val="single" w:sz="8" w:space="0" w:color="000000"/>
              <w:bottom w:val="nil"/>
              <w:right w:val="nil"/>
            </w:tcBorders>
            <w:shd w:val="clear" w:color="auto" w:fill="auto"/>
            <w:vAlign w:val="center"/>
            <w:hideMark/>
            <w:tcPrChange w:id="5985" w:author="Klaus Ehrlich" w:date="2024-10-17T15:59:00Z">
              <w:tcPr>
                <w:tcW w:w="1975" w:type="dxa"/>
                <w:gridSpan w:val="2"/>
                <w:tcBorders>
                  <w:top w:val="nil"/>
                  <w:left w:val="single" w:sz="8" w:space="0" w:color="000000"/>
                  <w:bottom w:val="nil"/>
                  <w:right w:val="nil"/>
                </w:tcBorders>
                <w:shd w:val="clear" w:color="auto" w:fill="auto"/>
                <w:vAlign w:val="center"/>
                <w:hideMark/>
              </w:tcPr>
            </w:tcPrChange>
          </w:tcPr>
          <w:p w14:paraId="1834901A" w14:textId="77777777" w:rsidR="0041753C" w:rsidRPr="0041753C" w:rsidRDefault="0041753C" w:rsidP="0041753C">
            <w:pPr>
              <w:tabs>
                <w:tab w:val="clear" w:pos="284"/>
                <w:tab w:val="clear" w:pos="567"/>
                <w:tab w:val="clear" w:pos="851"/>
                <w:tab w:val="clear" w:pos="1134"/>
              </w:tabs>
              <w:rPr>
                <w:ins w:id="5986" w:author="Klaus Ehrlich" w:date="2024-10-17T15:58:00Z"/>
                <w:rFonts w:ascii="Calibri" w:hAnsi="Calibri" w:cs="Calibri"/>
                <w:color w:val="000000"/>
                <w:sz w:val="18"/>
                <w:szCs w:val="18"/>
              </w:rPr>
            </w:pPr>
            <w:ins w:id="5987" w:author="Klaus Ehrlich" w:date="2024-10-17T15:58:00Z">
              <w:r w:rsidRPr="0041753C">
                <w:rPr>
                  <w:rFonts w:ascii="Calibri" w:hAnsi="Calibri" w:cs="Calibri"/>
                  <w:color w:val="000000"/>
                  <w:sz w:val="18"/>
                  <w:szCs w:val="18"/>
                </w:rPr>
                <w:t xml:space="preserve">ESCC 9010 level B </w:t>
              </w:r>
            </w:ins>
          </w:p>
        </w:tc>
        <w:tc>
          <w:tcPr>
            <w:tcW w:w="2419" w:type="dxa"/>
            <w:tcBorders>
              <w:top w:val="single" w:sz="8" w:space="0" w:color="000000"/>
              <w:left w:val="single" w:sz="8" w:space="0" w:color="000000"/>
              <w:bottom w:val="single" w:sz="8" w:space="0" w:color="000000"/>
              <w:right w:val="single" w:sz="8" w:space="0" w:color="000000"/>
            </w:tcBorders>
            <w:shd w:val="clear" w:color="auto" w:fill="auto"/>
            <w:vAlign w:val="center"/>
            <w:hideMark/>
            <w:tcPrChange w:id="5988" w:author="Klaus Ehrlich" w:date="2024-10-17T15:59:00Z">
              <w:tcPr>
                <w:tcW w:w="28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3388FF2D" w14:textId="77777777" w:rsidR="0041753C" w:rsidRPr="0041753C" w:rsidRDefault="0041753C" w:rsidP="0041753C">
            <w:pPr>
              <w:tabs>
                <w:tab w:val="clear" w:pos="284"/>
                <w:tab w:val="clear" w:pos="567"/>
                <w:tab w:val="clear" w:pos="851"/>
                <w:tab w:val="clear" w:pos="1134"/>
              </w:tabs>
              <w:rPr>
                <w:ins w:id="5989" w:author="Klaus Ehrlich" w:date="2024-10-17T15:58:00Z"/>
                <w:rFonts w:ascii="Calibri" w:hAnsi="Calibri" w:cs="Calibri"/>
                <w:color w:val="000000"/>
                <w:sz w:val="18"/>
                <w:szCs w:val="18"/>
              </w:rPr>
            </w:pPr>
            <w:ins w:id="5990" w:author="Klaus Ehrlich" w:date="2024-10-17T15:58:00Z">
              <w:r w:rsidRPr="0041753C">
                <w:rPr>
                  <w:rFonts w:ascii="Calibri" w:hAnsi="Calibri" w:cs="Calibri"/>
                  <w:color w:val="000000"/>
                  <w:sz w:val="18"/>
                  <w:szCs w:val="18"/>
                </w:rPr>
                <w:t xml:space="preserve">MIL-PRF-38535 class Q or M + PIND test </w:t>
              </w:r>
            </w:ins>
          </w:p>
        </w:tc>
        <w:tc>
          <w:tcPr>
            <w:tcW w:w="2410" w:type="dxa"/>
            <w:tcBorders>
              <w:top w:val="single" w:sz="8" w:space="0" w:color="000000"/>
              <w:left w:val="nil"/>
              <w:bottom w:val="single" w:sz="8" w:space="0" w:color="000000"/>
              <w:right w:val="single" w:sz="8" w:space="0" w:color="000000"/>
            </w:tcBorders>
            <w:shd w:val="clear" w:color="auto" w:fill="auto"/>
            <w:vAlign w:val="center"/>
            <w:hideMark/>
            <w:tcPrChange w:id="5991" w:author="Klaus Ehrlich" w:date="2024-10-17T15:59:00Z">
              <w:tcPr>
                <w:tcW w:w="2978" w:type="dxa"/>
                <w:gridSpan w:val="2"/>
                <w:tcBorders>
                  <w:top w:val="single" w:sz="8" w:space="0" w:color="000000"/>
                  <w:left w:val="nil"/>
                  <w:bottom w:val="single" w:sz="8" w:space="0" w:color="000000"/>
                  <w:right w:val="single" w:sz="8" w:space="0" w:color="000000"/>
                </w:tcBorders>
                <w:shd w:val="clear" w:color="auto" w:fill="auto"/>
                <w:vAlign w:val="center"/>
                <w:hideMark/>
              </w:tcPr>
            </w:tcPrChange>
          </w:tcPr>
          <w:p w14:paraId="29B23100" w14:textId="77777777" w:rsidR="0041753C" w:rsidRPr="0041753C" w:rsidRDefault="0041753C" w:rsidP="0041753C">
            <w:pPr>
              <w:tabs>
                <w:tab w:val="clear" w:pos="284"/>
                <w:tab w:val="clear" w:pos="567"/>
                <w:tab w:val="clear" w:pos="851"/>
                <w:tab w:val="clear" w:pos="1134"/>
              </w:tabs>
              <w:rPr>
                <w:ins w:id="5992" w:author="Klaus Ehrlich" w:date="2024-10-17T15:58:00Z"/>
                <w:rFonts w:ascii="Calibri" w:hAnsi="Calibri" w:cs="Calibri"/>
                <w:color w:val="000000"/>
                <w:sz w:val="18"/>
                <w:szCs w:val="18"/>
              </w:rPr>
            </w:pPr>
            <w:ins w:id="5993" w:author="Klaus Ehrlich" w:date="2024-10-17T15:58:00Z">
              <w:r w:rsidRPr="0041753C">
                <w:rPr>
                  <w:rFonts w:ascii="Calibri" w:hAnsi="Calibri" w:cs="Calibri"/>
                  <w:color w:val="000000"/>
                  <w:sz w:val="18"/>
                  <w:szCs w:val="18"/>
                </w:rPr>
                <w:t xml:space="preserve">- </w:t>
              </w:r>
            </w:ins>
          </w:p>
        </w:tc>
        <w:tc>
          <w:tcPr>
            <w:tcW w:w="4819" w:type="dxa"/>
            <w:tcBorders>
              <w:top w:val="nil"/>
              <w:left w:val="nil"/>
              <w:bottom w:val="single" w:sz="8" w:space="0" w:color="000000"/>
              <w:right w:val="single" w:sz="8" w:space="0" w:color="auto"/>
            </w:tcBorders>
            <w:shd w:val="clear" w:color="auto" w:fill="auto"/>
            <w:vAlign w:val="center"/>
            <w:hideMark/>
            <w:tcPrChange w:id="5994"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340E83B3" w14:textId="77777777" w:rsidR="0041753C" w:rsidRPr="0041753C" w:rsidRDefault="0041753C" w:rsidP="0041753C">
            <w:pPr>
              <w:tabs>
                <w:tab w:val="clear" w:pos="284"/>
                <w:tab w:val="clear" w:pos="567"/>
                <w:tab w:val="clear" w:pos="851"/>
                <w:tab w:val="clear" w:pos="1134"/>
              </w:tabs>
              <w:rPr>
                <w:ins w:id="5995" w:author="Klaus Ehrlich" w:date="2024-10-17T15:58:00Z"/>
                <w:rFonts w:ascii="Calibri" w:hAnsi="Calibri" w:cs="Calibri"/>
                <w:color w:val="000000"/>
                <w:sz w:val="18"/>
                <w:szCs w:val="18"/>
              </w:rPr>
            </w:pPr>
            <w:ins w:id="5996" w:author="Klaus Ehrlich" w:date="2024-10-17T15:58:00Z">
              <w:r w:rsidRPr="0041753C">
                <w:rPr>
                  <w:rFonts w:ascii="Calibri" w:hAnsi="Calibri" w:cs="Calibri"/>
                  <w:color w:val="000000"/>
                  <w:sz w:val="18"/>
                  <w:szCs w:val="18"/>
                </w:rPr>
                <w:t xml:space="preserve">PIND test (see notes 1, 2 and 4). </w:t>
              </w:r>
            </w:ins>
          </w:p>
        </w:tc>
      </w:tr>
      <w:tr w:rsidR="0041753C" w:rsidRPr="0041753C" w14:paraId="7B68691B" w14:textId="77777777" w:rsidTr="006C0B55">
        <w:trPr>
          <w:trHeight w:val="288"/>
          <w:ins w:id="5997" w:author="Klaus Ehrlich" w:date="2024-10-17T15:58:00Z"/>
          <w:trPrChange w:id="5998" w:author="Klaus Ehrlich" w:date="2024-10-17T15:59:00Z">
            <w:trPr>
              <w:gridBefore w:val="1"/>
              <w:wAfter w:w="8" w:type="dxa"/>
              <w:trHeight w:val="288"/>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5999" w:author="Klaus Ehrlich" w:date="2024-10-17T15:59:00Z">
              <w:tcPr>
                <w:tcW w:w="326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2CEB47F7" w14:textId="0E3A8E78" w:rsidR="0041753C" w:rsidRPr="0041753C" w:rsidRDefault="0041753C" w:rsidP="0041753C">
            <w:pPr>
              <w:tabs>
                <w:tab w:val="clear" w:pos="284"/>
                <w:tab w:val="clear" w:pos="567"/>
                <w:tab w:val="clear" w:pos="851"/>
                <w:tab w:val="clear" w:pos="1134"/>
              </w:tabs>
              <w:rPr>
                <w:ins w:id="6000" w:author="Klaus Ehrlich" w:date="2024-10-17T15:58:00Z"/>
                <w:rFonts w:ascii="Calibri" w:hAnsi="Calibri" w:cs="Calibri"/>
                <w:color w:val="000000"/>
                <w:sz w:val="18"/>
                <w:szCs w:val="18"/>
              </w:rPr>
            </w:pPr>
            <w:ins w:id="6001" w:author="Klaus Ehrlich" w:date="2024-10-17T15:58:00Z">
              <w:r w:rsidRPr="0041753C">
                <w:rPr>
                  <w:rFonts w:ascii="Calibri" w:hAnsi="Calibri" w:cs="Calibri"/>
                  <w:noProof/>
                  <w:color w:val="000000"/>
                  <w:sz w:val="18"/>
                  <w:szCs w:val="18"/>
                  <w:lang w:val="fr-FR" w:eastAsia="fr-FR"/>
                </w:rPr>
                <mc:AlternateContent>
                  <mc:Choice Requires="wpg">
                    <w:drawing>
                      <wp:anchor distT="0" distB="0" distL="114300" distR="114300" simplePos="0" relativeHeight="251670016" behindDoc="0" locked="0" layoutInCell="1" allowOverlap="1" wp14:anchorId="2554F58A" wp14:editId="735E9301">
                        <wp:simplePos x="0" y="0"/>
                        <wp:positionH relativeFrom="column">
                          <wp:posOffset>68580</wp:posOffset>
                        </wp:positionH>
                        <wp:positionV relativeFrom="paragraph">
                          <wp:posOffset>7524750</wp:posOffset>
                        </wp:positionV>
                        <wp:extent cx="7620" cy="19050"/>
                        <wp:effectExtent l="0" t="0" r="30480" b="171450"/>
                        <wp:wrapNone/>
                        <wp:docPr id="744673773" name="Group 9"/>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1093620646" name="Shape 213002">
                                  <a:extLst>
                                    <a:ext uri="{FF2B5EF4-FFF2-40B4-BE49-F238E27FC236}">
                                      <a16:creationId xmlns:a16="http://schemas.microsoft.com/office/drawing/2014/main" id="{00000000-0008-0000-0200-000009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F4E5511" id="Group 9" o:spid="_x0000_s1026" style="position:absolute;margin-left:5.4pt;margin-top:592.5pt;width:.6pt;height:1.5pt;z-index:251670016"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">
                        <v:shape id="Shape 213002"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" path="m,l9144,r,182880l,182880,,e" fillcolor="black" stroked="f" strokeweight="0">
                          <v:stroke miterlimit="83231f" joinstyle="miter"/>
                          <v:path arrowok="t" textboxrect="0,0,9144,182880"/>
                        </v:shape>
                      </v:group>
                    </w:pict>
                  </mc:Fallback>
                </mc:AlternateContent>
              </w:r>
              <w:r w:rsidRPr="0041753C">
                <w:rPr>
                  <w:rFonts w:ascii="Calibri" w:hAnsi="Calibri" w:cs="Calibri"/>
                  <w:color w:val="000000"/>
                  <w:sz w:val="18"/>
                  <w:szCs w:val="18"/>
                </w:rPr>
                <w:t>Integrated circuits microwave (MMIC, non-hermetic)</w:t>
              </w:r>
            </w:ins>
          </w:p>
        </w:tc>
        <w:tc>
          <w:tcPr>
            <w:tcW w:w="1975" w:type="dxa"/>
            <w:vMerge w:val="restart"/>
            <w:tcBorders>
              <w:top w:val="single" w:sz="8" w:space="0" w:color="000000"/>
              <w:left w:val="nil"/>
              <w:bottom w:val="nil"/>
              <w:right w:val="single" w:sz="8" w:space="0" w:color="000000"/>
            </w:tcBorders>
            <w:shd w:val="clear" w:color="auto" w:fill="auto"/>
            <w:vAlign w:val="center"/>
            <w:hideMark/>
            <w:tcPrChange w:id="6002" w:author="Klaus Ehrlich" w:date="2024-10-17T15:59:00Z">
              <w:tcPr>
                <w:tcW w:w="1975" w:type="dxa"/>
                <w:gridSpan w:val="2"/>
                <w:vMerge w:val="restart"/>
                <w:tcBorders>
                  <w:top w:val="single" w:sz="8" w:space="0" w:color="000000"/>
                  <w:left w:val="nil"/>
                  <w:bottom w:val="nil"/>
                  <w:right w:val="single" w:sz="8" w:space="0" w:color="000000"/>
                </w:tcBorders>
                <w:shd w:val="clear" w:color="auto" w:fill="auto"/>
                <w:vAlign w:val="center"/>
                <w:hideMark/>
              </w:tcPr>
            </w:tcPrChange>
          </w:tcPr>
          <w:p w14:paraId="593486B3" w14:textId="77777777" w:rsidR="0041753C" w:rsidRPr="0041753C" w:rsidRDefault="0041753C" w:rsidP="0041753C">
            <w:pPr>
              <w:tabs>
                <w:tab w:val="clear" w:pos="284"/>
                <w:tab w:val="clear" w:pos="567"/>
                <w:tab w:val="clear" w:pos="851"/>
                <w:tab w:val="clear" w:pos="1134"/>
              </w:tabs>
              <w:rPr>
                <w:ins w:id="6003" w:author="Klaus Ehrlich" w:date="2024-10-17T15:58:00Z"/>
                <w:rFonts w:ascii="Calibri" w:hAnsi="Calibri" w:cs="Calibri"/>
                <w:color w:val="000000"/>
                <w:sz w:val="18"/>
                <w:szCs w:val="18"/>
              </w:rPr>
            </w:pPr>
            <w:ins w:id="6004"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nil"/>
            </w:tcBorders>
            <w:shd w:val="clear" w:color="auto" w:fill="auto"/>
            <w:vAlign w:val="center"/>
            <w:hideMark/>
            <w:tcPrChange w:id="6005" w:author="Klaus Ehrlich" w:date="2024-10-17T15:59:00Z">
              <w:tcPr>
                <w:tcW w:w="2893" w:type="dxa"/>
                <w:gridSpan w:val="3"/>
                <w:tcBorders>
                  <w:top w:val="nil"/>
                  <w:left w:val="nil"/>
                  <w:bottom w:val="nil"/>
                  <w:right w:val="nil"/>
                </w:tcBorders>
                <w:shd w:val="clear" w:color="auto" w:fill="auto"/>
                <w:vAlign w:val="center"/>
                <w:hideMark/>
              </w:tcPr>
            </w:tcPrChange>
          </w:tcPr>
          <w:p w14:paraId="4F20752A" w14:textId="77777777" w:rsidR="0041753C" w:rsidRPr="0041753C" w:rsidRDefault="0041753C" w:rsidP="0041753C">
            <w:pPr>
              <w:tabs>
                <w:tab w:val="clear" w:pos="284"/>
                <w:tab w:val="clear" w:pos="567"/>
                <w:tab w:val="clear" w:pos="851"/>
                <w:tab w:val="clear" w:pos="1134"/>
              </w:tabs>
              <w:rPr>
                <w:ins w:id="6006" w:author="Klaus Ehrlich" w:date="2024-10-17T15:58:00Z"/>
                <w:rFonts w:ascii="Calibri" w:hAnsi="Calibri" w:cs="Calibri"/>
                <w:color w:val="000000"/>
                <w:sz w:val="18"/>
                <w:szCs w:val="18"/>
              </w:rPr>
            </w:pPr>
            <w:ins w:id="6007" w:author="Klaus Ehrlich" w:date="2024-10-17T15:58:00Z">
              <w:r w:rsidRPr="0041753C">
                <w:rPr>
                  <w:rFonts w:ascii="Calibri" w:hAnsi="Calibri" w:cs="Calibri"/>
                  <w:color w:val="000000"/>
                  <w:sz w:val="18"/>
                  <w:szCs w:val="18"/>
                </w:rPr>
                <w:t xml:space="preserve">MIL-PRF-38535       Class Y </w:t>
              </w:r>
            </w:ins>
          </w:p>
        </w:tc>
        <w:tc>
          <w:tcPr>
            <w:tcW w:w="2410" w:type="dxa"/>
            <w:tcBorders>
              <w:top w:val="nil"/>
              <w:left w:val="single" w:sz="8" w:space="0" w:color="auto"/>
              <w:bottom w:val="nil"/>
              <w:right w:val="single" w:sz="8" w:space="0" w:color="auto"/>
            </w:tcBorders>
            <w:shd w:val="clear" w:color="auto" w:fill="auto"/>
            <w:noWrap/>
            <w:vAlign w:val="bottom"/>
            <w:hideMark/>
            <w:tcPrChange w:id="6008" w:author="Klaus Ehrlich" w:date="2024-10-17T15:59:00Z">
              <w:tcPr>
                <w:tcW w:w="2978" w:type="dxa"/>
                <w:gridSpan w:val="2"/>
                <w:tcBorders>
                  <w:top w:val="nil"/>
                  <w:left w:val="single" w:sz="8" w:space="0" w:color="auto"/>
                  <w:bottom w:val="nil"/>
                  <w:right w:val="single" w:sz="8" w:space="0" w:color="auto"/>
                </w:tcBorders>
                <w:shd w:val="clear" w:color="auto" w:fill="auto"/>
                <w:noWrap/>
                <w:vAlign w:val="bottom"/>
                <w:hideMark/>
              </w:tcPr>
            </w:tcPrChange>
          </w:tcPr>
          <w:p w14:paraId="2B3BBAEE" w14:textId="77777777" w:rsidR="0041753C" w:rsidRPr="0041753C" w:rsidRDefault="0041753C" w:rsidP="0041753C">
            <w:pPr>
              <w:tabs>
                <w:tab w:val="clear" w:pos="284"/>
                <w:tab w:val="clear" w:pos="567"/>
                <w:tab w:val="clear" w:pos="851"/>
                <w:tab w:val="clear" w:pos="1134"/>
              </w:tabs>
              <w:rPr>
                <w:ins w:id="6009" w:author="Klaus Ehrlich" w:date="2024-10-17T15:58:00Z"/>
                <w:rFonts w:ascii="Calibri" w:hAnsi="Calibri" w:cs="Calibri"/>
                <w:color w:val="000000"/>
                <w:sz w:val="18"/>
                <w:szCs w:val="18"/>
              </w:rPr>
            </w:pPr>
            <w:ins w:id="6010"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6011"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2D7EFACE" w14:textId="77777777" w:rsidR="0041753C" w:rsidRPr="0041753C" w:rsidRDefault="0041753C" w:rsidP="0041753C">
            <w:pPr>
              <w:tabs>
                <w:tab w:val="clear" w:pos="284"/>
                <w:tab w:val="clear" w:pos="567"/>
                <w:tab w:val="clear" w:pos="851"/>
                <w:tab w:val="clear" w:pos="1134"/>
              </w:tabs>
              <w:rPr>
                <w:ins w:id="6012" w:author="Klaus Ehrlich" w:date="2024-10-17T15:58:00Z"/>
                <w:rFonts w:ascii="Calibri" w:hAnsi="Calibri" w:cs="Calibri"/>
                <w:color w:val="000000"/>
                <w:sz w:val="18"/>
                <w:szCs w:val="18"/>
              </w:rPr>
            </w:pPr>
            <w:ins w:id="6013" w:author="Klaus Ehrlich" w:date="2024-10-17T15:58:00Z">
              <w:r w:rsidRPr="0041753C">
                <w:rPr>
                  <w:rFonts w:ascii="Calibri" w:hAnsi="Calibri" w:cs="Calibri"/>
                  <w:color w:val="000000"/>
                  <w:sz w:val="18"/>
                  <w:szCs w:val="18"/>
                </w:rPr>
                <w:t> </w:t>
              </w:r>
            </w:ins>
          </w:p>
        </w:tc>
      </w:tr>
      <w:tr w:rsidR="0041753C" w:rsidRPr="0041753C" w14:paraId="3DD3DCE2" w14:textId="77777777" w:rsidTr="006C0B55">
        <w:trPr>
          <w:trHeight w:val="294"/>
          <w:ins w:id="6014" w:author="Klaus Ehrlich" w:date="2024-10-17T15:58:00Z"/>
          <w:trPrChange w:id="6015" w:author="Klaus Ehrlich" w:date="2024-10-17T15:59:00Z">
            <w:trPr>
              <w:gridBefore w:val="1"/>
              <w:wAfter w:w="8" w:type="dxa"/>
              <w:trHeight w:val="29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6016" w:author="Klaus Ehrlich" w:date="2024-10-17T15:59:00Z">
              <w:tcPr>
                <w:tcW w:w="3261"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6F951A74" w14:textId="77777777" w:rsidR="0041753C" w:rsidRPr="0041753C" w:rsidRDefault="0041753C" w:rsidP="0041753C">
            <w:pPr>
              <w:tabs>
                <w:tab w:val="clear" w:pos="284"/>
                <w:tab w:val="clear" w:pos="567"/>
                <w:tab w:val="clear" w:pos="851"/>
                <w:tab w:val="clear" w:pos="1134"/>
              </w:tabs>
              <w:rPr>
                <w:ins w:id="6017" w:author="Klaus Ehrlich" w:date="2024-10-17T15:58:00Z"/>
                <w:rFonts w:ascii="Calibri" w:hAnsi="Calibri" w:cs="Calibri"/>
                <w:color w:val="000000"/>
                <w:sz w:val="18"/>
                <w:szCs w:val="18"/>
              </w:rPr>
            </w:pPr>
          </w:p>
        </w:tc>
        <w:tc>
          <w:tcPr>
            <w:tcW w:w="1975" w:type="dxa"/>
            <w:vMerge/>
            <w:tcBorders>
              <w:top w:val="single" w:sz="8" w:space="0" w:color="000000"/>
              <w:left w:val="nil"/>
              <w:bottom w:val="nil"/>
              <w:right w:val="single" w:sz="8" w:space="0" w:color="000000"/>
            </w:tcBorders>
            <w:vAlign w:val="center"/>
            <w:hideMark/>
            <w:tcPrChange w:id="6018" w:author="Klaus Ehrlich" w:date="2024-10-17T15:59:00Z">
              <w:tcPr>
                <w:tcW w:w="1975" w:type="dxa"/>
                <w:gridSpan w:val="2"/>
                <w:vMerge/>
                <w:tcBorders>
                  <w:top w:val="single" w:sz="8" w:space="0" w:color="000000"/>
                  <w:left w:val="nil"/>
                  <w:bottom w:val="nil"/>
                  <w:right w:val="single" w:sz="8" w:space="0" w:color="000000"/>
                </w:tcBorders>
                <w:vAlign w:val="center"/>
                <w:hideMark/>
              </w:tcPr>
            </w:tcPrChange>
          </w:tcPr>
          <w:p w14:paraId="4624D8D7" w14:textId="77777777" w:rsidR="0041753C" w:rsidRPr="0041753C" w:rsidRDefault="0041753C" w:rsidP="0041753C">
            <w:pPr>
              <w:tabs>
                <w:tab w:val="clear" w:pos="284"/>
                <w:tab w:val="clear" w:pos="567"/>
                <w:tab w:val="clear" w:pos="851"/>
                <w:tab w:val="clear" w:pos="1134"/>
              </w:tabs>
              <w:rPr>
                <w:ins w:id="6019" w:author="Klaus Ehrlich" w:date="2024-10-17T15:58:00Z"/>
                <w:rFonts w:ascii="Calibri" w:hAnsi="Calibri" w:cs="Calibri"/>
                <w:color w:val="000000"/>
                <w:sz w:val="18"/>
                <w:szCs w:val="18"/>
              </w:rPr>
            </w:pPr>
          </w:p>
        </w:tc>
        <w:tc>
          <w:tcPr>
            <w:tcW w:w="2419" w:type="dxa"/>
            <w:tcBorders>
              <w:top w:val="nil"/>
              <w:left w:val="nil"/>
              <w:bottom w:val="nil"/>
              <w:right w:val="nil"/>
            </w:tcBorders>
            <w:shd w:val="clear" w:color="auto" w:fill="auto"/>
            <w:vAlign w:val="center"/>
            <w:hideMark/>
            <w:tcPrChange w:id="6020" w:author="Klaus Ehrlich" w:date="2024-10-17T15:59:00Z">
              <w:tcPr>
                <w:tcW w:w="2893" w:type="dxa"/>
                <w:gridSpan w:val="3"/>
                <w:tcBorders>
                  <w:top w:val="nil"/>
                  <w:left w:val="nil"/>
                  <w:bottom w:val="nil"/>
                  <w:right w:val="nil"/>
                </w:tcBorders>
                <w:shd w:val="clear" w:color="auto" w:fill="auto"/>
                <w:vAlign w:val="center"/>
                <w:hideMark/>
              </w:tcPr>
            </w:tcPrChange>
          </w:tcPr>
          <w:p w14:paraId="0E9F7DF6" w14:textId="77777777" w:rsidR="0041753C" w:rsidRPr="0041753C" w:rsidRDefault="0041753C" w:rsidP="0041753C">
            <w:pPr>
              <w:tabs>
                <w:tab w:val="clear" w:pos="284"/>
                <w:tab w:val="clear" w:pos="567"/>
                <w:tab w:val="clear" w:pos="851"/>
                <w:tab w:val="clear" w:pos="1134"/>
              </w:tabs>
              <w:rPr>
                <w:ins w:id="6021" w:author="Klaus Ehrlich" w:date="2024-10-17T15:58:00Z"/>
                <w:rFonts w:ascii="Calibri" w:hAnsi="Calibri" w:cs="Calibri"/>
                <w:color w:val="000000"/>
                <w:sz w:val="18"/>
                <w:szCs w:val="18"/>
              </w:rPr>
            </w:pPr>
            <w:ins w:id="6022" w:author="Klaus Ehrlich" w:date="2024-10-17T15:58:00Z">
              <w:r w:rsidRPr="0041753C">
                <w:rPr>
                  <w:rFonts w:ascii="Calibri" w:hAnsi="Calibri" w:cs="Calibri"/>
                  <w:color w:val="000000"/>
                  <w:sz w:val="18"/>
                  <w:szCs w:val="18"/>
                </w:rPr>
                <w:t>Class P</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6023" w:author="Klaus Ehrlich" w:date="2024-10-17T15:59:00Z">
              <w:tcPr>
                <w:tcW w:w="2978"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17AFEF48" w14:textId="77777777" w:rsidR="0041753C" w:rsidRPr="0041753C" w:rsidRDefault="0041753C" w:rsidP="0041753C">
            <w:pPr>
              <w:tabs>
                <w:tab w:val="clear" w:pos="284"/>
                <w:tab w:val="clear" w:pos="567"/>
                <w:tab w:val="clear" w:pos="851"/>
                <w:tab w:val="clear" w:pos="1134"/>
              </w:tabs>
              <w:rPr>
                <w:ins w:id="6024" w:author="Klaus Ehrlich" w:date="2024-10-17T15:58:00Z"/>
                <w:rFonts w:ascii="Calibri" w:hAnsi="Calibri" w:cs="Calibri"/>
                <w:color w:val="000000"/>
                <w:sz w:val="18"/>
                <w:szCs w:val="18"/>
              </w:rPr>
            </w:pPr>
            <w:ins w:id="6025"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026"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537B5760" w14:textId="77777777" w:rsidR="0041753C" w:rsidRPr="0041753C" w:rsidRDefault="0041753C" w:rsidP="0041753C">
            <w:pPr>
              <w:tabs>
                <w:tab w:val="clear" w:pos="284"/>
                <w:tab w:val="clear" w:pos="567"/>
                <w:tab w:val="clear" w:pos="851"/>
                <w:tab w:val="clear" w:pos="1134"/>
              </w:tabs>
              <w:rPr>
                <w:ins w:id="6027" w:author="Klaus Ehrlich" w:date="2024-10-17T15:58:00Z"/>
                <w:rFonts w:ascii="Calibri" w:hAnsi="Calibri" w:cs="Calibri"/>
                <w:color w:val="000000"/>
                <w:sz w:val="18"/>
                <w:szCs w:val="18"/>
              </w:rPr>
            </w:pPr>
            <w:ins w:id="6028" w:author="Klaus Ehrlich" w:date="2024-10-17T15:58:00Z">
              <w:r w:rsidRPr="0041753C">
                <w:rPr>
                  <w:rFonts w:ascii="Calibri" w:hAnsi="Calibri" w:cs="Calibri"/>
                  <w:color w:val="000000"/>
                  <w:sz w:val="18"/>
                  <w:szCs w:val="18"/>
                </w:rPr>
                <w:t> </w:t>
              </w:r>
            </w:ins>
          </w:p>
        </w:tc>
      </w:tr>
      <w:tr w:rsidR="0041753C" w:rsidRPr="0041753C" w14:paraId="1DFE6DD6" w14:textId="77777777" w:rsidTr="006C0B55">
        <w:trPr>
          <w:trHeight w:val="294"/>
          <w:ins w:id="6029" w:author="Klaus Ehrlich" w:date="2024-10-17T15:58:00Z"/>
          <w:trPrChange w:id="6030" w:author="Klaus Ehrlich" w:date="2024-10-17T15:59:00Z">
            <w:trPr>
              <w:gridBefore w:val="1"/>
              <w:wAfter w:w="8" w:type="dxa"/>
              <w:trHeight w:val="294"/>
            </w:trPr>
          </w:trPrChange>
        </w:trPr>
        <w:tc>
          <w:tcPr>
            <w:tcW w:w="2836" w:type="dxa"/>
            <w:tcBorders>
              <w:top w:val="nil"/>
              <w:left w:val="nil"/>
              <w:bottom w:val="nil"/>
              <w:right w:val="nil"/>
            </w:tcBorders>
            <w:shd w:val="clear" w:color="auto" w:fill="auto"/>
            <w:noWrap/>
            <w:vAlign w:val="bottom"/>
            <w:hideMark/>
            <w:tcPrChange w:id="6031" w:author="Klaus Ehrlich" w:date="2024-10-17T15:59:00Z">
              <w:tcPr>
                <w:tcW w:w="3261" w:type="dxa"/>
                <w:gridSpan w:val="3"/>
                <w:tcBorders>
                  <w:top w:val="nil"/>
                  <w:left w:val="nil"/>
                  <w:bottom w:val="nil"/>
                  <w:right w:val="nil"/>
                </w:tcBorders>
                <w:shd w:val="clear" w:color="auto" w:fill="auto"/>
                <w:noWrap/>
                <w:vAlign w:val="bottom"/>
                <w:hideMark/>
              </w:tcPr>
            </w:tcPrChange>
          </w:tcPr>
          <w:p w14:paraId="03CDB03C" w14:textId="27014B66" w:rsidR="0041753C" w:rsidRPr="0041753C" w:rsidRDefault="0041753C" w:rsidP="0041753C">
            <w:pPr>
              <w:tabs>
                <w:tab w:val="clear" w:pos="284"/>
                <w:tab w:val="clear" w:pos="567"/>
                <w:tab w:val="clear" w:pos="851"/>
                <w:tab w:val="clear" w:pos="1134"/>
              </w:tabs>
              <w:rPr>
                <w:ins w:id="6032" w:author="Klaus Ehrlich" w:date="2024-10-17T15:58:00Z"/>
                <w:rFonts w:ascii="Calibri" w:hAnsi="Calibri" w:cs="Calibri"/>
                <w:color w:val="000000"/>
                <w:sz w:val="22"/>
                <w:szCs w:val="22"/>
              </w:rPr>
            </w:pPr>
            <w:ins w:id="6033" w:author="Klaus Ehrlich" w:date="2024-10-17T15:58:00Z">
              <w:r w:rsidRPr="0041753C">
                <w:rPr>
                  <w:rFonts w:ascii="Calibri" w:hAnsi="Calibri" w:cs="Calibri"/>
                  <w:noProof/>
                  <w:color w:val="000000"/>
                  <w:sz w:val="22"/>
                  <w:szCs w:val="22"/>
                  <w:lang w:val="fr-FR" w:eastAsia="fr-FR"/>
                </w:rPr>
                <mc:AlternateContent>
                  <mc:Choice Requires="wpg">
                    <w:drawing>
                      <wp:anchor distT="0" distB="0" distL="114300" distR="114300" simplePos="0" relativeHeight="251671040" behindDoc="0" locked="0" layoutInCell="1" allowOverlap="1" wp14:anchorId="475C6D8C" wp14:editId="607C98DD">
                        <wp:simplePos x="0" y="0"/>
                        <wp:positionH relativeFrom="column">
                          <wp:posOffset>68580</wp:posOffset>
                        </wp:positionH>
                        <wp:positionV relativeFrom="paragraph">
                          <wp:posOffset>7581900</wp:posOffset>
                        </wp:positionV>
                        <wp:extent cx="7620" cy="144780"/>
                        <wp:effectExtent l="0" t="0" r="30480" b="45720"/>
                        <wp:wrapNone/>
                        <wp:docPr id="141803037" name="Group 8"/>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78088560" name="Shape 213004">
                                  <a:extLst>
                                    <a:ext uri="{FF2B5EF4-FFF2-40B4-BE49-F238E27FC236}">
                                      <a16:creationId xmlns:a16="http://schemas.microsoft.com/office/drawing/2014/main" id="{00000000-0008-0000-0200-00000B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D4E9FF4" id="Group 8" o:spid="_x0000_s1026" style="position:absolute;margin-left:5.4pt;margin-top:597pt;width:.6pt;height:11.4pt;z-index:251671040"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">
                        <v:shape id="Shape 213004"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" path="m,l9144,r,182880l,182880,,e" fillcolor="black" stroked="f" strokeweight="0">
                          <v:stroke miterlimit="83231f" joinstyle="miter"/>
                          <v:path arrowok="t" textboxrect="0,0,9144,182880"/>
                        </v:shape>
                      </v:group>
                    </w:pict>
                  </mc:Fallback>
                </mc:AlternateContent>
              </w:r>
            </w:ins>
          </w:p>
          <w:tbl>
            <w:tblPr>
              <w:tblW w:w="0" w:type="auto"/>
              <w:tblCellSpacing w:w="0" w:type="dxa"/>
              <w:tblCellMar>
                <w:left w:w="0" w:type="dxa"/>
                <w:right w:w="0" w:type="dxa"/>
              </w:tblCellMar>
              <w:tblLook w:val="04A0" w:firstRow="1" w:lastRow="0" w:firstColumn="1" w:lastColumn="0" w:noHBand="0" w:noVBand="1"/>
            </w:tblPr>
            <w:tblGrid>
              <w:gridCol w:w="2610"/>
            </w:tblGrid>
            <w:tr w:rsidR="0041753C" w:rsidRPr="0041753C" w14:paraId="4F3E082A" w14:textId="77777777">
              <w:trPr>
                <w:trHeight w:val="294"/>
                <w:tblCellSpacing w:w="0" w:type="dxa"/>
                <w:ins w:id="6034" w:author="Klaus Ehrlich" w:date="2024-10-17T15:58:00Z"/>
              </w:trPr>
              <w:tc>
                <w:tcPr>
                  <w:tcW w:w="5800" w:type="dxa"/>
                  <w:tcBorders>
                    <w:top w:val="nil"/>
                    <w:left w:val="single" w:sz="8" w:space="0" w:color="auto"/>
                    <w:bottom w:val="single" w:sz="8" w:space="0" w:color="000000"/>
                    <w:right w:val="nil"/>
                  </w:tcBorders>
                  <w:shd w:val="clear" w:color="auto" w:fill="auto"/>
                  <w:vAlign w:val="center"/>
                  <w:hideMark/>
                </w:tcPr>
                <w:p w14:paraId="04EE9104" w14:textId="77777777" w:rsidR="0041753C" w:rsidRPr="0041753C" w:rsidRDefault="0041753C" w:rsidP="0041753C">
                  <w:pPr>
                    <w:tabs>
                      <w:tab w:val="clear" w:pos="284"/>
                      <w:tab w:val="clear" w:pos="567"/>
                      <w:tab w:val="clear" w:pos="851"/>
                      <w:tab w:val="clear" w:pos="1134"/>
                    </w:tabs>
                    <w:jc w:val="both"/>
                    <w:rPr>
                      <w:ins w:id="6035" w:author="Klaus Ehrlich" w:date="2024-10-17T15:58:00Z"/>
                      <w:rFonts w:ascii="Calibri" w:hAnsi="Calibri" w:cs="Calibri"/>
                      <w:color w:val="000000"/>
                      <w:sz w:val="18"/>
                      <w:szCs w:val="18"/>
                    </w:rPr>
                  </w:pPr>
                  <w:ins w:id="6036" w:author="Klaus Ehrlich" w:date="2024-10-17T15:58:00Z">
                    <w:r w:rsidRPr="0041753C">
                      <w:rPr>
                        <w:rFonts w:ascii="Calibri" w:hAnsi="Calibri" w:cs="Calibri"/>
                        <w:color w:val="000000"/>
                        <w:sz w:val="18"/>
                        <w:szCs w:val="18"/>
                      </w:rPr>
                      <w:t xml:space="preserve">Microwave passive parts  (circulators, isolators) </w:t>
                    </w:r>
                  </w:ins>
                </w:p>
              </w:tc>
            </w:tr>
          </w:tbl>
          <w:p w14:paraId="19CC1890" w14:textId="77777777" w:rsidR="0041753C" w:rsidRPr="0041753C" w:rsidRDefault="0041753C" w:rsidP="0041753C">
            <w:pPr>
              <w:tabs>
                <w:tab w:val="clear" w:pos="284"/>
                <w:tab w:val="clear" w:pos="567"/>
                <w:tab w:val="clear" w:pos="851"/>
                <w:tab w:val="clear" w:pos="1134"/>
              </w:tabs>
              <w:rPr>
                <w:ins w:id="6037" w:author="Klaus Ehrlich" w:date="2024-10-17T15:58:00Z"/>
                <w:rFonts w:ascii="Calibri" w:hAnsi="Calibri" w:cs="Calibri"/>
                <w:color w:val="000000"/>
                <w:sz w:val="22"/>
                <w:szCs w:val="22"/>
              </w:rPr>
            </w:pPr>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Change w:id="6038" w:author="Klaus Ehrlich" w:date="2024-10-17T15:59:00Z">
              <w:tcPr>
                <w:tcW w:w="197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5D715F8" w14:textId="77777777" w:rsidR="0041753C" w:rsidRPr="0041753C" w:rsidRDefault="0041753C" w:rsidP="0041753C">
            <w:pPr>
              <w:tabs>
                <w:tab w:val="clear" w:pos="284"/>
                <w:tab w:val="clear" w:pos="567"/>
                <w:tab w:val="clear" w:pos="851"/>
                <w:tab w:val="clear" w:pos="1134"/>
              </w:tabs>
              <w:rPr>
                <w:ins w:id="6039" w:author="Klaus Ehrlich" w:date="2024-10-17T15:58:00Z"/>
                <w:rFonts w:ascii="Calibri" w:hAnsi="Calibri" w:cs="Calibri"/>
                <w:color w:val="000000"/>
                <w:sz w:val="18"/>
                <w:szCs w:val="18"/>
              </w:rPr>
            </w:pPr>
            <w:ins w:id="6040" w:author="Klaus Ehrlich" w:date="2024-10-17T15:58:00Z">
              <w:r w:rsidRPr="0041753C">
                <w:rPr>
                  <w:rFonts w:ascii="Calibri" w:hAnsi="Calibri" w:cs="Calibri"/>
                  <w:color w:val="000000"/>
                  <w:sz w:val="18"/>
                  <w:szCs w:val="18"/>
                </w:rPr>
                <w:t xml:space="preserve">ESCC 3202 </w:t>
              </w:r>
            </w:ins>
          </w:p>
        </w:tc>
        <w:tc>
          <w:tcPr>
            <w:tcW w:w="2419" w:type="dxa"/>
            <w:tcBorders>
              <w:top w:val="single" w:sz="8" w:space="0" w:color="auto"/>
              <w:left w:val="nil"/>
              <w:bottom w:val="single" w:sz="8" w:space="0" w:color="auto"/>
              <w:right w:val="single" w:sz="8" w:space="0" w:color="auto"/>
            </w:tcBorders>
            <w:shd w:val="clear" w:color="auto" w:fill="auto"/>
            <w:noWrap/>
            <w:vAlign w:val="bottom"/>
            <w:hideMark/>
            <w:tcPrChange w:id="6041" w:author="Klaus Ehrlich" w:date="2024-10-17T15:59:00Z">
              <w:tcPr>
                <w:tcW w:w="2893" w:type="dxa"/>
                <w:gridSpan w:val="3"/>
                <w:tcBorders>
                  <w:top w:val="single" w:sz="8" w:space="0" w:color="auto"/>
                  <w:left w:val="nil"/>
                  <w:bottom w:val="single" w:sz="8" w:space="0" w:color="auto"/>
                  <w:right w:val="single" w:sz="8" w:space="0" w:color="auto"/>
                </w:tcBorders>
                <w:shd w:val="clear" w:color="auto" w:fill="auto"/>
                <w:noWrap/>
                <w:vAlign w:val="bottom"/>
                <w:hideMark/>
              </w:tcPr>
            </w:tcPrChange>
          </w:tcPr>
          <w:p w14:paraId="677293C6" w14:textId="77777777" w:rsidR="0041753C" w:rsidRPr="0041753C" w:rsidRDefault="0041753C" w:rsidP="0041753C">
            <w:pPr>
              <w:tabs>
                <w:tab w:val="clear" w:pos="284"/>
                <w:tab w:val="clear" w:pos="567"/>
                <w:tab w:val="clear" w:pos="851"/>
                <w:tab w:val="clear" w:pos="1134"/>
              </w:tabs>
              <w:rPr>
                <w:ins w:id="6042" w:author="Klaus Ehrlich" w:date="2024-10-17T15:58:00Z"/>
                <w:rFonts w:ascii="Calibri" w:hAnsi="Calibri" w:cs="Calibri"/>
                <w:color w:val="000000"/>
                <w:sz w:val="18"/>
                <w:szCs w:val="18"/>
              </w:rPr>
            </w:pPr>
            <w:ins w:id="6043" w:author="Klaus Ehrlich" w:date="2024-10-17T15:58:00Z">
              <w:r w:rsidRPr="0041753C">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6044"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319BF41D" w14:textId="77777777" w:rsidR="0041753C" w:rsidRPr="0041753C" w:rsidRDefault="0041753C" w:rsidP="0041753C">
            <w:pPr>
              <w:tabs>
                <w:tab w:val="clear" w:pos="284"/>
                <w:tab w:val="clear" w:pos="567"/>
                <w:tab w:val="clear" w:pos="851"/>
                <w:tab w:val="clear" w:pos="1134"/>
              </w:tabs>
              <w:rPr>
                <w:ins w:id="6045" w:author="Klaus Ehrlich" w:date="2024-10-17T15:58:00Z"/>
                <w:rFonts w:ascii="Calibri" w:hAnsi="Calibri" w:cs="Calibri"/>
                <w:color w:val="000000"/>
                <w:sz w:val="18"/>
                <w:szCs w:val="18"/>
              </w:rPr>
            </w:pPr>
            <w:ins w:id="6046"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047"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46F0C690" w14:textId="77777777" w:rsidR="0041753C" w:rsidRPr="0041753C" w:rsidRDefault="0041753C" w:rsidP="0041753C">
            <w:pPr>
              <w:tabs>
                <w:tab w:val="clear" w:pos="284"/>
                <w:tab w:val="clear" w:pos="567"/>
                <w:tab w:val="clear" w:pos="851"/>
                <w:tab w:val="clear" w:pos="1134"/>
              </w:tabs>
              <w:rPr>
                <w:ins w:id="6048" w:author="Klaus Ehrlich" w:date="2024-10-17T15:58:00Z"/>
                <w:rFonts w:ascii="Calibri" w:hAnsi="Calibri" w:cs="Calibri"/>
                <w:color w:val="000000"/>
                <w:sz w:val="18"/>
                <w:szCs w:val="18"/>
              </w:rPr>
            </w:pPr>
            <w:ins w:id="6049" w:author="Klaus Ehrlich" w:date="2024-10-17T15:58:00Z">
              <w:r w:rsidRPr="0041753C">
                <w:rPr>
                  <w:rFonts w:ascii="Calibri" w:hAnsi="Calibri" w:cs="Calibri"/>
                  <w:color w:val="000000"/>
                  <w:sz w:val="18"/>
                  <w:szCs w:val="18"/>
                </w:rPr>
                <w:t> </w:t>
              </w:r>
            </w:ins>
          </w:p>
        </w:tc>
      </w:tr>
      <w:tr w:rsidR="0041753C" w:rsidRPr="0041753C" w14:paraId="2FF0BC61" w14:textId="77777777" w:rsidTr="006C0B55">
        <w:trPr>
          <w:trHeight w:val="486"/>
          <w:ins w:id="6050" w:author="Klaus Ehrlich" w:date="2024-10-17T15:58:00Z"/>
          <w:trPrChange w:id="6051" w:author="Klaus Ehrlich" w:date="2024-10-17T15:59:00Z">
            <w:trPr>
              <w:gridBefore w:val="1"/>
              <w:wAfter w:w="8"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6052"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44C87752" w14:textId="77777777" w:rsidR="0041753C" w:rsidRPr="0041753C" w:rsidRDefault="0041753C" w:rsidP="0041753C">
            <w:pPr>
              <w:tabs>
                <w:tab w:val="clear" w:pos="284"/>
                <w:tab w:val="clear" w:pos="567"/>
                <w:tab w:val="clear" w:pos="851"/>
                <w:tab w:val="clear" w:pos="1134"/>
              </w:tabs>
              <w:rPr>
                <w:ins w:id="6053" w:author="Klaus Ehrlich" w:date="2024-10-17T15:58:00Z"/>
                <w:rFonts w:ascii="Calibri" w:hAnsi="Calibri" w:cs="Calibri"/>
                <w:color w:val="000000"/>
                <w:sz w:val="18"/>
                <w:szCs w:val="18"/>
              </w:rPr>
            </w:pPr>
            <w:ins w:id="6054" w:author="Klaus Ehrlich" w:date="2024-10-17T15:58:00Z">
              <w:r w:rsidRPr="0041753C">
                <w:rPr>
                  <w:rFonts w:ascii="Calibri" w:hAnsi="Calibri" w:cs="Calibri"/>
                  <w:color w:val="000000"/>
                  <w:sz w:val="18"/>
                  <w:szCs w:val="18"/>
                </w:rPr>
                <w:t xml:space="preserve">Microwave passive parts (coupler, power dividers)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055"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599650B1" w14:textId="77777777" w:rsidR="0041753C" w:rsidRPr="0041753C" w:rsidRDefault="0041753C" w:rsidP="0041753C">
            <w:pPr>
              <w:tabs>
                <w:tab w:val="clear" w:pos="284"/>
                <w:tab w:val="clear" w:pos="567"/>
                <w:tab w:val="clear" w:pos="851"/>
                <w:tab w:val="clear" w:pos="1134"/>
              </w:tabs>
              <w:rPr>
                <w:ins w:id="6056" w:author="Klaus Ehrlich" w:date="2024-10-17T15:58:00Z"/>
                <w:rFonts w:ascii="Calibri" w:hAnsi="Calibri" w:cs="Calibri"/>
                <w:color w:val="000000"/>
                <w:sz w:val="18"/>
                <w:szCs w:val="18"/>
              </w:rPr>
            </w:pPr>
            <w:ins w:id="6057" w:author="Klaus Ehrlich" w:date="2024-10-17T15:58:00Z">
              <w:r w:rsidRPr="0041753C">
                <w:rPr>
                  <w:rFonts w:ascii="Calibri" w:hAnsi="Calibri" w:cs="Calibri"/>
                  <w:color w:val="000000"/>
                  <w:sz w:val="18"/>
                  <w:szCs w:val="18"/>
                </w:rPr>
                <w:t xml:space="preserve">ESCC 3404 </w:t>
              </w:r>
            </w:ins>
          </w:p>
        </w:tc>
        <w:tc>
          <w:tcPr>
            <w:tcW w:w="2419" w:type="dxa"/>
            <w:tcBorders>
              <w:top w:val="nil"/>
              <w:left w:val="nil"/>
              <w:bottom w:val="single" w:sz="8" w:space="0" w:color="auto"/>
              <w:right w:val="single" w:sz="8" w:space="0" w:color="auto"/>
            </w:tcBorders>
            <w:shd w:val="clear" w:color="auto" w:fill="auto"/>
            <w:vAlign w:val="bottom"/>
            <w:hideMark/>
            <w:tcPrChange w:id="6058" w:author="Klaus Ehrlich" w:date="2024-10-17T15:59:00Z">
              <w:tcPr>
                <w:tcW w:w="2893" w:type="dxa"/>
                <w:gridSpan w:val="3"/>
                <w:tcBorders>
                  <w:top w:val="nil"/>
                  <w:left w:val="nil"/>
                  <w:bottom w:val="single" w:sz="8" w:space="0" w:color="auto"/>
                  <w:right w:val="single" w:sz="8" w:space="0" w:color="auto"/>
                </w:tcBorders>
                <w:shd w:val="clear" w:color="auto" w:fill="auto"/>
                <w:vAlign w:val="bottom"/>
                <w:hideMark/>
              </w:tcPr>
            </w:tcPrChange>
          </w:tcPr>
          <w:p w14:paraId="76A27036" w14:textId="77777777" w:rsidR="0041753C" w:rsidRPr="0041753C" w:rsidRDefault="0041753C" w:rsidP="0041753C">
            <w:pPr>
              <w:tabs>
                <w:tab w:val="clear" w:pos="284"/>
                <w:tab w:val="clear" w:pos="567"/>
                <w:tab w:val="clear" w:pos="851"/>
                <w:tab w:val="clear" w:pos="1134"/>
              </w:tabs>
              <w:rPr>
                <w:ins w:id="6059" w:author="Klaus Ehrlich" w:date="2024-10-17T15:58:00Z"/>
                <w:rFonts w:ascii="Calibri" w:hAnsi="Calibri" w:cs="Calibri"/>
                <w:color w:val="000000"/>
                <w:sz w:val="18"/>
                <w:szCs w:val="18"/>
              </w:rPr>
            </w:pPr>
            <w:ins w:id="6060" w:author="Klaus Ehrlich" w:date="2024-10-17T15:58:00Z">
              <w:r w:rsidRPr="0041753C">
                <w:rPr>
                  <w:rFonts w:ascii="Calibri" w:hAnsi="Calibri" w:cs="Calibri"/>
                  <w:color w:val="000000"/>
                  <w:sz w:val="18"/>
                  <w:szCs w:val="18"/>
                </w:rPr>
                <w:t xml:space="preserve">MIL-DTL-23971 (dividers) </w:t>
              </w:r>
              <w:r w:rsidRPr="0041753C">
                <w:rPr>
                  <w:rFonts w:ascii="Calibri" w:hAnsi="Calibri" w:cs="Calibri"/>
                  <w:color w:val="000000"/>
                  <w:sz w:val="18"/>
                  <w:szCs w:val="18"/>
                </w:rPr>
                <w:br/>
                <w:t xml:space="preserve">“space flight” </w:t>
              </w:r>
            </w:ins>
          </w:p>
        </w:tc>
        <w:tc>
          <w:tcPr>
            <w:tcW w:w="2410" w:type="dxa"/>
            <w:tcBorders>
              <w:top w:val="nil"/>
              <w:left w:val="nil"/>
              <w:bottom w:val="single" w:sz="8" w:space="0" w:color="auto"/>
              <w:right w:val="single" w:sz="8" w:space="0" w:color="auto"/>
            </w:tcBorders>
            <w:shd w:val="clear" w:color="auto" w:fill="auto"/>
            <w:noWrap/>
            <w:vAlign w:val="bottom"/>
            <w:hideMark/>
            <w:tcPrChange w:id="6061"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50B7C69F" w14:textId="77777777" w:rsidR="0041753C" w:rsidRPr="0041753C" w:rsidRDefault="0041753C" w:rsidP="0041753C">
            <w:pPr>
              <w:tabs>
                <w:tab w:val="clear" w:pos="284"/>
                <w:tab w:val="clear" w:pos="567"/>
                <w:tab w:val="clear" w:pos="851"/>
                <w:tab w:val="clear" w:pos="1134"/>
              </w:tabs>
              <w:rPr>
                <w:ins w:id="6062" w:author="Klaus Ehrlich" w:date="2024-10-17T15:58:00Z"/>
                <w:rFonts w:ascii="Calibri" w:hAnsi="Calibri" w:cs="Calibri"/>
                <w:color w:val="000000"/>
                <w:sz w:val="18"/>
                <w:szCs w:val="18"/>
              </w:rPr>
            </w:pPr>
            <w:ins w:id="6063"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064"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354B971B" w14:textId="77777777" w:rsidR="0041753C" w:rsidRPr="0041753C" w:rsidRDefault="0041753C" w:rsidP="0041753C">
            <w:pPr>
              <w:tabs>
                <w:tab w:val="clear" w:pos="284"/>
                <w:tab w:val="clear" w:pos="567"/>
                <w:tab w:val="clear" w:pos="851"/>
                <w:tab w:val="clear" w:pos="1134"/>
              </w:tabs>
              <w:rPr>
                <w:ins w:id="6065" w:author="Klaus Ehrlich" w:date="2024-10-17T15:58:00Z"/>
                <w:rFonts w:ascii="Calibri" w:hAnsi="Calibri" w:cs="Calibri"/>
                <w:color w:val="000000"/>
                <w:sz w:val="18"/>
                <w:szCs w:val="18"/>
              </w:rPr>
            </w:pPr>
            <w:ins w:id="6066" w:author="Klaus Ehrlich" w:date="2024-10-17T15:58:00Z">
              <w:r w:rsidRPr="0041753C">
                <w:rPr>
                  <w:rFonts w:ascii="Calibri" w:hAnsi="Calibri" w:cs="Calibri"/>
                  <w:color w:val="000000"/>
                  <w:sz w:val="18"/>
                  <w:szCs w:val="18"/>
                </w:rPr>
                <w:t> </w:t>
              </w:r>
            </w:ins>
          </w:p>
        </w:tc>
      </w:tr>
      <w:tr w:rsidR="0041753C" w:rsidRPr="0041753C" w14:paraId="6D7BEFA6" w14:textId="77777777" w:rsidTr="006C0B55">
        <w:trPr>
          <w:trHeight w:val="468"/>
          <w:ins w:id="6067" w:author="Klaus Ehrlich" w:date="2024-10-17T15:58:00Z"/>
          <w:trPrChange w:id="6068" w:author="Klaus Ehrlich" w:date="2024-10-17T15:59:00Z">
            <w:trPr>
              <w:gridBefore w:val="1"/>
              <w:wAfter w:w="8" w:type="dxa"/>
              <w:trHeight w:val="468"/>
            </w:trPr>
          </w:trPrChange>
        </w:trPr>
        <w:tc>
          <w:tcPr>
            <w:tcW w:w="2836" w:type="dxa"/>
            <w:tcBorders>
              <w:top w:val="nil"/>
              <w:left w:val="single" w:sz="8" w:space="0" w:color="auto"/>
              <w:bottom w:val="nil"/>
              <w:right w:val="nil"/>
            </w:tcBorders>
            <w:shd w:val="clear" w:color="auto" w:fill="auto"/>
            <w:vAlign w:val="center"/>
            <w:hideMark/>
            <w:tcPrChange w:id="6069"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41779959" w14:textId="77777777" w:rsidR="0041753C" w:rsidRPr="0041753C" w:rsidRDefault="0041753C" w:rsidP="0041753C">
            <w:pPr>
              <w:tabs>
                <w:tab w:val="clear" w:pos="284"/>
                <w:tab w:val="clear" w:pos="567"/>
                <w:tab w:val="clear" w:pos="851"/>
                <w:tab w:val="clear" w:pos="1134"/>
              </w:tabs>
              <w:rPr>
                <w:ins w:id="6070" w:author="Klaus Ehrlich" w:date="2024-10-17T15:58:00Z"/>
                <w:rFonts w:ascii="Calibri" w:hAnsi="Calibri" w:cs="Calibri"/>
                <w:color w:val="000000"/>
                <w:sz w:val="18"/>
                <w:szCs w:val="18"/>
              </w:rPr>
            </w:pPr>
            <w:ins w:id="6071" w:author="Klaus Ehrlich" w:date="2024-10-17T15:58:00Z">
              <w:r w:rsidRPr="0041753C">
                <w:rPr>
                  <w:rFonts w:ascii="Calibri" w:hAnsi="Calibri" w:cs="Calibri"/>
                  <w:color w:val="000000"/>
                  <w:sz w:val="18"/>
                  <w:szCs w:val="18"/>
                </w:rPr>
                <w:lastRenderedPageBreak/>
                <w:t>Microwave passive parts (attenuators, loads)</w:t>
              </w:r>
            </w:ins>
          </w:p>
        </w:tc>
        <w:tc>
          <w:tcPr>
            <w:tcW w:w="1975" w:type="dxa"/>
            <w:tcBorders>
              <w:top w:val="nil"/>
              <w:left w:val="single" w:sz="8" w:space="0" w:color="auto"/>
              <w:bottom w:val="nil"/>
              <w:right w:val="single" w:sz="8" w:space="0" w:color="auto"/>
            </w:tcBorders>
            <w:shd w:val="clear" w:color="auto" w:fill="auto"/>
            <w:vAlign w:val="center"/>
            <w:hideMark/>
            <w:tcPrChange w:id="6072" w:author="Klaus Ehrlich" w:date="2024-10-17T15:59:00Z">
              <w:tcPr>
                <w:tcW w:w="1975" w:type="dxa"/>
                <w:gridSpan w:val="2"/>
                <w:tcBorders>
                  <w:top w:val="nil"/>
                  <w:left w:val="single" w:sz="8" w:space="0" w:color="auto"/>
                  <w:bottom w:val="nil"/>
                  <w:right w:val="single" w:sz="8" w:space="0" w:color="auto"/>
                </w:tcBorders>
                <w:shd w:val="clear" w:color="auto" w:fill="auto"/>
                <w:vAlign w:val="center"/>
                <w:hideMark/>
              </w:tcPr>
            </w:tcPrChange>
          </w:tcPr>
          <w:p w14:paraId="2442C972" w14:textId="77777777" w:rsidR="0041753C" w:rsidRPr="0041753C" w:rsidRDefault="0041753C" w:rsidP="0041753C">
            <w:pPr>
              <w:tabs>
                <w:tab w:val="clear" w:pos="284"/>
                <w:tab w:val="clear" w:pos="567"/>
                <w:tab w:val="clear" w:pos="851"/>
                <w:tab w:val="clear" w:pos="1134"/>
              </w:tabs>
              <w:rPr>
                <w:ins w:id="6073" w:author="Klaus Ehrlich" w:date="2024-10-17T15:58:00Z"/>
                <w:rFonts w:ascii="Calibri" w:hAnsi="Calibri" w:cs="Calibri"/>
                <w:color w:val="000000"/>
                <w:sz w:val="18"/>
                <w:szCs w:val="18"/>
              </w:rPr>
            </w:pPr>
            <w:ins w:id="6074" w:author="Klaus Ehrlich" w:date="2024-10-17T15:58:00Z">
              <w:r w:rsidRPr="0041753C">
                <w:rPr>
                  <w:rFonts w:ascii="Calibri" w:hAnsi="Calibri" w:cs="Calibri"/>
                  <w:color w:val="000000"/>
                  <w:sz w:val="18"/>
                  <w:szCs w:val="18"/>
                </w:rPr>
                <w:t xml:space="preserve">ESCC 3403 </w:t>
              </w:r>
            </w:ins>
          </w:p>
        </w:tc>
        <w:tc>
          <w:tcPr>
            <w:tcW w:w="2419" w:type="dxa"/>
            <w:tcBorders>
              <w:top w:val="nil"/>
              <w:left w:val="nil"/>
              <w:bottom w:val="nil"/>
              <w:right w:val="single" w:sz="8" w:space="0" w:color="auto"/>
            </w:tcBorders>
            <w:shd w:val="clear" w:color="auto" w:fill="auto"/>
            <w:vAlign w:val="center"/>
            <w:hideMark/>
            <w:tcPrChange w:id="6075"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3136D349" w14:textId="77777777" w:rsidR="0041753C" w:rsidRPr="0041753C" w:rsidRDefault="0041753C" w:rsidP="0041753C">
            <w:pPr>
              <w:tabs>
                <w:tab w:val="clear" w:pos="284"/>
                <w:tab w:val="clear" w:pos="567"/>
                <w:tab w:val="clear" w:pos="851"/>
                <w:tab w:val="clear" w:pos="1134"/>
              </w:tabs>
              <w:rPr>
                <w:ins w:id="6076" w:author="Klaus Ehrlich" w:date="2024-10-17T15:58:00Z"/>
                <w:rFonts w:ascii="Calibri" w:hAnsi="Calibri" w:cs="Calibri"/>
                <w:color w:val="000000"/>
                <w:sz w:val="18"/>
                <w:szCs w:val="18"/>
              </w:rPr>
            </w:pPr>
            <w:ins w:id="6077" w:author="Klaus Ehrlich" w:date="2024-10-17T15:58:00Z">
              <w:r w:rsidRPr="0041753C">
                <w:rPr>
                  <w:rFonts w:ascii="Calibri" w:hAnsi="Calibri" w:cs="Calibri"/>
                  <w:color w:val="000000"/>
                  <w:sz w:val="18"/>
                  <w:szCs w:val="18"/>
                </w:rPr>
                <w:t xml:space="preserve">MIL-DTL-39030 (loads) </w:t>
              </w:r>
              <w:r w:rsidRPr="0041753C">
                <w:rPr>
                  <w:rFonts w:ascii="Calibri" w:hAnsi="Calibri" w:cs="Calibri"/>
                  <w:color w:val="000000"/>
                  <w:sz w:val="18"/>
                  <w:szCs w:val="18"/>
                </w:rPr>
                <w:br/>
                <w:t xml:space="preserve">S letter (screened parts) </w:t>
              </w:r>
            </w:ins>
          </w:p>
        </w:tc>
        <w:tc>
          <w:tcPr>
            <w:tcW w:w="2410" w:type="dxa"/>
            <w:tcBorders>
              <w:top w:val="nil"/>
              <w:left w:val="nil"/>
              <w:bottom w:val="nil"/>
              <w:right w:val="single" w:sz="8" w:space="0" w:color="auto"/>
            </w:tcBorders>
            <w:shd w:val="clear" w:color="auto" w:fill="auto"/>
            <w:noWrap/>
            <w:vAlign w:val="bottom"/>
            <w:hideMark/>
            <w:tcPrChange w:id="6078" w:author="Klaus Ehrlich" w:date="2024-10-17T15:59:00Z">
              <w:tcPr>
                <w:tcW w:w="2978" w:type="dxa"/>
                <w:gridSpan w:val="2"/>
                <w:tcBorders>
                  <w:top w:val="nil"/>
                  <w:left w:val="nil"/>
                  <w:bottom w:val="nil"/>
                  <w:right w:val="single" w:sz="8" w:space="0" w:color="auto"/>
                </w:tcBorders>
                <w:shd w:val="clear" w:color="auto" w:fill="auto"/>
                <w:noWrap/>
                <w:vAlign w:val="bottom"/>
                <w:hideMark/>
              </w:tcPr>
            </w:tcPrChange>
          </w:tcPr>
          <w:p w14:paraId="1F546C31" w14:textId="77777777" w:rsidR="0041753C" w:rsidRPr="0041753C" w:rsidRDefault="0041753C" w:rsidP="0041753C">
            <w:pPr>
              <w:tabs>
                <w:tab w:val="clear" w:pos="284"/>
                <w:tab w:val="clear" w:pos="567"/>
                <w:tab w:val="clear" w:pos="851"/>
                <w:tab w:val="clear" w:pos="1134"/>
              </w:tabs>
              <w:rPr>
                <w:ins w:id="6079" w:author="Klaus Ehrlich" w:date="2024-10-17T15:58:00Z"/>
                <w:rFonts w:ascii="Calibri" w:hAnsi="Calibri" w:cs="Calibri"/>
                <w:color w:val="000000"/>
                <w:sz w:val="18"/>
                <w:szCs w:val="18"/>
              </w:rPr>
            </w:pPr>
            <w:ins w:id="6080"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6081"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04C75105" w14:textId="77777777" w:rsidR="0041753C" w:rsidRPr="0041753C" w:rsidRDefault="0041753C" w:rsidP="0041753C">
            <w:pPr>
              <w:tabs>
                <w:tab w:val="clear" w:pos="284"/>
                <w:tab w:val="clear" w:pos="567"/>
                <w:tab w:val="clear" w:pos="851"/>
                <w:tab w:val="clear" w:pos="1134"/>
              </w:tabs>
              <w:rPr>
                <w:ins w:id="6082" w:author="Klaus Ehrlich" w:date="2024-10-17T15:58:00Z"/>
                <w:rFonts w:ascii="Calibri" w:hAnsi="Calibri" w:cs="Calibri"/>
                <w:color w:val="000000"/>
                <w:sz w:val="18"/>
                <w:szCs w:val="18"/>
              </w:rPr>
            </w:pPr>
            <w:ins w:id="6083" w:author="Klaus Ehrlich" w:date="2024-10-17T15:58:00Z">
              <w:r w:rsidRPr="0041753C">
                <w:rPr>
                  <w:rFonts w:ascii="Calibri" w:hAnsi="Calibri" w:cs="Calibri"/>
                  <w:color w:val="000000"/>
                  <w:sz w:val="18"/>
                  <w:szCs w:val="18"/>
                </w:rPr>
                <w:t> </w:t>
              </w:r>
            </w:ins>
          </w:p>
        </w:tc>
      </w:tr>
      <w:tr w:rsidR="0041753C" w:rsidRPr="0041753C" w14:paraId="645E969A" w14:textId="77777777" w:rsidTr="006C0B55">
        <w:trPr>
          <w:trHeight w:val="288"/>
          <w:ins w:id="6084" w:author="Klaus Ehrlich" w:date="2024-10-17T15:58:00Z"/>
          <w:trPrChange w:id="6085" w:author="Klaus Ehrlich" w:date="2024-10-17T15:59:00Z">
            <w:trPr>
              <w:gridBefore w:val="1"/>
              <w:wAfter w:w="8" w:type="dxa"/>
              <w:trHeight w:val="288"/>
            </w:trPr>
          </w:trPrChange>
        </w:trPr>
        <w:tc>
          <w:tcPr>
            <w:tcW w:w="2836" w:type="dxa"/>
            <w:tcBorders>
              <w:top w:val="nil"/>
              <w:left w:val="single" w:sz="8" w:space="0" w:color="auto"/>
              <w:bottom w:val="nil"/>
              <w:right w:val="nil"/>
            </w:tcBorders>
            <w:shd w:val="clear" w:color="auto" w:fill="auto"/>
            <w:vAlign w:val="center"/>
            <w:hideMark/>
            <w:tcPrChange w:id="6086"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46A5B468" w14:textId="77777777" w:rsidR="0041753C" w:rsidRPr="0041753C" w:rsidRDefault="0041753C" w:rsidP="0041753C">
            <w:pPr>
              <w:tabs>
                <w:tab w:val="clear" w:pos="284"/>
                <w:tab w:val="clear" w:pos="567"/>
                <w:tab w:val="clear" w:pos="851"/>
                <w:tab w:val="clear" w:pos="1134"/>
              </w:tabs>
              <w:rPr>
                <w:ins w:id="6087" w:author="Klaus Ehrlich" w:date="2024-10-17T15:58:00Z"/>
                <w:rFonts w:ascii="Calibri" w:hAnsi="Calibri" w:cs="Calibri"/>
                <w:color w:val="000000"/>
                <w:sz w:val="18"/>
                <w:szCs w:val="18"/>
              </w:rPr>
            </w:pPr>
            <w:ins w:id="6088" w:author="Klaus Ehrlich" w:date="2024-10-17T15:58:00Z">
              <w:r w:rsidRPr="0041753C">
                <w:rPr>
                  <w:rFonts w:ascii="Calibri" w:hAnsi="Calibri" w:cs="Calibri"/>
                  <w:color w:val="000000"/>
                  <w:sz w:val="18"/>
                  <w:szCs w:val="18"/>
                </w:rPr>
                <w:t xml:space="preserve"> </w:t>
              </w:r>
            </w:ins>
          </w:p>
        </w:tc>
        <w:tc>
          <w:tcPr>
            <w:tcW w:w="1975" w:type="dxa"/>
            <w:tcBorders>
              <w:top w:val="nil"/>
              <w:left w:val="single" w:sz="8" w:space="0" w:color="auto"/>
              <w:bottom w:val="nil"/>
              <w:right w:val="single" w:sz="8" w:space="0" w:color="auto"/>
            </w:tcBorders>
            <w:shd w:val="clear" w:color="auto" w:fill="auto"/>
            <w:vAlign w:val="center"/>
            <w:hideMark/>
            <w:tcPrChange w:id="6089" w:author="Klaus Ehrlich" w:date="2024-10-17T15:59:00Z">
              <w:tcPr>
                <w:tcW w:w="1975" w:type="dxa"/>
                <w:gridSpan w:val="2"/>
                <w:tcBorders>
                  <w:top w:val="nil"/>
                  <w:left w:val="single" w:sz="8" w:space="0" w:color="auto"/>
                  <w:bottom w:val="nil"/>
                  <w:right w:val="single" w:sz="8" w:space="0" w:color="auto"/>
                </w:tcBorders>
                <w:shd w:val="clear" w:color="auto" w:fill="auto"/>
                <w:vAlign w:val="center"/>
                <w:hideMark/>
              </w:tcPr>
            </w:tcPrChange>
          </w:tcPr>
          <w:p w14:paraId="5E06D26B" w14:textId="77777777" w:rsidR="0041753C" w:rsidRPr="0041753C" w:rsidRDefault="0041753C" w:rsidP="0041753C">
            <w:pPr>
              <w:tabs>
                <w:tab w:val="clear" w:pos="284"/>
                <w:tab w:val="clear" w:pos="567"/>
                <w:tab w:val="clear" w:pos="851"/>
                <w:tab w:val="clear" w:pos="1134"/>
              </w:tabs>
              <w:rPr>
                <w:ins w:id="6090" w:author="Klaus Ehrlich" w:date="2024-10-17T15:58:00Z"/>
                <w:rFonts w:ascii="Calibri" w:hAnsi="Calibri" w:cs="Calibri"/>
                <w:color w:val="000000"/>
                <w:sz w:val="18"/>
                <w:szCs w:val="18"/>
              </w:rPr>
            </w:pPr>
            <w:ins w:id="6091"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auto"/>
            </w:tcBorders>
            <w:shd w:val="clear" w:color="auto" w:fill="auto"/>
            <w:vAlign w:val="center"/>
            <w:hideMark/>
            <w:tcPrChange w:id="6092"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46C34E81" w14:textId="77777777" w:rsidR="0041753C" w:rsidRPr="0041753C" w:rsidRDefault="0041753C" w:rsidP="0041753C">
            <w:pPr>
              <w:tabs>
                <w:tab w:val="clear" w:pos="284"/>
                <w:tab w:val="clear" w:pos="567"/>
                <w:tab w:val="clear" w:pos="851"/>
                <w:tab w:val="clear" w:pos="1134"/>
              </w:tabs>
              <w:rPr>
                <w:ins w:id="6093" w:author="Klaus Ehrlich" w:date="2024-10-17T15:58:00Z"/>
                <w:rFonts w:ascii="Calibri" w:hAnsi="Calibri" w:cs="Calibri"/>
                <w:color w:val="000000"/>
                <w:sz w:val="18"/>
                <w:szCs w:val="18"/>
              </w:rPr>
            </w:pPr>
            <w:ins w:id="6094" w:author="Klaus Ehrlich" w:date="2024-10-17T15:58:00Z">
              <w:r w:rsidRPr="0041753C">
                <w:rPr>
                  <w:rFonts w:ascii="Calibri" w:hAnsi="Calibri" w:cs="Calibri"/>
                  <w:color w:val="000000"/>
                  <w:sz w:val="18"/>
                  <w:szCs w:val="18"/>
                </w:rPr>
                <w:t xml:space="preserve">MIL-DTL-3933 </w:t>
              </w:r>
            </w:ins>
          </w:p>
        </w:tc>
        <w:tc>
          <w:tcPr>
            <w:tcW w:w="2410" w:type="dxa"/>
            <w:tcBorders>
              <w:top w:val="nil"/>
              <w:left w:val="nil"/>
              <w:bottom w:val="nil"/>
              <w:right w:val="single" w:sz="8" w:space="0" w:color="auto"/>
            </w:tcBorders>
            <w:shd w:val="clear" w:color="auto" w:fill="auto"/>
            <w:noWrap/>
            <w:vAlign w:val="bottom"/>
            <w:hideMark/>
            <w:tcPrChange w:id="6095" w:author="Klaus Ehrlich" w:date="2024-10-17T15:59:00Z">
              <w:tcPr>
                <w:tcW w:w="2978" w:type="dxa"/>
                <w:gridSpan w:val="2"/>
                <w:tcBorders>
                  <w:top w:val="nil"/>
                  <w:left w:val="nil"/>
                  <w:bottom w:val="nil"/>
                  <w:right w:val="single" w:sz="8" w:space="0" w:color="auto"/>
                </w:tcBorders>
                <w:shd w:val="clear" w:color="auto" w:fill="auto"/>
                <w:noWrap/>
                <w:vAlign w:val="bottom"/>
                <w:hideMark/>
              </w:tcPr>
            </w:tcPrChange>
          </w:tcPr>
          <w:p w14:paraId="4DA77976" w14:textId="77777777" w:rsidR="0041753C" w:rsidRPr="0041753C" w:rsidRDefault="0041753C" w:rsidP="0041753C">
            <w:pPr>
              <w:tabs>
                <w:tab w:val="clear" w:pos="284"/>
                <w:tab w:val="clear" w:pos="567"/>
                <w:tab w:val="clear" w:pos="851"/>
                <w:tab w:val="clear" w:pos="1134"/>
              </w:tabs>
              <w:rPr>
                <w:ins w:id="6096" w:author="Klaus Ehrlich" w:date="2024-10-17T15:58:00Z"/>
                <w:rFonts w:ascii="Calibri" w:hAnsi="Calibri" w:cs="Calibri"/>
                <w:color w:val="000000"/>
                <w:sz w:val="18"/>
                <w:szCs w:val="18"/>
              </w:rPr>
            </w:pPr>
            <w:ins w:id="6097"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6098"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2CEB9276" w14:textId="77777777" w:rsidR="0041753C" w:rsidRPr="0041753C" w:rsidRDefault="0041753C" w:rsidP="0041753C">
            <w:pPr>
              <w:tabs>
                <w:tab w:val="clear" w:pos="284"/>
                <w:tab w:val="clear" w:pos="567"/>
                <w:tab w:val="clear" w:pos="851"/>
                <w:tab w:val="clear" w:pos="1134"/>
              </w:tabs>
              <w:rPr>
                <w:ins w:id="6099" w:author="Klaus Ehrlich" w:date="2024-10-17T15:58:00Z"/>
                <w:rFonts w:ascii="Calibri" w:hAnsi="Calibri" w:cs="Calibri"/>
                <w:color w:val="000000"/>
                <w:sz w:val="18"/>
                <w:szCs w:val="18"/>
              </w:rPr>
            </w:pPr>
            <w:ins w:id="6100" w:author="Klaus Ehrlich" w:date="2024-10-17T15:58:00Z">
              <w:r w:rsidRPr="0041753C">
                <w:rPr>
                  <w:rFonts w:ascii="Calibri" w:hAnsi="Calibri" w:cs="Calibri"/>
                  <w:color w:val="000000"/>
                  <w:sz w:val="18"/>
                  <w:szCs w:val="18"/>
                </w:rPr>
                <w:t> </w:t>
              </w:r>
            </w:ins>
          </w:p>
        </w:tc>
      </w:tr>
      <w:tr w:rsidR="0041753C" w:rsidRPr="0041753C" w14:paraId="448273F4" w14:textId="77777777" w:rsidTr="006C0B55">
        <w:trPr>
          <w:trHeight w:val="474"/>
          <w:ins w:id="6101" w:author="Klaus Ehrlich" w:date="2024-10-17T15:58:00Z"/>
          <w:trPrChange w:id="6102" w:author="Klaus Ehrlich" w:date="2024-10-17T15:59:00Z">
            <w:trPr>
              <w:gridBefore w:val="1"/>
              <w:wAfter w:w="8"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6103"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1BC474B4" w14:textId="77777777" w:rsidR="0041753C" w:rsidRPr="0041753C" w:rsidRDefault="0041753C" w:rsidP="0041753C">
            <w:pPr>
              <w:tabs>
                <w:tab w:val="clear" w:pos="284"/>
                <w:tab w:val="clear" w:pos="567"/>
                <w:tab w:val="clear" w:pos="851"/>
                <w:tab w:val="clear" w:pos="1134"/>
              </w:tabs>
              <w:rPr>
                <w:ins w:id="6104" w:author="Klaus Ehrlich" w:date="2024-10-17T15:58:00Z"/>
                <w:rFonts w:ascii="Calibri" w:hAnsi="Calibri" w:cs="Calibri"/>
                <w:color w:val="000000"/>
                <w:sz w:val="18"/>
                <w:szCs w:val="18"/>
              </w:rPr>
            </w:pPr>
            <w:ins w:id="6105" w:author="Klaus Ehrlich" w:date="2024-10-17T15:58:00Z">
              <w:r w:rsidRPr="0041753C">
                <w:rPr>
                  <w:rFonts w:ascii="Calibri" w:hAnsi="Calibri" w:cs="Calibri"/>
                  <w:color w:val="000000"/>
                  <w:sz w:val="18"/>
                  <w:szCs w:val="18"/>
                </w:rPr>
                <w:t xml:space="preserv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106"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5ABDE04D" w14:textId="77777777" w:rsidR="0041753C" w:rsidRPr="0041753C" w:rsidRDefault="0041753C" w:rsidP="0041753C">
            <w:pPr>
              <w:tabs>
                <w:tab w:val="clear" w:pos="284"/>
                <w:tab w:val="clear" w:pos="567"/>
                <w:tab w:val="clear" w:pos="851"/>
                <w:tab w:val="clear" w:pos="1134"/>
              </w:tabs>
              <w:rPr>
                <w:ins w:id="6107" w:author="Klaus Ehrlich" w:date="2024-10-17T15:58:00Z"/>
                <w:rFonts w:ascii="Calibri" w:hAnsi="Calibri" w:cs="Calibri"/>
                <w:color w:val="000000"/>
                <w:sz w:val="18"/>
                <w:szCs w:val="18"/>
              </w:rPr>
            </w:pPr>
            <w:ins w:id="6108"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vAlign w:val="center"/>
            <w:hideMark/>
            <w:tcPrChange w:id="6109"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4152CBAE" w14:textId="77777777" w:rsidR="0041753C" w:rsidRPr="0041753C" w:rsidRDefault="0041753C" w:rsidP="0041753C">
            <w:pPr>
              <w:tabs>
                <w:tab w:val="clear" w:pos="284"/>
                <w:tab w:val="clear" w:pos="567"/>
                <w:tab w:val="clear" w:pos="851"/>
                <w:tab w:val="clear" w:pos="1134"/>
              </w:tabs>
              <w:rPr>
                <w:ins w:id="6110" w:author="Klaus Ehrlich" w:date="2024-10-17T15:58:00Z"/>
                <w:rFonts w:ascii="Calibri" w:hAnsi="Calibri" w:cs="Calibri"/>
                <w:color w:val="000000"/>
                <w:sz w:val="18"/>
                <w:szCs w:val="18"/>
              </w:rPr>
            </w:pPr>
            <w:ins w:id="6111" w:author="Klaus Ehrlich" w:date="2024-10-17T15:58:00Z">
              <w:r w:rsidRPr="0041753C">
                <w:rPr>
                  <w:rFonts w:ascii="Calibri" w:hAnsi="Calibri" w:cs="Calibri"/>
                  <w:color w:val="000000"/>
                  <w:sz w:val="18"/>
                  <w:szCs w:val="18"/>
                </w:rPr>
                <w:t xml:space="preserve">(attenuators) </w:t>
              </w:r>
              <w:r w:rsidRPr="0041753C">
                <w:rPr>
                  <w:rFonts w:ascii="Calibri" w:hAnsi="Calibri" w:cs="Calibri"/>
                  <w:color w:val="000000"/>
                  <w:sz w:val="18"/>
                  <w:szCs w:val="18"/>
                </w:rPr>
                <w:br/>
                <w:t xml:space="preserve">S letter (screened parts) </w:t>
              </w:r>
            </w:ins>
          </w:p>
        </w:tc>
        <w:tc>
          <w:tcPr>
            <w:tcW w:w="2410" w:type="dxa"/>
            <w:tcBorders>
              <w:top w:val="nil"/>
              <w:left w:val="nil"/>
              <w:bottom w:val="single" w:sz="8" w:space="0" w:color="auto"/>
              <w:right w:val="single" w:sz="8" w:space="0" w:color="auto"/>
            </w:tcBorders>
            <w:shd w:val="clear" w:color="auto" w:fill="auto"/>
            <w:noWrap/>
            <w:vAlign w:val="bottom"/>
            <w:hideMark/>
            <w:tcPrChange w:id="6112"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205CA6A8" w14:textId="77777777" w:rsidR="0041753C" w:rsidRPr="0041753C" w:rsidRDefault="0041753C" w:rsidP="0041753C">
            <w:pPr>
              <w:tabs>
                <w:tab w:val="clear" w:pos="284"/>
                <w:tab w:val="clear" w:pos="567"/>
                <w:tab w:val="clear" w:pos="851"/>
                <w:tab w:val="clear" w:pos="1134"/>
              </w:tabs>
              <w:rPr>
                <w:ins w:id="6113" w:author="Klaus Ehrlich" w:date="2024-10-17T15:58:00Z"/>
                <w:rFonts w:ascii="Calibri" w:hAnsi="Calibri" w:cs="Calibri"/>
                <w:color w:val="000000"/>
                <w:sz w:val="18"/>
                <w:szCs w:val="18"/>
              </w:rPr>
            </w:pPr>
            <w:ins w:id="6114"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115"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1D7249B5" w14:textId="77777777" w:rsidR="0041753C" w:rsidRPr="0041753C" w:rsidRDefault="0041753C" w:rsidP="0041753C">
            <w:pPr>
              <w:tabs>
                <w:tab w:val="clear" w:pos="284"/>
                <w:tab w:val="clear" w:pos="567"/>
                <w:tab w:val="clear" w:pos="851"/>
                <w:tab w:val="clear" w:pos="1134"/>
              </w:tabs>
              <w:rPr>
                <w:ins w:id="6116" w:author="Klaus Ehrlich" w:date="2024-10-17T15:58:00Z"/>
                <w:rFonts w:ascii="Calibri" w:hAnsi="Calibri" w:cs="Calibri"/>
                <w:color w:val="000000"/>
                <w:sz w:val="18"/>
                <w:szCs w:val="18"/>
              </w:rPr>
            </w:pPr>
            <w:ins w:id="6117" w:author="Klaus Ehrlich" w:date="2024-10-17T15:58:00Z">
              <w:r w:rsidRPr="0041753C">
                <w:rPr>
                  <w:rFonts w:ascii="Calibri" w:hAnsi="Calibri" w:cs="Calibri"/>
                  <w:color w:val="000000"/>
                  <w:sz w:val="18"/>
                  <w:szCs w:val="18"/>
                </w:rPr>
                <w:t> </w:t>
              </w:r>
            </w:ins>
          </w:p>
        </w:tc>
      </w:tr>
      <w:tr w:rsidR="0041753C" w:rsidRPr="0041753C" w14:paraId="02E24F29" w14:textId="77777777" w:rsidTr="006C0B55">
        <w:trPr>
          <w:trHeight w:val="294"/>
          <w:ins w:id="6118" w:author="Klaus Ehrlich" w:date="2024-10-17T15:58:00Z"/>
          <w:trPrChange w:id="6119"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single" w:sz="8" w:space="0" w:color="000000"/>
            </w:tcBorders>
            <w:shd w:val="clear" w:color="auto" w:fill="auto"/>
            <w:vAlign w:val="center"/>
            <w:hideMark/>
            <w:tcPrChange w:id="6120" w:author="Klaus Ehrlich" w:date="2024-10-17T15:59:00Z">
              <w:tcPr>
                <w:tcW w:w="3261" w:type="dxa"/>
                <w:gridSpan w:val="3"/>
                <w:tcBorders>
                  <w:top w:val="nil"/>
                  <w:left w:val="single" w:sz="8" w:space="0" w:color="auto"/>
                  <w:bottom w:val="single" w:sz="8" w:space="0" w:color="000000"/>
                  <w:right w:val="single" w:sz="8" w:space="0" w:color="000000"/>
                </w:tcBorders>
                <w:shd w:val="clear" w:color="auto" w:fill="auto"/>
                <w:vAlign w:val="center"/>
                <w:hideMark/>
              </w:tcPr>
            </w:tcPrChange>
          </w:tcPr>
          <w:p w14:paraId="5BA73141" w14:textId="77777777" w:rsidR="0041753C" w:rsidRPr="0041753C" w:rsidRDefault="0041753C" w:rsidP="0041753C">
            <w:pPr>
              <w:tabs>
                <w:tab w:val="clear" w:pos="284"/>
                <w:tab w:val="clear" w:pos="567"/>
                <w:tab w:val="clear" w:pos="851"/>
                <w:tab w:val="clear" w:pos="1134"/>
              </w:tabs>
              <w:rPr>
                <w:ins w:id="6121" w:author="Klaus Ehrlich" w:date="2024-10-17T15:58:00Z"/>
                <w:rFonts w:ascii="Calibri" w:hAnsi="Calibri" w:cs="Calibri"/>
                <w:sz w:val="18"/>
                <w:szCs w:val="18"/>
              </w:rPr>
            </w:pPr>
            <w:ins w:id="6122" w:author="Klaus Ehrlich" w:date="2024-10-17T15:58:00Z">
              <w:r w:rsidRPr="0041753C">
                <w:rPr>
                  <w:rFonts w:ascii="Calibri" w:hAnsi="Calibri" w:cs="Calibri"/>
                  <w:sz w:val="18"/>
                  <w:szCs w:val="18"/>
                </w:rPr>
                <w:t xml:space="preserve">Microwave switches </w:t>
              </w:r>
            </w:ins>
          </w:p>
        </w:tc>
        <w:tc>
          <w:tcPr>
            <w:tcW w:w="1975" w:type="dxa"/>
            <w:tcBorders>
              <w:top w:val="nil"/>
              <w:left w:val="nil"/>
              <w:bottom w:val="single" w:sz="8" w:space="0" w:color="auto"/>
              <w:right w:val="single" w:sz="8" w:space="0" w:color="auto"/>
            </w:tcBorders>
            <w:shd w:val="clear" w:color="auto" w:fill="auto"/>
            <w:vAlign w:val="center"/>
            <w:hideMark/>
            <w:tcPrChange w:id="6123" w:author="Klaus Ehrlich" w:date="2024-10-17T15:59:00Z">
              <w:tcPr>
                <w:tcW w:w="1975" w:type="dxa"/>
                <w:gridSpan w:val="2"/>
                <w:tcBorders>
                  <w:top w:val="nil"/>
                  <w:left w:val="nil"/>
                  <w:bottom w:val="single" w:sz="8" w:space="0" w:color="auto"/>
                  <w:right w:val="single" w:sz="8" w:space="0" w:color="auto"/>
                </w:tcBorders>
                <w:shd w:val="clear" w:color="auto" w:fill="auto"/>
                <w:vAlign w:val="center"/>
                <w:hideMark/>
              </w:tcPr>
            </w:tcPrChange>
          </w:tcPr>
          <w:p w14:paraId="38196DBF" w14:textId="77777777" w:rsidR="0041753C" w:rsidRPr="0041753C" w:rsidRDefault="0041753C" w:rsidP="0041753C">
            <w:pPr>
              <w:tabs>
                <w:tab w:val="clear" w:pos="284"/>
                <w:tab w:val="clear" w:pos="567"/>
                <w:tab w:val="clear" w:pos="851"/>
                <w:tab w:val="clear" w:pos="1134"/>
              </w:tabs>
              <w:rPr>
                <w:ins w:id="6124" w:author="Klaus Ehrlich" w:date="2024-10-17T15:58:00Z"/>
                <w:rFonts w:ascii="Calibri" w:hAnsi="Calibri" w:cs="Calibri"/>
                <w:color w:val="000000"/>
                <w:sz w:val="18"/>
                <w:szCs w:val="18"/>
              </w:rPr>
            </w:pPr>
            <w:ins w:id="6125" w:author="Klaus Ehrlich" w:date="2024-10-17T15:58:00Z">
              <w:r w:rsidRPr="0041753C">
                <w:rPr>
                  <w:rFonts w:ascii="Calibri" w:hAnsi="Calibri" w:cs="Calibri"/>
                  <w:color w:val="000000"/>
                  <w:sz w:val="18"/>
                  <w:szCs w:val="18"/>
                </w:rPr>
                <w:t>ESCC3603  </w:t>
              </w:r>
            </w:ins>
          </w:p>
        </w:tc>
        <w:tc>
          <w:tcPr>
            <w:tcW w:w="2419" w:type="dxa"/>
            <w:tcBorders>
              <w:top w:val="nil"/>
              <w:left w:val="nil"/>
              <w:bottom w:val="single" w:sz="8" w:space="0" w:color="auto"/>
              <w:right w:val="single" w:sz="8" w:space="0" w:color="auto"/>
            </w:tcBorders>
            <w:shd w:val="clear" w:color="auto" w:fill="auto"/>
            <w:vAlign w:val="bottom"/>
            <w:hideMark/>
            <w:tcPrChange w:id="6126" w:author="Klaus Ehrlich" w:date="2024-10-17T15:59:00Z">
              <w:tcPr>
                <w:tcW w:w="2893" w:type="dxa"/>
                <w:gridSpan w:val="3"/>
                <w:tcBorders>
                  <w:top w:val="nil"/>
                  <w:left w:val="nil"/>
                  <w:bottom w:val="single" w:sz="8" w:space="0" w:color="auto"/>
                  <w:right w:val="single" w:sz="8" w:space="0" w:color="auto"/>
                </w:tcBorders>
                <w:shd w:val="clear" w:color="auto" w:fill="auto"/>
                <w:vAlign w:val="bottom"/>
                <w:hideMark/>
              </w:tcPr>
            </w:tcPrChange>
          </w:tcPr>
          <w:p w14:paraId="4293F7C7" w14:textId="77777777" w:rsidR="0041753C" w:rsidRPr="0041753C" w:rsidRDefault="0041753C" w:rsidP="0041753C">
            <w:pPr>
              <w:tabs>
                <w:tab w:val="clear" w:pos="284"/>
                <w:tab w:val="clear" w:pos="567"/>
                <w:tab w:val="clear" w:pos="851"/>
                <w:tab w:val="clear" w:pos="1134"/>
              </w:tabs>
              <w:rPr>
                <w:ins w:id="6127" w:author="Klaus Ehrlich" w:date="2024-10-17T15:58:00Z"/>
                <w:rFonts w:ascii="Calibri" w:hAnsi="Calibri" w:cs="Calibri"/>
                <w:color w:val="000000"/>
                <w:sz w:val="18"/>
                <w:szCs w:val="18"/>
              </w:rPr>
            </w:pPr>
            <w:ins w:id="6128" w:author="Klaus Ehrlich" w:date="2024-10-17T15:58:00Z">
              <w:r w:rsidRPr="0041753C">
                <w:rPr>
                  <w:rFonts w:ascii="Calibri" w:hAnsi="Calibri" w:cs="Calibri"/>
                  <w:color w:val="000000"/>
                  <w:sz w:val="18"/>
                  <w:szCs w:val="18"/>
                </w:rPr>
                <w:t>MIL-DTL-3928</w:t>
              </w:r>
              <w:r w:rsidRPr="0041753C">
                <w:rPr>
                  <w:rFonts w:ascii="Calibri" w:hAnsi="Calibri" w:cs="Calibri"/>
                  <w:color w:val="008000"/>
                  <w:sz w:val="18"/>
                  <w:szCs w:val="18"/>
                </w:rPr>
                <w:t xml:space="preserve"> </w:t>
              </w:r>
            </w:ins>
          </w:p>
        </w:tc>
        <w:tc>
          <w:tcPr>
            <w:tcW w:w="2410" w:type="dxa"/>
            <w:tcBorders>
              <w:top w:val="nil"/>
              <w:left w:val="nil"/>
              <w:bottom w:val="single" w:sz="8" w:space="0" w:color="auto"/>
              <w:right w:val="single" w:sz="8" w:space="0" w:color="auto"/>
            </w:tcBorders>
            <w:shd w:val="clear" w:color="auto" w:fill="auto"/>
            <w:noWrap/>
            <w:vAlign w:val="bottom"/>
            <w:hideMark/>
            <w:tcPrChange w:id="6129"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41955A65" w14:textId="77777777" w:rsidR="0041753C" w:rsidRPr="0041753C" w:rsidRDefault="0041753C" w:rsidP="0041753C">
            <w:pPr>
              <w:tabs>
                <w:tab w:val="clear" w:pos="284"/>
                <w:tab w:val="clear" w:pos="567"/>
                <w:tab w:val="clear" w:pos="851"/>
                <w:tab w:val="clear" w:pos="1134"/>
              </w:tabs>
              <w:rPr>
                <w:ins w:id="6130" w:author="Klaus Ehrlich" w:date="2024-10-17T15:58:00Z"/>
                <w:rFonts w:ascii="Calibri" w:hAnsi="Calibri" w:cs="Calibri"/>
                <w:color w:val="000000"/>
                <w:sz w:val="18"/>
                <w:szCs w:val="18"/>
              </w:rPr>
            </w:pPr>
            <w:ins w:id="6131"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132"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19B9AB03" w14:textId="77777777" w:rsidR="0041753C" w:rsidRPr="0041753C" w:rsidRDefault="0041753C" w:rsidP="0041753C">
            <w:pPr>
              <w:tabs>
                <w:tab w:val="clear" w:pos="284"/>
                <w:tab w:val="clear" w:pos="567"/>
                <w:tab w:val="clear" w:pos="851"/>
                <w:tab w:val="clear" w:pos="1134"/>
              </w:tabs>
              <w:rPr>
                <w:ins w:id="6133" w:author="Klaus Ehrlich" w:date="2024-10-17T15:58:00Z"/>
                <w:rFonts w:ascii="Calibri" w:hAnsi="Calibri" w:cs="Calibri"/>
                <w:color w:val="000000"/>
                <w:sz w:val="18"/>
                <w:szCs w:val="18"/>
              </w:rPr>
            </w:pPr>
            <w:ins w:id="6134" w:author="Klaus Ehrlich" w:date="2024-10-17T15:58:00Z">
              <w:r w:rsidRPr="0041753C">
                <w:rPr>
                  <w:rFonts w:ascii="Calibri" w:hAnsi="Calibri" w:cs="Calibri"/>
                  <w:color w:val="000000"/>
                  <w:sz w:val="18"/>
                  <w:szCs w:val="18"/>
                </w:rPr>
                <w:t> </w:t>
              </w:r>
            </w:ins>
          </w:p>
        </w:tc>
      </w:tr>
      <w:tr w:rsidR="0041753C" w:rsidRPr="0041753C" w14:paraId="7BB0A53D" w14:textId="77777777" w:rsidTr="006C0B55">
        <w:trPr>
          <w:trHeight w:val="468"/>
          <w:ins w:id="6135" w:author="Klaus Ehrlich" w:date="2024-10-17T15:58:00Z"/>
          <w:trPrChange w:id="6136" w:author="Klaus Ehrlich" w:date="2024-10-17T15:59:00Z">
            <w:trPr>
              <w:gridBefore w:val="1"/>
              <w:wAfter w:w="8" w:type="dxa"/>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6137" w:author="Klaus Ehrlich" w:date="2024-10-17T15:59:00Z">
              <w:tcPr>
                <w:tcW w:w="3261" w:type="dxa"/>
                <w:gridSpan w:val="3"/>
                <w:vMerge w:val="restart"/>
                <w:tcBorders>
                  <w:top w:val="nil"/>
                  <w:left w:val="single" w:sz="8" w:space="0" w:color="auto"/>
                  <w:bottom w:val="single" w:sz="8" w:space="0" w:color="000000"/>
                  <w:right w:val="nil"/>
                </w:tcBorders>
                <w:shd w:val="clear" w:color="auto" w:fill="auto"/>
                <w:hideMark/>
              </w:tcPr>
            </w:tcPrChange>
          </w:tcPr>
          <w:p w14:paraId="3F038CCB" w14:textId="3F418A99" w:rsidR="0041753C" w:rsidRPr="0041753C" w:rsidRDefault="0041753C" w:rsidP="0041753C">
            <w:pPr>
              <w:tabs>
                <w:tab w:val="clear" w:pos="284"/>
                <w:tab w:val="clear" w:pos="567"/>
                <w:tab w:val="clear" w:pos="851"/>
                <w:tab w:val="clear" w:pos="1134"/>
              </w:tabs>
              <w:rPr>
                <w:ins w:id="6138" w:author="Klaus Ehrlich" w:date="2024-10-17T15:58:00Z"/>
                <w:rFonts w:ascii="Calibri" w:hAnsi="Calibri" w:cs="Calibri"/>
                <w:color w:val="000000"/>
                <w:sz w:val="18"/>
                <w:szCs w:val="18"/>
              </w:rPr>
            </w:pPr>
            <w:ins w:id="6139" w:author="Klaus Ehrlich" w:date="2024-10-17T15:58:00Z">
              <w:r w:rsidRPr="0041753C">
                <w:rPr>
                  <w:rFonts w:ascii="Calibri" w:hAnsi="Calibri" w:cs="Calibri"/>
                  <w:noProof/>
                  <w:color w:val="000000"/>
                  <w:sz w:val="18"/>
                  <w:szCs w:val="18"/>
                  <w:lang w:val="fr-FR" w:eastAsia="fr-FR"/>
                </w:rPr>
                <mc:AlternateContent>
                  <mc:Choice Requires="wpg">
                    <w:drawing>
                      <wp:anchor distT="0" distB="0" distL="114300" distR="114300" simplePos="0" relativeHeight="251672064" behindDoc="0" locked="0" layoutInCell="1" allowOverlap="1" wp14:anchorId="3FE37976" wp14:editId="45F76745">
                        <wp:simplePos x="0" y="0"/>
                        <wp:positionH relativeFrom="column">
                          <wp:posOffset>68580</wp:posOffset>
                        </wp:positionH>
                        <wp:positionV relativeFrom="paragraph">
                          <wp:posOffset>8755380</wp:posOffset>
                        </wp:positionV>
                        <wp:extent cx="7620" cy="594360"/>
                        <wp:effectExtent l="0" t="0" r="30480" b="0"/>
                        <wp:wrapNone/>
                        <wp:docPr id="873446913" name="Group 7"/>
                        <wp:cNvGraphicFramePr/>
                        <a:graphic xmlns:a="http://schemas.openxmlformats.org/drawingml/2006/main">
                          <a:graphicData uri="http://schemas.microsoft.com/office/word/2010/wordprocessingGroup">
                            <wpg:wgp>
                              <wpg:cNvGrpSpPr/>
                              <wpg:grpSpPr>
                                <a:xfrm>
                                  <a:off x="0" y="0"/>
                                  <a:ext cx="9144" cy="181343"/>
                                  <a:chOff x="0" y="0"/>
                                  <a:chExt cx="9144" cy="181343"/>
                                </a:xfrm>
                              </wpg:grpSpPr>
                              <wps:wsp>
                                <wps:cNvPr id="1410972217" name="Shape 213006">
                                  <a:extLst>
                                    <a:ext uri="{FF2B5EF4-FFF2-40B4-BE49-F238E27FC236}">
                                      <a16:creationId xmlns:a16="http://schemas.microsoft.com/office/drawing/2014/main" id="{00000000-0008-0000-0200-00000D000000}"/>
                                    </a:ext>
                                  </a:extLst>
                                </wps:cNvPr>
                                <wps:cNvSpPr/>
                                <wps:spPr>
                                  <a:xfrm>
                                    <a:off x="0" y="0"/>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495EBCE" id="Group 7" o:spid="_x0000_s1026" style="position:absolute;margin-left:5.4pt;margin-top:689.4pt;width:.6pt;height:46.8pt;z-index:251672064" coordsize="9144,18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">
                        <v:shape id="Shape 213006" o:spid="_x0000_s1027" style="position:absolute;width:9144;height:18134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" path="m,l9144,r,181343l,181343,,e" fillcolor="black" stroked="f" strokeweight="0">
                          <v:stroke miterlimit="83231f" joinstyle="miter"/>
                          <v:path arrowok="t" textboxrect="0,0,9144,181343"/>
                        </v:shape>
                      </v:group>
                    </w:pict>
                  </mc:Fallback>
                </mc:AlternateContent>
              </w:r>
              <w:r w:rsidRPr="0041753C">
                <w:rPr>
                  <w:rFonts w:ascii="Calibri" w:hAnsi="Calibri" w:cs="Calibri"/>
                  <w:color w:val="000000"/>
                  <w:sz w:val="18"/>
                  <w:szCs w:val="18"/>
                </w:rPr>
                <w:t xml:space="preserve">Oscillators (hybrids) </w:t>
              </w:r>
            </w:ins>
          </w:p>
        </w:tc>
        <w:tc>
          <w:tcPr>
            <w:tcW w:w="1975" w:type="dxa"/>
            <w:tcBorders>
              <w:top w:val="nil"/>
              <w:left w:val="single" w:sz="8" w:space="0" w:color="auto"/>
              <w:bottom w:val="nil"/>
              <w:right w:val="single" w:sz="8" w:space="0" w:color="auto"/>
            </w:tcBorders>
            <w:shd w:val="clear" w:color="auto" w:fill="auto"/>
            <w:vAlign w:val="center"/>
            <w:hideMark/>
            <w:tcPrChange w:id="6140" w:author="Klaus Ehrlich" w:date="2024-10-17T15:59:00Z">
              <w:tcPr>
                <w:tcW w:w="1975" w:type="dxa"/>
                <w:gridSpan w:val="2"/>
                <w:tcBorders>
                  <w:top w:val="nil"/>
                  <w:left w:val="single" w:sz="8" w:space="0" w:color="auto"/>
                  <w:bottom w:val="nil"/>
                  <w:right w:val="single" w:sz="8" w:space="0" w:color="auto"/>
                </w:tcBorders>
                <w:shd w:val="clear" w:color="auto" w:fill="auto"/>
                <w:vAlign w:val="center"/>
                <w:hideMark/>
              </w:tcPr>
            </w:tcPrChange>
          </w:tcPr>
          <w:p w14:paraId="063D2ABC" w14:textId="77777777" w:rsidR="0041753C" w:rsidRPr="0041753C" w:rsidRDefault="0041753C" w:rsidP="0041753C">
            <w:pPr>
              <w:tabs>
                <w:tab w:val="clear" w:pos="284"/>
                <w:tab w:val="clear" w:pos="567"/>
                <w:tab w:val="clear" w:pos="851"/>
                <w:tab w:val="clear" w:pos="1134"/>
              </w:tabs>
              <w:rPr>
                <w:ins w:id="6141" w:author="Klaus Ehrlich" w:date="2024-10-17T15:58:00Z"/>
                <w:rFonts w:ascii="Calibri" w:hAnsi="Calibri" w:cs="Calibri"/>
                <w:sz w:val="18"/>
                <w:szCs w:val="18"/>
              </w:rPr>
            </w:pPr>
            <w:ins w:id="6142" w:author="Klaus Ehrlich" w:date="2024-10-17T15:58:00Z">
              <w:r w:rsidRPr="0041753C">
                <w:rPr>
                  <w:rFonts w:ascii="Calibri" w:hAnsi="Calibri" w:cs="Calibri"/>
                  <w:sz w:val="18"/>
                  <w:szCs w:val="18"/>
                </w:rPr>
                <w:t xml:space="preserve">ECSS Q-ST-60-05 </w:t>
              </w:r>
              <w:r w:rsidRPr="0041753C">
                <w:rPr>
                  <w:rFonts w:ascii="Calibri" w:hAnsi="Calibri" w:cs="Calibri"/>
                  <w:sz w:val="18"/>
                  <w:szCs w:val="18"/>
                </w:rPr>
                <w:br/>
                <w:t>level 1 for OCXO</w:t>
              </w:r>
            </w:ins>
          </w:p>
        </w:tc>
        <w:tc>
          <w:tcPr>
            <w:tcW w:w="2419" w:type="dxa"/>
            <w:tcBorders>
              <w:top w:val="nil"/>
              <w:left w:val="nil"/>
              <w:bottom w:val="nil"/>
              <w:right w:val="single" w:sz="8" w:space="0" w:color="auto"/>
            </w:tcBorders>
            <w:shd w:val="clear" w:color="auto" w:fill="auto"/>
            <w:vAlign w:val="center"/>
            <w:hideMark/>
            <w:tcPrChange w:id="6143"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739D1063" w14:textId="0720175F" w:rsidR="0041753C" w:rsidRPr="0041753C" w:rsidRDefault="0041753C" w:rsidP="0041753C">
            <w:pPr>
              <w:tabs>
                <w:tab w:val="clear" w:pos="284"/>
                <w:tab w:val="clear" w:pos="567"/>
                <w:tab w:val="clear" w:pos="851"/>
                <w:tab w:val="clear" w:pos="1134"/>
              </w:tabs>
              <w:rPr>
                <w:ins w:id="6144" w:author="Klaus Ehrlich" w:date="2024-10-17T15:58:00Z"/>
                <w:rFonts w:ascii="Calibri" w:hAnsi="Calibri" w:cs="Calibri"/>
                <w:color w:val="000000"/>
                <w:sz w:val="18"/>
                <w:szCs w:val="18"/>
              </w:rPr>
            </w:pPr>
            <w:ins w:id="6145" w:author="Klaus Ehrlich" w:date="2024-10-17T15:58:00Z">
              <w:r w:rsidRPr="0041753C">
                <w:rPr>
                  <w:rFonts w:ascii="Calibri" w:hAnsi="Calibri" w:cs="Calibri"/>
                  <w:color w:val="000000"/>
                  <w:sz w:val="18"/>
                  <w:szCs w:val="18"/>
                </w:rPr>
                <w:t xml:space="preserve">MIL-PRF-55310 (class 2) level S </w:t>
              </w:r>
            </w:ins>
          </w:p>
        </w:tc>
        <w:tc>
          <w:tcPr>
            <w:tcW w:w="2410" w:type="dxa"/>
            <w:tcBorders>
              <w:top w:val="nil"/>
              <w:left w:val="nil"/>
              <w:bottom w:val="nil"/>
              <w:right w:val="single" w:sz="8" w:space="0" w:color="auto"/>
            </w:tcBorders>
            <w:shd w:val="clear" w:color="auto" w:fill="auto"/>
            <w:noWrap/>
            <w:vAlign w:val="bottom"/>
            <w:hideMark/>
            <w:tcPrChange w:id="6146" w:author="Klaus Ehrlich" w:date="2024-10-17T15:59:00Z">
              <w:tcPr>
                <w:tcW w:w="2978" w:type="dxa"/>
                <w:gridSpan w:val="2"/>
                <w:tcBorders>
                  <w:top w:val="nil"/>
                  <w:left w:val="nil"/>
                  <w:bottom w:val="nil"/>
                  <w:right w:val="single" w:sz="8" w:space="0" w:color="auto"/>
                </w:tcBorders>
                <w:shd w:val="clear" w:color="auto" w:fill="auto"/>
                <w:noWrap/>
                <w:vAlign w:val="bottom"/>
                <w:hideMark/>
              </w:tcPr>
            </w:tcPrChange>
          </w:tcPr>
          <w:p w14:paraId="6B8A989A" w14:textId="77777777" w:rsidR="0041753C" w:rsidRPr="0041753C" w:rsidRDefault="0041753C" w:rsidP="0041753C">
            <w:pPr>
              <w:tabs>
                <w:tab w:val="clear" w:pos="284"/>
                <w:tab w:val="clear" w:pos="567"/>
                <w:tab w:val="clear" w:pos="851"/>
                <w:tab w:val="clear" w:pos="1134"/>
              </w:tabs>
              <w:rPr>
                <w:ins w:id="6147" w:author="Klaus Ehrlich" w:date="2024-10-17T15:58:00Z"/>
                <w:rFonts w:ascii="Calibri" w:hAnsi="Calibri" w:cs="Calibri"/>
                <w:color w:val="000000"/>
                <w:sz w:val="18"/>
                <w:szCs w:val="18"/>
              </w:rPr>
            </w:pPr>
            <w:ins w:id="6148"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6149"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3F0D48DA" w14:textId="77777777" w:rsidR="0041753C" w:rsidRPr="0041753C" w:rsidRDefault="0041753C" w:rsidP="0041753C">
            <w:pPr>
              <w:tabs>
                <w:tab w:val="clear" w:pos="284"/>
                <w:tab w:val="clear" w:pos="567"/>
                <w:tab w:val="clear" w:pos="851"/>
                <w:tab w:val="clear" w:pos="1134"/>
              </w:tabs>
              <w:rPr>
                <w:ins w:id="6150" w:author="Klaus Ehrlich" w:date="2024-10-17T15:58:00Z"/>
                <w:rFonts w:ascii="Calibri" w:hAnsi="Calibri" w:cs="Calibri"/>
                <w:color w:val="000000"/>
                <w:sz w:val="18"/>
                <w:szCs w:val="18"/>
              </w:rPr>
            </w:pPr>
            <w:ins w:id="6151" w:author="Klaus Ehrlich" w:date="2024-10-17T15:58:00Z">
              <w:r w:rsidRPr="0041753C">
                <w:rPr>
                  <w:rFonts w:ascii="Calibri" w:hAnsi="Calibri" w:cs="Calibri"/>
                  <w:color w:val="000000"/>
                  <w:sz w:val="18"/>
                  <w:szCs w:val="18"/>
                </w:rPr>
                <w:t> </w:t>
              </w:r>
            </w:ins>
          </w:p>
        </w:tc>
      </w:tr>
      <w:tr w:rsidR="0041753C" w:rsidRPr="0041753C" w14:paraId="6B2EBCAB" w14:textId="77777777" w:rsidTr="006C0B55">
        <w:trPr>
          <w:trHeight w:val="708"/>
          <w:ins w:id="6152" w:author="Klaus Ehrlich" w:date="2024-10-17T15:58:00Z"/>
          <w:trPrChange w:id="6153" w:author="Klaus Ehrlich" w:date="2024-10-17T15:59:00Z">
            <w:trPr>
              <w:gridBefore w:val="1"/>
              <w:wAfter w:w="8" w:type="dxa"/>
              <w:trHeight w:val="708"/>
            </w:trPr>
          </w:trPrChange>
        </w:trPr>
        <w:tc>
          <w:tcPr>
            <w:tcW w:w="2836" w:type="dxa"/>
            <w:vMerge/>
            <w:tcBorders>
              <w:top w:val="nil"/>
              <w:left w:val="single" w:sz="8" w:space="0" w:color="auto"/>
              <w:bottom w:val="single" w:sz="8" w:space="0" w:color="000000"/>
              <w:right w:val="nil"/>
            </w:tcBorders>
            <w:vAlign w:val="center"/>
            <w:hideMark/>
            <w:tcPrChange w:id="6154"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42C01164" w14:textId="77777777" w:rsidR="0041753C" w:rsidRPr="0041753C" w:rsidRDefault="0041753C" w:rsidP="0041753C">
            <w:pPr>
              <w:tabs>
                <w:tab w:val="clear" w:pos="284"/>
                <w:tab w:val="clear" w:pos="567"/>
                <w:tab w:val="clear" w:pos="851"/>
                <w:tab w:val="clear" w:pos="1134"/>
              </w:tabs>
              <w:rPr>
                <w:ins w:id="6155" w:author="Klaus Ehrlich" w:date="2024-10-17T15:58:00Z"/>
                <w:rFonts w:ascii="Calibri" w:hAnsi="Calibri" w:cs="Calibri"/>
                <w:color w:val="000000"/>
                <w:sz w:val="18"/>
                <w:szCs w:val="18"/>
              </w:rPr>
            </w:pPr>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156"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5D680976" w14:textId="77777777" w:rsidR="0041753C" w:rsidRPr="0041753C" w:rsidRDefault="0041753C" w:rsidP="0041753C">
            <w:pPr>
              <w:tabs>
                <w:tab w:val="clear" w:pos="284"/>
                <w:tab w:val="clear" w:pos="567"/>
                <w:tab w:val="clear" w:pos="851"/>
                <w:tab w:val="clear" w:pos="1134"/>
              </w:tabs>
              <w:rPr>
                <w:ins w:id="6157" w:author="Klaus Ehrlich" w:date="2024-10-17T15:58:00Z"/>
                <w:rFonts w:ascii="Calibri" w:hAnsi="Calibri" w:cs="Calibri"/>
                <w:sz w:val="18"/>
                <w:szCs w:val="18"/>
              </w:rPr>
            </w:pPr>
            <w:ins w:id="6158" w:author="Klaus Ehrlich" w:date="2024-10-17T15:58:00Z">
              <w:r w:rsidRPr="0041753C">
                <w:rPr>
                  <w:rFonts w:ascii="Calibri" w:hAnsi="Calibri" w:cs="Calibri"/>
                  <w:sz w:val="18"/>
                  <w:szCs w:val="18"/>
                </w:rPr>
                <w:t>ESCC 3503 for XO, VCXO, TCXO, or a mix of these types </w:t>
              </w:r>
            </w:ins>
          </w:p>
        </w:tc>
        <w:tc>
          <w:tcPr>
            <w:tcW w:w="2419" w:type="dxa"/>
            <w:tcBorders>
              <w:top w:val="nil"/>
              <w:left w:val="nil"/>
              <w:bottom w:val="single" w:sz="8" w:space="0" w:color="auto"/>
              <w:right w:val="single" w:sz="8" w:space="0" w:color="auto"/>
            </w:tcBorders>
            <w:shd w:val="clear" w:color="auto" w:fill="auto"/>
            <w:noWrap/>
            <w:vAlign w:val="bottom"/>
            <w:hideMark/>
            <w:tcPrChange w:id="6159" w:author="Klaus Ehrlich" w:date="2024-10-17T15:59:00Z">
              <w:tcPr>
                <w:tcW w:w="2893" w:type="dxa"/>
                <w:gridSpan w:val="3"/>
                <w:tcBorders>
                  <w:top w:val="nil"/>
                  <w:left w:val="nil"/>
                  <w:bottom w:val="single" w:sz="8" w:space="0" w:color="auto"/>
                  <w:right w:val="single" w:sz="8" w:space="0" w:color="auto"/>
                </w:tcBorders>
                <w:shd w:val="clear" w:color="auto" w:fill="auto"/>
                <w:noWrap/>
                <w:vAlign w:val="bottom"/>
                <w:hideMark/>
              </w:tcPr>
            </w:tcPrChange>
          </w:tcPr>
          <w:p w14:paraId="7B3FCF6D" w14:textId="77777777" w:rsidR="0041753C" w:rsidRPr="0041753C" w:rsidRDefault="0041753C" w:rsidP="0041753C">
            <w:pPr>
              <w:tabs>
                <w:tab w:val="clear" w:pos="284"/>
                <w:tab w:val="clear" w:pos="567"/>
                <w:tab w:val="clear" w:pos="851"/>
                <w:tab w:val="clear" w:pos="1134"/>
              </w:tabs>
              <w:rPr>
                <w:ins w:id="6160" w:author="Klaus Ehrlich" w:date="2024-10-17T15:58:00Z"/>
                <w:rFonts w:ascii="Calibri" w:hAnsi="Calibri" w:cs="Calibri"/>
                <w:color w:val="000000"/>
                <w:sz w:val="18"/>
                <w:szCs w:val="18"/>
              </w:rPr>
            </w:pPr>
            <w:ins w:id="6161" w:author="Klaus Ehrlich" w:date="2024-10-17T15:58:00Z">
              <w:r w:rsidRPr="0041753C">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6162"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5A058773" w14:textId="77777777" w:rsidR="0041753C" w:rsidRPr="0041753C" w:rsidRDefault="0041753C" w:rsidP="0041753C">
            <w:pPr>
              <w:tabs>
                <w:tab w:val="clear" w:pos="284"/>
                <w:tab w:val="clear" w:pos="567"/>
                <w:tab w:val="clear" w:pos="851"/>
                <w:tab w:val="clear" w:pos="1134"/>
              </w:tabs>
              <w:rPr>
                <w:ins w:id="6163" w:author="Klaus Ehrlich" w:date="2024-10-17T15:58:00Z"/>
                <w:rFonts w:ascii="Calibri" w:hAnsi="Calibri" w:cs="Calibri"/>
                <w:color w:val="000000"/>
                <w:sz w:val="18"/>
                <w:szCs w:val="18"/>
              </w:rPr>
            </w:pPr>
            <w:ins w:id="6164"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165"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12A348D" w14:textId="77777777" w:rsidR="0041753C" w:rsidRPr="0041753C" w:rsidRDefault="0041753C" w:rsidP="0041753C">
            <w:pPr>
              <w:tabs>
                <w:tab w:val="clear" w:pos="284"/>
                <w:tab w:val="clear" w:pos="567"/>
                <w:tab w:val="clear" w:pos="851"/>
                <w:tab w:val="clear" w:pos="1134"/>
              </w:tabs>
              <w:rPr>
                <w:ins w:id="6166" w:author="Klaus Ehrlich" w:date="2024-10-17T15:58:00Z"/>
                <w:rFonts w:ascii="Calibri" w:hAnsi="Calibri" w:cs="Calibri"/>
                <w:color w:val="000000"/>
                <w:sz w:val="18"/>
                <w:szCs w:val="18"/>
              </w:rPr>
            </w:pPr>
            <w:ins w:id="6167" w:author="Klaus Ehrlich" w:date="2024-10-17T15:58:00Z">
              <w:r w:rsidRPr="0041753C">
                <w:rPr>
                  <w:rFonts w:ascii="Calibri" w:hAnsi="Calibri" w:cs="Calibri"/>
                  <w:color w:val="000000"/>
                  <w:sz w:val="18"/>
                  <w:szCs w:val="18"/>
                </w:rPr>
                <w:t> </w:t>
              </w:r>
            </w:ins>
          </w:p>
        </w:tc>
      </w:tr>
      <w:tr w:rsidR="0041753C" w:rsidRPr="00ED7581" w14:paraId="37AC718F" w14:textId="77777777" w:rsidTr="006C0B55">
        <w:trPr>
          <w:trHeight w:val="468"/>
          <w:ins w:id="6168" w:author="Klaus Ehrlich" w:date="2024-10-17T15:58:00Z"/>
          <w:trPrChange w:id="6169" w:author="Klaus Ehrlich" w:date="2024-10-17T15:59:00Z">
            <w:trPr>
              <w:gridBefore w:val="1"/>
              <w:wAfter w:w="8" w:type="dxa"/>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6170" w:author="Klaus Ehrlich" w:date="2024-10-17T15:59:00Z">
              <w:tcPr>
                <w:tcW w:w="3261" w:type="dxa"/>
                <w:gridSpan w:val="3"/>
                <w:vMerge w:val="restart"/>
                <w:tcBorders>
                  <w:top w:val="nil"/>
                  <w:left w:val="single" w:sz="8" w:space="0" w:color="auto"/>
                  <w:bottom w:val="single" w:sz="8" w:space="0" w:color="000000"/>
                  <w:right w:val="nil"/>
                </w:tcBorders>
                <w:shd w:val="clear" w:color="auto" w:fill="auto"/>
                <w:hideMark/>
              </w:tcPr>
            </w:tcPrChange>
          </w:tcPr>
          <w:p w14:paraId="7B08D5D7" w14:textId="77777777" w:rsidR="0041753C" w:rsidRPr="0041753C" w:rsidRDefault="0041753C" w:rsidP="0041753C">
            <w:pPr>
              <w:tabs>
                <w:tab w:val="clear" w:pos="284"/>
                <w:tab w:val="clear" w:pos="567"/>
                <w:tab w:val="clear" w:pos="851"/>
                <w:tab w:val="clear" w:pos="1134"/>
              </w:tabs>
              <w:rPr>
                <w:ins w:id="6171" w:author="Klaus Ehrlich" w:date="2024-10-17T15:58:00Z"/>
                <w:rFonts w:ascii="Calibri" w:hAnsi="Calibri" w:cs="Calibri"/>
                <w:color w:val="000000"/>
                <w:sz w:val="18"/>
                <w:szCs w:val="18"/>
              </w:rPr>
            </w:pPr>
            <w:ins w:id="6172" w:author="Klaus Ehrlich" w:date="2024-10-17T15:58:00Z">
              <w:r w:rsidRPr="0041753C">
                <w:rPr>
                  <w:rFonts w:ascii="Calibri" w:hAnsi="Calibri" w:cs="Calibri"/>
                  <w:color w:val="000000"/>
                  <w:sz w:val="18"/>
                  <w:szCs w:val="18"/>
                </w:rPr>
                <w:t xml:space="preserve">Relays, electromagnetic, latching and nonlatching </w:t>
              </w:r>
            </w:ins>
          </w:p>
        </w:tc>
        <w:tc>
          <w:tcPr>
            <w:tcW w:w="1975" w:type="dxa"/>
            <w:tcBorders>
              <w:top w:val="nil"/>
              <w:left w:val="single" w:sz="8" w:space="0" w:color="auto"/>
              <w:bottom w:val="nil"/>
              <w:right w:val="single" w:sz="8" w:space="0" w:color="auto"/>
            </w:tcBorders>
            <w:shd w:val="clear" w:color="auto" w:fill="auto"/>
            <w:noWrap/>
            <w:vAlign w:val="center"/>
            <w:hideMark/>
            <w:tcPrChange w:id="6173" w:author="Klaus Ehrlich" w:date="2024-10-17T15:59:00Z">
              <w:tcPr>
                <w:tcW w:w="1975" w:type="dxa"/>
                <w:gridSpan w:val="2"/>
                <w:tcBorders>
                  <w:top w:val="nil"/>
                  <w:left w:val="single" w:sz="8" w:space="0" w:color="auto"/>
                  <w:bottom w:val="nil"/>
                  <w:right w:val="single" w:sz="8" w:space="0" w:color="auto"/>
                </w:tcBorders>
                <w:shd w:val="clear" w:color="auto" w:fill="auto"/>
                <w:noWrap/>
                <w:vAlign w:val="center"/>
                <w:hideMark/>
              </w:tcPr>
            </w:tcPrChange>
          </w:tcPr>
          <w:p w14:paraId="1D00A4B3" w14:textId="77777777" w:rsidR="0041753C" w:rsidRPr="0041753C" w:rsidRDefault="0041753C" w:rsidP="0041753C">
            <w:pPr>
              <w:tabs>
                <w:tab w:val="clear" w:pos="284"/>
                <w:tab w:val="clear" w:pos="567"/>
                <w:tab w:val="clear" w:pos="851"/>
                <w:tab w:val="clear" w:pos="1134"/>
              </w:tabs>
              <w:rPr>
                <w:ins w:id="6174" w:author="Klaus Ehrlich" w:date="2024-10-17T15:58:00Z"/>
                <w:rFonts w:ascii="Calibri" w:hAnsi="Calibri" w:cs="Calibri"/>
                <w:color w:val="000000"/>
                <w:sz w:val="18"/>
                <w:szCs w:val="18"/>
              </w:rPr>
            </w:pPr>
            <w:ins w:id="6175" w:author="Klaus Ehrlich" w:date="2024-10-17T15:58:00Z">
              <w:r w:rsidRPr="0041753C">
                <w:rPr>
                  <w:rFonts w:ascii="Calibri" w:hAnsi="Calibri" w:cs="Calibri"/>
                  <w:color w:val="000000"/>
                  <w:sz w:val="18"/>
                  <w:szCs w:val="18"/>
                </w:rPr>
                <w:t xml:space="preserve">ESCC 3601 </w:t>
              </w:r>
            </w:ins>
          </w:p>
        </w:tc>
        <w:tc>
          <w:tcPr>
            <w:tcW w:w="2419" w:type="dxa"/>
            <w:tcBorders>
              <w:top w:val="nil"/>
              <w:left w:val="nil"/>
              <w:bottom w:val="nil"/>
              <w:right w:val="nil"/>
            </w:tcBorders>
            <w:shd w:val="clear" w:color="auto" w:fill="auto"/>
            <w:vAlign w:val="center"/>
            <w:hideMark/>
            <w:tcPrChange w:id="6176" w:author="Klaus Ehrlich" w:date="2024-10-17T15:59:00Z">
              <w:tcPr>
                <w:tcW w:w="2893" w:type="dxa"/>
                <w:gridSpan w:val="3"/>
                <w:tcBorders>
                  <w:top w:val="nil"/>
                  <w:left w:val="nil"/>
                  <w:bottom w:val="nil"/>
                  <w:right w:val="nil"/>
                </w:tcBorders>
                <w:shd w:val="clear" w:color="auto" w:fill="auto"/>
                <w:vAlign w:val="center"/>
                <w:hideMark/>
              </w:tcPr>
            </w:tcPrChange>
          </w:tcPr>
          <w:p w14:paraId="3CBB29CA" w14:textId="77777777" w:rsidR="0041753C" w:rsidRPr="00B7478C" w:rsidRDefault="0041753C" w:rsidP="0041753C">
            <w:pPr>
              <w:tabs>
                <w:tab w:val="clear" w:pos="284"/>
                <w:tab w:val="clear" w:pos="567"/>
                <w:tab w:val="clear" w:pos="851"/>
                <w:tab w:val="clear" w:pos="1134"/>
              </w:tabs>
              <w:rPr>
                <w:ins w:id="6177" w:author="Klaus Ehrlich" w:date="2024-10-17T15:58:00Z"/>
                <w:rFonts w:ascii="Calibri" w:hAnsi="Calibri" w:cs="Calibri"/>
                <w:color w:val="000000"/>
                <w:sz w:val="18"/>
                <w:szCs w:val="18"/>
                <w:lang w:val="es-ES"/>
              </w:rPr>
            </w:pPr>
            <w:ins w:id="6178" w:author="Klaus Ehrlich" w:date="2024-10-17T15:58:00Z">
              <w:r w:rsidRPr="00B7478C">
                <w:rPr>
                  <w:rFonts w:ascii="Calibri" w:hAnsi="Calibri" w:cs="Calibri"/>
                  <w:color w:val="000000"/>
                  <w:sz w:val="18"/>
                  <w:szCs w:val="18"/>
                  <w:lang w:val="es-ES"/>
                </w:rPr>
                <w:t xml:space="preserve">MIL-PRF-39016 </w:t>
              </w:r>
              <w:r w:rsidRPr="00B7478C">
                <w:rPr>
                  <w:rFonts w:ascii="Calibri" w:hAnsi="Calibri" w:cs="Calibri"/>
                  <w:color w:val="000000"/>
                  <w:sz w:val="18"/>
                  <w:szCs w:val="18"/>
                  <w:lang w:val="es-ES"/>
                </w:rPr>
                <w:br/>
                <w:t xml:space="preserve">EFR level R min </w:t>
              </w:r>
            </w:ins>
          </w:p>
        </w:tc>
        <w:tc>
          <w:tcPr>
            <w:tcW w:w="2410" w:type="dxa"/>
            <w:tcBorders>
              <w:top w:val="nil"/>
              <w:left w:val="single" w:sz="8" w:space="0" w:color="auto"/>
              <w:bottom w:val="nil"/>
              <w:right w:val="single" w:sz="8" w:space="0" w:color="auto"/>
            </w:tcBorders>
            <w:shd w:val="clear" w:color="auto" w:fill="auto"/>
            <w:noWrap/>
            <w:vAlign w:val="bottom"/>
            <w:hideMark/>
            <w:tcPrChange w:id="6179" w:author="Klaus Ehrlich" w:date="2024-10-17T15:59:00Z">
              <w:tcPr>
                <w:tcW w:w="2978" w:type="dxa"/>
                <w:gridSpan w:val="2"/>
                <w:tcBorders>
                  <w:top w:val="nil"/>
                  <w:left w:val="single" w:sz="8" w:space="0" w:color="auto"/>
                  <w:bottom w:val="nil"/>
                  <w:right w:val="single" w:sz="8" w:space="0" w:color="auto"/>
                </w:tcBorders>
                <w:shd w:val="clear" w:color="auto" w:fill="auto"/>
                <w:noWrap/>
                <w:vAlign w:val="bottom"/>
                <w:hideMark/>
              </w:tcPr>
            </w:tcPrChange>
          </w:tcPr>
          <w:p w14:paraId="733EFE26" w14:textId="77777777" w:rsidR="0041753C" w:rsidRPr="00B7478C" w:rsidRDefault="0041753C" w:rsidP="0041753C">
            <w:pPr>
              <w:tabs>
                <w:tab w:val="clear" w:pos="284"/>
                <w:tab w:val="clear" w:pos="567"/>
                <w:tab w:val="clear" w:pos="851"/>
                <w:tab w:val="clear" w:pos="1134"/>
              </w:tabs>
              <w:rPr>
                <w:ins w:id="6180" w:author="Klaus Ehrlich" w:date="2024-10-17T15:58:00Z"/>
                <w:rFonts w:ascii="Calibri" w:hAnsi="Calibri" w:cs="Calibri"/>
                <w:color w:val="000000"/>
                <w:sz w:val="18"/>
                <w:szCs w:val="18"/>
                <w:lang w:val="es-ES"/>
              </w:rPr>
            </w:pPr>
            <w:ins w:id="6181" w:author="Klaus Ehrlich" w:date="2024-10-17T15:58:00Z">
              <w:r w:rsidRPr="00B7478C">
                <w:rPr>
                  <w:rFonts w:ascii="Calibri" w:hAnsi="Calibri" w:cs="Calibri"/>
                  <w:color w:val="000000"/>
                  <w:sz w:val="18"/>
                  <w:szCs w:val="18"/>
                  <w:lang w:val="es-ES"/>
                </w:rPr>
                <w:t> </w:t>
              </w:r>
            </w:ins>
          </w:p>
        </w:tc>
        <w:tc>
          <w:tcPr>
            <w:tcW w:w="4819" w:type="dxa"/>
            <w:tcBorders>
              <w:top w:val="nil"/>
              <w:left w:val="nil"/>
              <w:bottom w:val="nil"/>
              <w:right w:val="single" w:sz="8" w:space="0" w:color="auto"/>
            </w:tcBorders>
            <w:shd w:val="clear" w:color="auto" w:fill="auto"/>
            <w:noWrap/>
            <w:vAlign w:val="bottom"/>
            <w:hideMark/>
            <w:tcPrChange w:id="6182"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52A8FADA" w14:textId="77777777" w:rsidR="0041753C" w:rsidRPr="00B7478C" w:rsidRDefault="0041753C" w:rsidP="0041753C">
            <w:pPr>
              <w:tabs>
                <w:tab w:val="clear" w:pos="284"/>
                <w:tab w:val="clear" w:pos="567"/>
                <w:tab w:val="clear" w:pos="851"/>
                <w:tab w:val="clear" w:pos="1134"/>
              </w:tabs>
              <w:rPr>
                <w:ins w:id="6183" w:author="Klaus Ehrlich" w:date="2024-10-17T15:58:00Z"/>
                <w:rFonts w:ascii="Calibri" w:hAnsi="Calibri" w:cs="Calibri"/>
                <w:color w:val="000000"/>
                <w:sz w:val="18"/>
                <w:szCs w:val="18"/>
                <w:lang w:val="es-ES"/>
              </w:rPr>
            </w:pPr>
            <w:ins w:id="6184" w:author="Klaus Ehrlich" w:date="2024-10-17T15:58:00Z">
              <w:r w:rsidRPr="00B7478C">
                <w:rPr>
                  <w:rFonts w:ascii="Calibri" w:hAnsi="Calibri" w:cs="Calibri"/>
                  <w:color w:val="000000"/>
                  <w:sz w:val="18"/>
                  <w:szCs w:val="18"/>
                  <w:lang w:val="es-ES"/>
                </w:rPr>
                <w:t> </w:t>
              </w:r>
            </w:ins>
          </w:p>
        </w:tc>
      </w:tr>
      <w:tr w:rsidR="0041753C" w:rsidRPr="0041753C" w14:paraId="3C09DF01" w14:textId="77777777" w:rsidTr="006C0B55">
        <w:trPr>
          <w:trHeight w:val="474"/>
          <w:ins w:id="6185" w:author="Klaus Ehrlich" w:date="2024-10-17T15:58:00Z"/>
          <w:trPrChange w:id="6186" w:author="Klaus Ehrlich" w:date="2024-10-17T15:59:00Z">
            <w:trPr>
              <w:gridBefore w:val="1"/>
              <w:wAfter w:w="8" w:type="dxa"/>
              <w:trHeight w:val="474"/>
            </w:trPr>
          </w:trPrChange>
        </w:trPr>
        <w:tc>
          <w:tcPr>
            <w:tcW w:w="2836" w:type="dxa"/>
            <w:vMerge/>
            <w:tcBorders>
              <w:top w:val="nil"/>
              <w:left w:val="single" w:sz="8" w:space="0" w:color="auto"/>
              <w:bottom w:val="single" w:sz="8" w:space="0" w:color="000000"/>
              <w:right w:val="nil"/>
            </w:tcBorders>
            <w:vAlign w:val="center"/>
            <w:hideMark/>
            <w:tcPrChange w:id="6187"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6D8D5828" w14:textId="77777777" w:rsidR="0041753C" w:rsidRPr="00B7478C" w:rsidRDefault="0041753C" w:rsidP="0041753C">
            <w:pPr>
              <w:tabs>
                <w:tab w:val="clear" w:pos="284"/>
                <w:tab w:val="clear" w:pos="567"/>
                <w:tab w:val="clear" w:pos="851"/>
                <w:tab w:val="clear" w:pos="1134"/>
              </w:tabs>
              <w:rPr>
                <w:ins w:id="6188" w:author="Klaus Ehrlich" w:date="2024-10-17T15:58:00Z"/>
                <w:rFonts w:ascii="Calibri" w:hAnsi="Calibri" w:cs="Calibri"/>
                <w:color w:val="000000"/>
                <w:sz w:val="18"/>
                <w:szCs w:val="18"/>
                <w:lang w:val="es-ES"/>
              </w:rPr>
            </w:pPr>
          </w:p>
        </w:tc>
        <w:tc>
          <w:tcPr>
            <w:tcW w:w="1975" w:type="dxa"/>
            <w:tcBorders>
              <w:top w:val="nil"/>
              <w:left w:val="single" w:sz="8" w:space="0" w:color="auto"/>
              <w:bottom w:val="single" w:sz="8" w:space="0" w:color="auto"/>
              <w:right w:val="single" w:sz="8" w:space="0" w:color="auto"/>
            </w:tcBorders>
            <w:shd w:val="clear" w:color="auto" w:fill="auto"/>
            <w:noWrap/>
            <w:vAlign w:val="bottom"/>
            <w:hideMark/>
            <w:tcPrChange w:id="6189"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627BF53C" w14:textId="77777777" w:rsidR="0041753C" w:rsidRPr="0041753C" w:rsidRDefault="0041753C" w:rsidP="0041753C">
            <w:pPr>
              <w:tabs>
                <w:tab w:val="clear" w:pos="284"/>
                <w:tab w:val="clear" w:pos="567"/>
                <w:tab w:val="clear" w:pos="851"/>
                <w:tab w:val="clear" w:pos="1134"/>
              </w:tabs>
              <w:rPr>
                <w:ins w:id="6190" w:author="Klaus Ehrlich" w:date="2024-10-17T15:58:00Z"/>
                <w:rFonts w:ascii="Calibri" w:hAnsi="Calibri" w:cs="Calibri"/>
                <w:color w:val="000000"/>
                <w:sz w:val="18"/>
                <w:szCs w:val="18"/>
              </w:rPr>
            </w:pPr>
            <w:ins w:id="6191" w:author="Klaus Ehrlich" w:date="2024-10-17T15:58:00Z">
              <w:r w:rsidRPr="0041753C">
                <w:rPr>
                  <w:rFonts w:ascii="Calibri" w:hAnsi="Calibri" w:cs="Calibri"/>
                  <w:color w:val="000000"/>
                  <w:sz w:val="18"/>
                  <w:szCs w:val="18"/>
                </w:rPr>
                <w:t xml:space="preserve">ESCC 3602 </w:t>
              </w:r>
            </w:ins>
          </w:p>
        </w:tc>
        <w:tc>
          <w:tcPr>
            <w:tcW w:w="2419" w:type="dxa"/>
            <w:tcBorders>
              <w:top w:val="nil"/>
              <w:left w:val="nil"/>
              <w:bottom w:val="single" w:sz="8" w:space="0" w:color="auto"/>
              <w:right w:val="single" w:sz="8" w:space="0" w:color="auto"/>
            </w:tcBorders>
            <w:shd w:val="clear" w:color="auto" w:fill="auto"/>
            <w:vAlign w:val="center"/>
            <w:hideMark/>
            <w:tcPrChange w:id="6192"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487BDEA1" w14:textId="77777777" w:rsidR="0041753C" w:rsidRPr="0041753C" w:rsidRDefault="0041753C" w:rsidP="0041753C">
            <w:pPr>
              <w:tabs>
                <w:tab w:val="clear" w:pos="284"/>
                <w:tab w:val="clear" w:pos="567"/>
                <w:tab w:val="clear" w:pos="851"/>
                <w:tab w:val="clear" w:pos="1134"/>
              </w:tabs>
              <w:rPr>
                <w:ins w:id="6193" w:author="Klaus Ehrlich" w:date="2024-10-17T15:58:00Z"/>
                <w:rFonts w:ascii="Calibri" w:hAnsi="Calibri" w:cs="Calibri"/>
                <w:color w:val="000000"/>
                <w:sz w:val="18"/>
                <w:szCs w:val="18"/>
              </w:rPr>
            </w:pPr>
            <w:ins w:id="6194" w:author="Klaus Ehrlich" w:date="2024-10-17T15:58:00Z">
              <w:r w:rsidRPr="0041753C">
                <w:rPr>
                  <w:rFonts w:ascii="Calibri" w:hAnsi="Calibri" w:cs="Calibri"/>
                  <w:color w:val="000000"/>
                  <w:sz w:val="18"/>
                  <w:szCs w:val="18"/>
                </w:rPr>
                <w:t>+ ESCC screening according  to chart 3</w:t>
              </w:r>
            </w:ins>
          </w:p>
        </w:tc>
        <w:tc>
          <w:tcPr>
            <w:tcW w:w="2410" w:type="dxa"/>
            <w:tcBorders>
              <w:top w:val="nil"/>
              <w:left w:val="nil"/>
              <w:bottom w:val="single" w:sz="8" w:space="0" w:color="auto"/>
              <w:right w:val="single" w:sz="8" w:space="0" w:color="auto"/>
            </w:tcBorders>
            <w:shd w:val="clear" w:color="auto" w:fill="auto"/>
            <w:noWrap/>
            <w:vAlign w:val="bottom"/>
            <w:hideMark/>
            <w:tcPrChange w:id="6195"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5318AC8A" w14:textId="77777777" w:rsidR="0041753C" w:rsidRPr="0041753C" w:rsidRDefault="0041753C" w:rsidP="0041753C">
            <w:pPr>
              <w:tabs>
                <w:tab w:val="clear" w:pos="284"/>
                <w:tab w:val="clear" w:pos="567"/>
                <w:tab w:val="clear" w:pos="851"/>
                <w:tab w:val="clear" w:pos="1134"/>
              </w:tabs>
              <w:rPr>
                <w:ins w:id="6196" w:author="Klaus Ehrlich" w:date="2024-10-17T15:58:00Z"/>
                <w:rFonts w:ascii="Calibri" w:hAnsi="Calibri" w:cs="Calibri"/>
                <w:color w:val="000000"/>
                <w:sz w:val="18"/>
                <w:szCs w:val="18"/>
              </w:rPr>
            </w:pPr>
            <w:ins w:id="6197"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198"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74A0131B" w14:textId="77777777" w:rsidR="0041753C" w:rsidRPr="0041753C" w:rsidRDefault="0041753C" w:rsidP="0041753C">
            <w:pPr>
              <w:tabs>
                <w:tab w:val="clear" w:pos="284"/>
                <w:tab w:val="clear" w:pos="567"/>
                <w:tab w:val="clear" w:pos="851"/>
                <w:tab w:val="clear" w:pos="1134"/>
              </w:tabs>
              <w:rPr>
                <w:ins w:id="6199" w:author="Klaus Ehrlich" w:date="2024-10-17T15:58:00Z"/>
                <w:rFonts w:ascii="Calibri" w:hAnsi="Calibri" w:cs="Calibri"/>
                <w:color w:val="000000"/>
                <w:sz w:val="18"/>
                <w:szCs w:val="18"/>
              </w:rPr>
            </w:pPr>
            <w:ins w:id="6200" w:author="Klaus Ehrlich" w:date="2024-10-17T15:58:00Z">
              <w:r w:rsidRPr="0041753C">
                <w:rPr>
                  <w:rFonts w:ascii="Calibri" w:hAnsi="Calibri" w:cs="Calibri"/>
                  <w:color w:val="000000"/>
                  <w:sz w:val="18"/>
                  <w:szCs w:val="18"/>
                </w:rPr>
                <w:t> </w:t>
              </w:r>
            </w:ins>
          </w:p>
        </w:tc>
      </w:tr>
      <w:tr w:rsidR="0041753C" w:rsidRPr="0041753C" w14:paraId="6428CA4C" w14:textId="77777777" w:rsidTr="006C0B55">
        <w:trPr>
          <w:trHeight w:val="468"/>
          <w:ins w:id="6201" w:author="Klaus Ehrlich" w:date="2024-10-17T15:58:00Z"/>
          <w:trPrChange w:id="6202" w:author="Klaus Ehrlich" w:date="2024-10-17T15:59:00Z">
            <w:trPr>
              <w:gridBefore w:val="1"/>
              <w:wAfter w:w="8" w:type="dxa"/>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6203" w:author="Klaus Ehrlich" w:date="2024-10-17T15:59:00Z">
              <w:tcPr>
                <w:tcW w:w="3261" w:type="dxa"/>
                <w:gridSpan w:val="3"/>
                <w:vMerge w:val="restart"/>
                <w:tcBorders>
                  <w:top w:val="nil"/>
                  <w:left w:val="single" w:sz="8" w:space="0" w:color="auto"/>
                  <w:bottom w:val="single" w:sz="8" w:space="0" w:color="000000"/>
                  <w:right w:val="nil"/>
                </w:tcBorders>
                <w:shd w:val="clear" w:color="auto" w:fill="auto"/>
                <w:hideMark/>
              </w:tcPr>
            </w:tcPrChange>
          </w:tcPr>
          <w:p w14:paraId="61BD0E4A" w14:textId="77777777" w:rsidR="0041753C" w:rsidRPr="0041753C" w:rsidRDefault="0041753C" w:rsidP="0041753C">
            <w:pPr>
              <w:tabs>
                <w:tab w:val="clear" w:pos="284"/>
                <w:tab w:val="clear" w:pos="567"/>
                <w:tab w:val="clear" w:pos="851"/>
                <w:tab w:val="clear" w:pos="1134"/>
              </w:tabs>
              <w:rPr>
                <w:ins w:id="6204" w:author="Klaus Ehrlich" w:date="2024-10-17T15:58:00Z"/>
                <w:rFonts w:ascii="Calibri" w:hAnsi="Calibri" w:cs="Calibri"/>
                <w:color w:val="000000"/>
                <w:sz w:val="18"/>
                <w:szCs w:val="18"/>
              </w:rPr>
            </w:pPr>
            <w:ins w:id="6205" w:author="Klaus Ehrlich" w:date="2024-10-17T15:58:00Z">
              <w:r w:rsidRPr="0041753C">
                <w:rPr>
                  <w:rFonts w:ascii="Calibri" w:hAnsi="Calibri" w:cs="Calibri"/>
                  <w:color w:val="000000"/>
                  <w:sz w:val="18"/>
                  <w:szCs w:val="18"/>
                </w:rPr>
                <w:t xml:space="preserve">Resistors, fixed, film,  (RNC, MB x xxxx type, except RNC90) </w:t>
              </w:r>
            </w:ins>
          </w:p>
        </w:tc>
        <w:tc>
          <w:tcPr>
            <w:tcW w:w="1975" w:type="dxa"/>
            <w:tcBorders>
              <w:top w:val="nil"/>
              <w:left w:val="single" w:sz="8" w:space="0" w:color="000000"/>
              <w:bottom w:val="nil"/>
              <w:right w:val="single" w:sz="8" w:space="0" w:color="000000"/>
            </w:tcBorders>
            <w:shd w:val="clear" w:color="auto" w:fill="auto"/>
            <w:vAlign w:val="center"/>
            <w:hideMark/>
            <w:tcPrChange w:id="6206" w:author="Klaus Ehrlich" w:date="2024-10-17T15:59:00Z">
              <w:tcPr>
                <w:tcW w:w="1975" w:type="dxa"/>
                <w:gridSpan w:val="2"/>
                <w:tcBorders>
                  <w:top w:val="nil"/>
                  <w:left w:val="single" w:sz="8" w:space="0" w:color="000000"/>
                  <w:bottom w:val="nil"/>
                  <w:right w:val="single" w:sz="8" w:space="0" w:color="000000"/>
                </w:tcBorders>
                <w:shd w:val="clear" w:color="auto" w:fill="auto"/>
                <w:vAlign w:val="center"/>
                <w:hideMark/>
              </w:tcPr>
            </w:tcPrChange>
          </w:tcPr>
          <w:p w14:paraId="2CDA206C" w14:textId="77777777" w:rsidR="0041753C" w:rsidRPr="0041753C" w:rsidRDefault="0041753C" w:rsidP="0041753C">
            <w:pPr>
              <w:tabs>
                <w:tab w:val="clear" w:pos="284"/>
                <w:tab w:val="clear" w:pos="567"/>
                <w:tab w:val="clear" w:pos="851"/>
                <w:tab w:val="clear" w:pos="1134"/>
              </w:tabs>
              <w:rPr>
                <w:ins w:id="6207" w:author="Klaus Ehrlich" w:date="2024-10-17T15:58:00Z"/>
                <w:rFonts w:ascii="Calibri" w:hAnsi="Calibri" w:cs="Calibri"/>
                <w:color w:val="000000"/>
                <w:sz w:val="18"/>
                <w:szCs w:val="18"/>
              </w:rPr>
            </w:pPr>
            <w:ins w:id="6208" w:author="Klaus Ehrlich" w:date="2024-10-17T15:58:00Z">
              <w:r w:rsidRPr="0041753C">
                <w:rPr>
                  <w:rFonts w:ascii="Calibri" w:hAnsi="Calibri" w:cs="Calibri"/>
                  <w:color w:val="000000"/>
                  <w:sz w:val="18"/>
                  <w:szCs w:val="18"/>
                </w:rPr>
                <w:t>ESCC 4001</w:t>
              </w:r>
              <w:r w:rsidRPr="0041753C">
                <w:rPr>
                  <w:rFonts w:ascii="Calibri" w:hAnsi="Calibri" w:cs="Calibri"/>
                  <w:color w:val="008000"/>
                  <w:sz w:val="18"/>
                  <w:szCs w:val="18"/>
                </w:rPr>
                <w:t xml:space="preserve"> </w:t>
              </w:r>
              <w:r w:rsidRPr="0041753C">
                <w:rPr>
                  <w:rFonts w:ascii="Calibri" w:hAnsi="Calibri" w:cs="Calibri"/>
                  <w:color w:val="000000"/>
                  <w:sz w:val="18"/>
                  <w:szCs w:val="18"/>
                </w:rPr>
                <w:t xml:space="preserve"> </w:t>
              </w:r>
            </w:ins>
          </w:p>
        </w:tc>
        <w:tc>
          <w:tcPr>
            <w:tcW w:w="2419" w:type="dxa"/>
            <w:tcBorders>
              <w:top w:val="nil"/>
              <w:left w:val="nil"/>
              <w:bottom w:val="nil"/>
              <w:right w:val="single" w:sz="8" w:space="0" w:color="000000"/>
            </w:tcBorders>
            <w:shd w:val="clear" w:color="auto" w:fill="auto"/>
            <w:vAlign w:val="center"/>
            <w:hideMark/>
            <w:tcPrChange w:id="6209"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471AAC85" w14:textId="77777777" w:rsidR="0041753C" w:rsidRPr="00B7478C" w:rsidRDefault="0041753C" w:rsidP="0041753C">
            <w:pPr>
              <w:tabs>
                <w:tab w:val="clear" w:pos="284"/>
                <w:tab w:val="clear" w:pos="567"/>
                <w:tab w:val="clear" w:pos="851"/>
                <w:tab w:val="clear" w:pos="1134"/>
              </w:tabs>
              <w:rPr>
                <w:ins w:id="6210" w:author="Klaus Ehrlich" w:date="2024-10-17T15:58:00Z"/>
                <w:rFonts w:ascii="Calibri" w:hAnsi="Calibri" w:cs="Calibri"/>
                <w:sz w:val="18"/>
                <w:szCs w:val="18"/>
                <w:lang w:val="es-ES"/>
              </w:rPr>
            </w:pPr>
            <w:ins w:id="6211" w:author="Klaus Ehrlich" w:date="2024-10-17T15:58:00Z">
              <w:r w:rsidRPr="00B7478C">
                <w:rPr>
                  <w:rFonts w:ascii="Calibri" w:hAnsi="Calibri" w:cs="Calibri"/>
                  <w:sz w:val="18"/>
                  <w:szCs w:val="18"/>
                  <w:lang w:val="es-ES"/>
                </w:rPr>
                <w:t xml:space="preserve">MIL-PRF-55182 </w:t>
              </w:r>
              <w:r w:rsidRPr="00B7478C">
                <w:rPr>
                  <w:rFonts w:ascii="Calibri" w:hAnsi="Calibri" w:cs="Calibri"/>
                  <w:sz w:val="18"/>
                  <w:szCs w:val="18"/>
                  <w:lang w:val="es-ES"/>
                </w:rPr>
                <w:br/>
                <w:t xml:space="preserve">EFR level R min </w:t>
              </w:r>
            </w:ins>
          </w:p>
        </w:tc>
        <w:tc>
          <w:tcPr>
            <w:tcW w:w="2410" w:type="dxa"/>
            <w:tcBorders>
              <w:top w:val="nil"/>
              <w:left w:val="nil"/>
              <w:bottom w:val="nil"/>
              <w:right w:val="single" w:sz="8" w:space="0" w:color="000000"/>
            </w:tcBorders>
            <w:shd w:val="clear" w:color="auto" w:fill="auto"/>
            <w:vAlign w:val="center"/>
            <w:hideMark/>
            <w:tcPrChange w:id="6212"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655949A0" w14:textId="297CF813" w:rsidR="0041753C" w:rsidRPr="0041753C" w:rsidRDefault="0041753C" w:rsidP="0041753C">
            <w:pPr>
              <w:tabs>
                <w:tab w:val="clear" w:pos="284"/>
                <w:tab w:val="clear" w:pos="567"/>
                <w:tab w:val="clear" w:pos="851"/>
                <w:tab w:val="clear" w:pos="1134"/>
              </w:tabs>
              <w:rPr>
                <w:ins w:id="6213" w:author="Klaus Ehrlich" w:date="2024-10-17T15:58:00Z"/>
                <w:rFonts w:ascii="Calibri" w:hAnsi="Calibri" w:cs="Calibri"/>
                <w:color w:val="000000"/>
                <w:sz w:val="18"/>
                <w:szCs w:val="18"/>
              </w:rPr>
            </w:pPr>
            <w:ins w:id="6214" w:author="Klaus Ehrlich" w:date="2024-10-17T15:58:00Z">
              <w:r w:rsidRPr="0041753C">
                <w:rPr>
                  <w:rFonts w:ascii="Calibri" w:hAnsi="Calibri" w:cs="Calibri"/>
                  <w:color w:val="000000"/>
                  <w:sz w:val="18"/>
                  <w:szCs w:val="18"/>
                </w:rPr>
                <w:t>JAXA-QTS-2050 Appendix A</w:t>
              </w:r>
            </w:ins>
          </w:p>
        </w:tc>
        <w:tc>
          <w:tcPr>
            <w:tcW w:w="4819" w:type="dxa"/>
            <w:tcBorders>
              <w:top w:val="nil"/>
              <w:left w:val="nil"/>
              <w:bottom w:val="nil"/>
              <w:right w:val="single" w:sz="8" w:space="0" w:color="auto"/>
            </w:tcBorders>
            <w:shd w:val="clear" w:color="auto" w:fill="auto"/>
            <w:vAlign w:val="center"/>
            <w:hideMark/>
            <w:tcPrChange w:id="6215"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2D6A5AC4" w14:textId="77777777" w:rsidR="0041753C" w:rsidRPr="0041753C" w:rsidRDefault="0041753C" w:rsidP="0041753C">
            <w:pPr>
              <w:tabs>
                <w:tab w:val="clear" w:pos="284"/>
                <w:tab w:val="clear" w:pos="567"/>
                <w:tab w:val="clear" w:pos="851"/>
                <w:tab w:val="clear" w:pos="1134"/>
              </w:tabs>
              <w:rPr>
                <w:ins w:id="6216" w:author="Klaus Ehrlich" w:date="2024-10-17T15:58:00Z"/>
                <w:rFonts w:ascii="Calibri" w:hAnsi="Calibri" w:cs="Calibri"/>
                <w:color w:val="008000"/>
                <w:sz w:val="18"/>
                <w:szCs w:val="18"/>
                <w:u w:val="single"/>
              </w:rPr>
            </w:pPr>
            <w:ins w:id="6217" w:author="Klaus Ehrlich" w:date="2024-10-17T15:58:00Z">
              <w:r w:rsidRPr="0041753C">
                <w:rPr>
                  <w:rFonts w:ascii="Calibri" w:hAnsi="Calibri" w:cs="Calibri"/>
                  <w:color w:val="008000"/>
                  <w:sz w:val="18"/>
                  <w:szCs w:val="18"/>
                  <w:u w:val="single"/>
                </w:rPr>
                <w:t> </w:t>
              </w:r>
            </w:ins>
          </w:p>
        </w:tc>
      </w:tr>
      <w:tr w:rsidR="0041753C" w:rsidRPr="0041753C" w14:paraId="7915E8E5" w14:textId="77777777" w:rsidTr="006C0B55">
        <w:trPr>
          <w:trHeight w:val="468"/>
          <w:ins w:id="6218" w:author="Klaus Ehrlich" w:date="2024-10-17T15:58:00Z"/>
          <w:trPrChange w:id="6219" w:author="Klaus Ehrlich" w:date="2024-10-17T15:59:00Z">
            <w:trPr>
              <w:gridBefore w:val="1"/>
              <w:wAfter w:w="8" w:type="dxa"/>
              <w:trHeight w:val="468"/>
            </w:trPr>
          </w:trPrChange>
        </w:trPr>
        <w:tc>
          <w:tcPr>
            <w:tcW w:w="2836" w:type="dxa"/>
            <w:vMerge/>
            <w:tcBorders>
              <w:top w:val="nil"/>
              <w:left w:val="single" w:sz="8" w:space="0" w:color="auto"/>
              <w:bottom w:val="single" w:sz="8" w:space="0" w:color="000000"/>
              <w:right w:val="nil"/>
            </w:tcBorders>
            <w:vAlign w:val="center"/>
            <w:hideMark/>
            <w:tcPrChange w:id="6220"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0BE5AF30" w14:textId="77777777" w:rsidR="0041753C" w:rsidRPr="0041753C" w:rsidRDefault="0041753C" w:rsidP="0041753C">
            <w:pPr>
              <w:tabs>
                <w:tab w:val="clear" w:pos="284"/>
                <w:tab w:val="clear" w:pos="567"/>
                <w:tab w:val="clear" w:pos="851"/>
                <w:tab w:val="clear" w:pos="1134"/>
              </w:tabs>
              <w:rPr>
                <w:ins w:id="6221" w:author="Klaus Ehrlich" w:date="2024-10-17T15:58:00Z"/>
                <w:rFonts w:ascii="Calibri" w:hAnsi="Calibri" w:cs="Calibri"/>
                <w:color w:val="000000"/>
                <w:sz w:val="18"/>
                <w:szCs w:val="18"/>
              </w:rPr>
            </w:pPr>
          </w:p>
        </w:tc>
        <w:tc>
          <w:tcPr>
            <w:tcW w:w="1975" w:type="dxa"/>
            <w:tcBorders>
              <w:top w:val="nil"/>
              <w:left w:val="single" w:sz="8" w:space="0" w:color="000000"/>
              <w:bottom w:val="nil"/>
              <w:right w:val="single" w:sz="8" w:space="0" w:color="000000"/>
            </w:tcBorders>
            <w:shd w:val="clear" w:color="auto" w:fill="auto"/>
            <w:vAlign w:val="center"/>
            <w:hideMark/>
            <w:tcPrChange w:id="6222" w:author="Klaus Ehrlich" w:date="2024-10-17T15:59:00Z">
              <w:tcPr>
                <w:tcW w:w="1975" w:type="dxa"/>
                <w:gridSpan w:val="2"/>
                <w:tcBorders>
                  <w:top w:val="nil"/>
                  <w:left w:val="single" w:sz="8" w:space="0" w:color="000000"/>
                  <w:bottom w:val="nil"/>
                  <w:right w:val="single" w:sz="8" w:space="0" w:color="000000"/>
                </w:tcBorders>
                <w:shd w:val="clear" w:color="auto" w:fill="auto"/>
                <w:vAlign w:val="center"/>
                <w:hideMark/>
              </w:tcPr>
            </w:tcPrChange>
          </w:tcPr>
          <w:p w14:paraId="057E754B" w14:textId="77777777" w:rsidR="0041753C" w:rsidRPr="0041753C" w:rsidRDefault="0041753C" w:rsidP="0041753C">
            <w:pPr>
              <w:tabs>
                <w:tab w:val="clear" w:pos="284"/>
                <w:tab w:val="clear" w:pos="567"/>
                <w:tab w:val="clear" w:pos="851"/>
                <w:tab w:val="clear" w:pos="1134"/>
              </w:tabs>
              <w:rPr>
                <w:ins w:id="6223" w:author="Klaus Ehrlich" w:date="2024-10-17T15:58:00Z"/>
                <w:rFonts w:ascii="Calibri" w:hAnsi="Calibri" w:cs="Calibri"/>
                <w:color w:val="000000"/>
                <w:sz w:val="18"/>
                <w:szCs w:val="18"/>
              </w:rPr>
            </w:pPr>
            <w:ins w:id="6224" w:author="Klaus Ehrlich" w:date="2024-10-17T15:58:00Z">
              <w:r w:rsidRPr="0041753C">
                <w:rPr>
                  <w:rFonts w:ascii="Calibri" w:hAnsi="Calibri" w:cs="Calibri"/>
                  <w:color w:val="000000"/>
                  <w:sz w:val="18"/>
                  <w:szCs w:val="18"/>
                </w:rPr>
                <w:t xml:space="preserve"> </w:t>
              </w:r>
            </w:ins>
          </w:p>
        </w:tc>
        <w:tc>
          <w:tcPr>
            <w:tcW w:w="2419" w:type="dxa"/>
            <w:tcBorders>
              <w:top w:val="nil"/>
              <w:left w:val="nil"/>
              <w:bottom w:val="nil"/>
              <w:right w:val="single" w:sz="8" w:space="0" w:color="000000"/>
            </w:tcBorders>
            <w:shd w:val="clear" w:color="auto" w:fill="auto"/>
            <w:vAlign w:val="center"/>
            <w:hideMark/>
            <w:tcPrChange w:id="6225"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5F668234" w14:textId="77777777" w:rsidR="0041753C" w:rsidRPr="00B7478C" w:rsidRDefault="0041753C" w:rsidP="0041753C">
            <w:pPr>
              <w:tabs>
                <w:tab w:val="clear" w:pos="284"/>
                <w:tab w:val="clear" w:pos="567"/>
                <w:tab w:val="clear" w:pos="851"/>
                <w:tab w:val="clear" w:pos="1134"/>
              </w:tabs>
              <w:rPr>
                <w:ins w:id="6226" w:author="Klaus Ehrlich" w:date="2024-10-17T15:58:00Z"/>
                <w:rFonts w:ascii="Calibri" w:hAnsi="Calibri" w:cs="Calibri"/>
                <w:sz w:val="18"/>
                <w:szCs w:val="18"/>
                <w:lang w:val="es-ES"/>
              </w:rPr>
            </w:pPr>
            <w:ins w:id="6227" w:author="Klaus Ehrlich" w:date="2024-10-17T15:58:00Z">
              <w:r w:rsidRPr="00B7478C">
                <w:rPr>
                  <w:rFonts w:ascii="Calibri" w:hAnsi="Calibri" w:cs="Calibri"/>
                  <w:sz w:val="18"/>
                  <w:szCs w:val="18"/>
                  <w:lang w:val="es-ES"/>
                </w:rPr>
                <w:t xml:space="preserve">MIL-PRF-39017 </w:t>
              </w:r>
              <w:r w:rsidRPr="00B7478C">
                <w:rPr>
                  <w:rFonts w:ascii="Calibri" w:hAnsi="Calibri" w:cs="Calibri"/>
                  <w:sz w:val="18"/>
                  <w:szCs w:val="18"/>
                  <w:lang w:val="es-ES"/>
                </w:rPr>
                <w:br/>
                <w:t xml:space="preserve">EFR level R min </w:t>
              </w:r>
            </w:ins>
          </w:p>
        </w:tc>
        <w:tc>
          <w:tcPr>
            <w:tcW w:w="2410" w:type="dxa"/>
            <w:tcBorders>
              <w:top w:val="nil"/>
              <w:left w:val="nil"/>
              <w:bottom w:val="nil"/>
              <w:right w:val="single" w:sz="8" w:space="0" w:color="000000"/>
            </w:tcBorders>
            <w:shd w:val="clear" w:color="auto" w:fill="auto"/>
            <w:vAlign w:val="center"/>
            <w:hideMark/>
            <w:tcPrChange w:id="6228"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7A9DFB6D" w14:textId="77777777" w:rsidR="0041753C" w:rsidRPr="0041753C" w:rsidRDefault="0041753C" w:rsidP="0041753C">
            <w:pPr>
              <w:tabs>
                <w:tab w:val="clear" w:pos="284"/>
                <w:tab w:val="clear" w:pos="567"/>
                <w:tab w:val="clear" w:pos="851"/>
                <w:tab w:val="clear" w:pos="1134"/>
              </w:tabs>
              <w:rPr>
                <w:ins w:id="6229" w:author="Klaus Ehrlich" w:date="2024-10-17T15:58:00Z"/>
                <w:rFonts w:ascii="Calibri" w:hAnsi="Calibri" w:cs="Calibri"/>
                <w:color w:val="000000"/>
                <w:sz w:val="18"/>
                <w:szCs w:val="18"/>
              </w:rPr>
            </w:pPr>
            <w:ins w:id="6230" w:author="Klaus Ehrlich" w:date="2024-10-17T15:58:00Z">
              <w:r w:rsidRPr="0041753C">
                <w:rPr>
                  <w:rFonts w:ascii="Calibri" w:hAnsi="Calibri" w:cs="Calibri"/>
                  <w:color w:val="000000"/>
                  <w:sz w:val="18"/>
                  <w:szCs w:val="18"/>
                </w:rPr>
                <w:t>JAXA-QTS-2050 Appendix E</w:t>
              </w:r>
            </w:ins>
          </w:p>
        </w:tc>
        <w:tc>
          <w:tcPr>
            <w:tcW w:w="4819" w:type="dxa"/>
            <w:tcBorders>
              <w:top w:val="nil"/>
              <w:left w:val="nil"/>
              <w:bottom w:val="nil"/>
              <w:right w:val="single" w:sz="8" w:space="0" w:color="auto"/>
            </w:tcBorders>
            <w:shd w:val="clear" w:color="auto" w:fill="auto"/>
            <w:vAlign w:val="center"/>
            <w:hideMark/>
            <w:tcPrChange w:id="6231"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9C36C14" w14:textId="77777777" w:rsidR="0041753C" w:rsidRPr="0041753C" w:rsidRDefault="0041753C" w:rsidP="0041753C">
            <w:pPr>
              <w:tabs>
                <w:tab w:val="clear" w:pos="284"/>
                <w:tab w:val="clear" w:pos="567"/>
                <w:tab w:val="clear" w:pos="851"/>
                <w:tab w:val="clear" w:pos="1134"/>
              </w:tabs>
              <w:rPr>
                <w:ins w:id="6232" w:author="Klaus Ehrlich" w:date="2024-10-17T15:58:00Z"/>
                <w:rFonts w:ascii="Calibri" w:hAnsi="Calibri" w:cs="Calibri"/>
                <w:color w:val="008000"/>
                <w:sz w:val="18"/>
                <w:szCs w:val="18"/>
                <w:u w:val="single"/>
              </w:rPr>
            </w:pPr>
            <w:ins w:id="6233" w:author="Klaus Ehrlich" w:date="2024-10-17T15:58:00Z">
              <w:r w:rsidRPr="0041753C">
                <w:rPr>
                  <w:rFonts w:ascii="Calibri" w:hAnsi="Calibri" w:cs="Calibri"/>
                  <w:color w:val="008000"/>
                  <w:sz w:val="18"/>
                  <w:szCs w:val="18"/>
                  <w:u w:val="single"/>
                </w:rPr>
                <w:t> </w:t>
              </w:r>
            </w:ins>
          </w:p>
        </w:tc>
      </w:tr>
      <w:tr w:rsidR="0041753C" w:rsidRPr="0041753C" w14:paraId="41552CC1" w14:textId="77777777" w:rsidTr="006C0B55">
        <w:trPr>
          <w:trHeight w:val="288"/>
          <w:ins w:id="6234" w:author="Klaus Ehrlich" w:date="2024-10-17T15:58:00Z"/>
          <w:trPrChange w:id="6235"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nil"/>
            </w:tcBorders>
            <w:vAlign w:val="center"/>
            <w:hideMark/>
            <w:tcPrChange w:id="6236"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58948AC8" w14:textId="77777777" w:rsidR="0041753C" w:rsidRPr="0041753C" w:rsidRDefault="0041753C" w:rsidP="0041753C">
            <w:pPr>
              <w:tabs>
                <w:tab w:val="clear" w:pos="284"/>
                <w:tab w:val="clear" w:pos="567"/>
                <w:tab w:val="clear" w:pos="851"/>
                <w:tab w:val="clear" w:pos="1134"/>
              </w:tabs>
              <w:rPr>
                <w:ins w:id="6237" w:author="Klaus Ehrlich" w:date="2024-10-17T15:58:00Z"/>
                <w:rFonts w:ascii="Calibri" w:hAnsi="Calibri" w:cs="Calibri"/>
                <w:color w:val="000000"/>
                <w:sz w:val="18"/>
                <w:szCs w:val="18"/>
              </w:rPr>
            </w:pPr>
          </w:p>
        </w:tc>
        <w:tc>
          <w:tcPr>
            <w:tcW w:w="1975" w:type="dxa"/>
            <w:tcBorders>
              <w:top w:val="nil"/>
              <w:left w:val="single" w:sz="8" w:space="0" w:color="000000"/>
              <w:bottom w:val="nil"/>
              <w:right w:val="single" w:sz="8" w:space="0" w:color="000000"/>
            </w:tcBorders>
            <w:shd w:val="clear" w:color="auto" w:fill="auto"/>
            <w:vAlign w:val="center"/>
            <w:hideMark/>
            <w:tcPrChange w:id="6238" w:author="Klaus Ehrlich" w:date="2024-10-17T15:59:00Z">
              <w:tcPr>
                <w:tcW w:w="1975" w:type="dxa"/>
                <w:gridSpan w:val="2"/>
                <w:tcBorders>
                  <w:top w:val="nil"/>
                  <w:left w:val="single" w:sz="8" w:space="0" w:color="000000"/>
                  <w:bottom w:val="nil"/>
                  <w:right w:val="single" w:sz="8" w:space="0" w:color="000000"/>
                </w:tcBorders>
                <w:shd w:val="clear" w:color="auto" w:fill="auto"/>
                <w:vAlign w:val="center"/>
                <w:hideMark/>
              </w:tcPr>
            </w:tcPrChange>
          </w:tcPr>
          <w:p w14:paraId="559D0295" w14:textId="77777777" w:rsidR="0041753C" w:rsidRPr="0041753C" w:rsidRDefault="0041753C" w:rsidP="0041753C">
            <w:pPr>
              <w:tabs>
                <w:tab w:val="clear" w:pos="284"/>
                <w:tab w:val="clear" w:pos="567"/>
                <w:tab w:val="clear" w:pos="851"/>
                <w:tab w:val="clear" w:pos="1134"/>
              </w:tabs>
              <w:rPr>
                <w:ins w:id="6239" w:author="Klaus Ehrlich" w:date="2024-10-17T15:58:00Z"/>
                <w:rFonts w:ascii="Calibri" w:hAnsi="Calibri" w:cs="Calibri"/>
                <w:color w:val="000000"/>
                <w:sz w:val="18"/>
                <w:szCs w:val="18"/>
              </w:rPr>
            </w:pPr>
            <w:ins w:id="6240"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hideMark/>
            <w:tcPrChange w:id="6241" w:author="Klaus Ehrlich" w:date="2024-10-17T15:59:00Z">
              <w:tcPr>
                <w:tcW w:w="2893" w:type="dxa"/>
                <w:gridSpan w:val="3"/>
                <w:tcBorders>
                  <w:top w:val="nil"/>
                  <w:left w:val="nil"/>
                  <w:bottom w:val="nil"/>
                  <w:right w:val="single" w:sz="8" w:space="0" w:color="000000"/>
                </w:tcBorders>
                <w:shd w:val="clear" w:color="auto" w:fill="auto"/>
                <w:hideMark/>
              </w:tcPr>
            </w:tcPrChange>
          </w:tcPr>
          <w:p w14:paraId="0378E580" w14:textId="77777777" w:rsidR="0041753C" w:rsidRPr="0041753C" w:rsidRDefault="0041753C" w:rsidP="0041753C">
            <w:pPr>
              <w:tabs>
                <w:tab w:val="clear" w:pos="284"/>
                <w:tab w:val="clear" w:pos="567"/>
                <w:tab w:val="clear" w:pos="851"/>
                <w:tab w:val="clear" w:pos="1134"/>
              </w:tabs>
              <w:rPr>
                <w:ins w:id="6242" w:author="Klaus Ehrlich" w:date="2024-10-17T15:58:00Z"/>
                <w:rFonts w:ascii="Calibri" w:hAnsi="Calibri" w:cs="Calibri"/>
                <w:sz w:val="18"/>
                <w:szCs w:val="18"/>
              </w:rPr>
            </w:pPr>
            <w:ins w:id="6243" w:author="Klaus Ehrlich" w:date="2024-10-17T15:58:00Z">
              <w:r w:rsidRPr="0041753C">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6244"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50090B08" w14:textId="77777777" w:rsidR="0041753C" w:rsidRPr="0041753C" w:rsidRDefault="0041753C" w:rsidP="0041753C">
            <w:pPr>
              <w:tabs>
                <w:tab w:val="clear" w:pos="284"/>
                <w:tab w:val="clear" w:pos="567"/>
                <w:tab w:val="clear" w:pos="851"/>
                <w:tab w:val="clear" w:pos="1134"/>
              </w:tabs>
              <w:rPr>
                <w:ins w:id="6245" w:author="Klaus Ehrlich" w:date="2024-10-17T15:58:00Z"/>
                <w:rFonts w:ascii="Calibri" w:hAnsi="Calibri" w:cs="Calibri"/>
                <w:color w:val="000000"/>
                <w:sz w:val="18"/>
                <w:szCs w:val="18"/>
              </w:rPr>
            </w:pPr>
            <w:ins w:id="6246" w:author="Klaus Ehrlich" w:date="2024-10-17T15:58:00Z">
              <w:r w:rsidRPr="0041753C">
                <w:rPr>
                  <w:rFonts w:ascii="Calibri" w:hAnsi="Calibri" w:cs="Calibri"/>
                  <w:color w:val="000000"/>
                  <w:sz w:val="18"/>
                  <w:szCs w:val="18"/>
                </w:rPr>
                <w:t>JAXA-QTS-2050 Appendix J</w:t>
              </w:r>
            </w:ins>
          </w:p>
        </w:tc>
        <w:tc>
          <w:tcPr>
            <w:tcW w:w="4819" w:type="dxa"/>
            <w:tcBorders>
              <w:top w:val="nil"/>
              <w:left w:val="nil"/>
              <w:bottom w:val="nil"/>
              <w:right w:val="single" w:sz="8" w:space="0" w:color="auto"/>
            </w:tcBorders>
            <w:shd w:val="clear" w:color="auto" w:fill="auto"/>
            <w:vAlign w:val="center"/>
            <w:hideMark/>
            <w:tcPrChange w:id="6247"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05F92034" w14:textId="77777777" w:rsidR="0041753C" w:rsidRPr="0041753C" w:rsidRDefault="0041753C" w:rsidP="0041753C">
            <w:pPr>
              <w:tabs>
                <w:tab w:val="clear" w:pos="284"/>
                <w:tab w:val="clear" w:pos="567"/>
                <w:tab w:val="clear" w:pos="851"/>
                <w:tab w:val="clear" w:pos="1134"/>
              </w:tabs>
              <w:rPr>
                <w:ins w:id="6248" w:author="Klaus Ehrlich" w:date="2024-10-17T15:58:00Z"/>
                <w:rFonts w:ascii="Calibri" w:hAnsi="Calibri" w:cs="Calibri"/>
                <w:color w:val="008000"/>
                <w:sz w:val="18"/>
                <w:szCs w:val="18"/>
                <w:u w:val="single"/>
              </w:rPr>
            </w:pPr>
            <w:ins w:id="6249" w:author="Klaus Ehrlich" w:date="2024-10-17T15:58:00Z">
              <w:r w:rsidRPr="0041753C">
                <w:rPr>
                  <w:rFonts w:ascii="Calibri" w:hAnsi="Calibri" w:cs="Calibri"/>
                  <w:color w:val="008000"/>
                  <w:sz w:val="18"/>
                  <w:szCs w:val="18"/>
                  <w:u w:val="single"/>
                </w:rPr>
                <w:t> </w:t>
              </w:r>
            </w:ins>
          </w:p>
        </w:tc>
      </w:tr>
      <w:tr w:rsidR="0041753C" w:rsidRPr="0041753C" w14:paraId="3781CD5C" w14:textId="77777777" w:rsidTr="006C0B55">
        <w:trPr>
          <w:trHeight w:val="1176"/>
          <w:ins w:id="6250" w:author="Klaus Ehrlich" w:date="2024-10-17T15:58:00Z"/>
          <w:trPrChange w:id="6251" w:author="Klaus Ehrlich" w:date="2024-10-17T15:59:00Z">
            <w:trPr>
              <w:gridBefore w:val="1"/>
              <w:wAfter w:w="8" w:type="dxa"/>
              <w:trHeight w:val="1176"/>
            </w:trPr>
          </w:trPrChange>
        </w:trPr>
        <w:tc>
          <w:tcPr>
            <w:tcW w:w="2836" w:type="dxa"/>
            <w:vMerge/>
            <w:tcBorders>
              <w:top w:val="nil"/>
              <w:left w:val="single" w:sz="8" w:space="0" w:color="auto"/>
              <w:bottom w:val="single" w:sz="8" w:space="0" w:color="000000"/>
              <w:right w:val="nil"/>
            </w:tcBorders>
            <w:vAlign w:val="center"/>
            <w:hideMark/>
            <w:tcPrChange w:id="6252"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7BA2B4FD" w14:textId="77777777" w:rsidR="0041753C" w:rsidRPr="0041753C" w:rsidRDefault="0041753C" w:rsidP="0041753C">
            <w:pPr>
              <w:tabs>
                <w:tab w:val="clear" w:pos="284"/>
                <w:tab w:val="clear" w:pos="567"/>
                <w:tab w:val="clear" w:pos="851"/>
                <w:tab w:val="clear" w:pos="1134"/>
              </w:tabs>
              <w:rPr>
                <w:ins w:id="6253" w:author="Klaus Ehrlich" w:date="2024-10-17T15:58:00Z"/>
                <w:rFonts w:ascii="Calibri" w:hAnsi="Calibri" w:cs="Calibri"/>
                <w:color w:val="000000"/>
                <w:sz w:val="18"/>
                <w:szCs w:val="18"/>
              </w:rPr>
            </w:pPr>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254"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2C0635B0" w14:textId="77777777" w:rsidR="0041753C" w:rsidRPr="0041753C" w:rsidRDefault="0041753C" w:rsidP="0041753C">
            <w:pPr>
              <w:tabs>
                <w:tab w:val="clear" w:pos="284"/>
                <w:tab w:val="clear" w:pos="567"/>
                <w:tab w:val="clear" w:pos="851"/>
                <w:tab w:val="clear" w:pos="1134"/>
              </w:tabs>
              <w:rPr>
                <w:ins w:id="6255" w:author="Klaus Ehrlich" w:date="2024-10-17T15:58:00Z"/>
                <w:rFonts w:ascii="Calibri" w:hAnsi="Calibri" w:cs="Calibri"/>
                <w:color w:val="000000"/>
                <w:sz w:val="18"/>
                <w:szCs w:val="18"/>
              </w:rPr>
            </w:pPr>
            <w:ins w:id="6256"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000000"/>
              <w:right w:val="single" w:sz="8" w:space="0" w:color="000000"/>
            </w:tcBorders>
            <w:shd w:val="clear" w:color="auto" w:fill="auto"/>
            <w:hideMark/>
            <w:tcPrChange w:id="6257" w:author="Klaus Ehrlich" w:date="2024-10-17T15:59:00Z">
              <w:tcPr>
                <w:tcW w:w="2893" w:type="dxa"/>
                <w:gridSpan w:val="3"/>
                <w:tcBorders>
                  <w:top w:val="nil"/>
                  <w:left w:val="nil"/>
                  <w:bottom w:val="single" w:sz="8" w:space="0" w:color="000000"/>
                  <w:right w:val="single" w:sz="8" w:space="0" w:color="000000"/>
                </w:tcBorders>
                <w:shd w:val="clear" w:color="auto" w:fill="auto"/>
                <w:hideMark/>
              </w:tcPr>
            </w:tcPrChange>
          </w:tcPr>
          <w:p w14:paraId="05466A72" w14:textId="77777777" w:rsidR="0041753C" w:rsidRPr="0041753C" w:rsidRDefault="0041753C" w:rsidP="0041753C">
            <w:pPr>
              <w:tabs>
                <w:tab w:val="clear" w:pos="284"/>
                <w:tab w:val="clear" w:pos="567"/>
                <w:tab w:val="clear" w:pos="851"/>
                <w:tab w:val="clear" w:pos="1134"/>
              </w:tabs>
              <w:rPr>
                <w:ins w:id="6258" w:author="Klaus Ehrlich" w:date="2024-10-17T15:58:00Z"/>
                <w:rFonts w:ascii="Calibri" w:hAnsi="Calibri" w:cs="Calibri"/>
                <w:sz w:val="18"/>
                <w:szCs w:val="18"/>
              </w:rPr>
            </w:pPr>
            <w:ins w:id="6259" w:author="Klaus Ehrlich" w:date="2024-10-17T15:58:00Z">
              <w:r w:rsidRPr="0041753C">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6260"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796E5228" w14:textId="77777777" w:rsidR="0041753C" w:rsidRPr="0041753C" w:rsidRDefault="0041753C" w:rsidP="0041753C">
            <w:pPr>
              <w:tabs>
                <w:tab w:val="clear" w:pos="284"/>
                <w:tab w:val="clear" w:pos="567"/>
                <w:tab w:val="clear" w:pos="851"/>
                <w:tab w:val="clear" w:pos="1134"/>
              </w:tabs>
              <w:rPr>
                <w:ins w:id="6261" w:author="Klaus Ehrlich" w:date="2024-10-17T15:58:00Z"/>
                <w:rFonts w:ascii="Calibri" w:hAnsi="Calibri" w:cs="Calibri"/>
                <w:color w:val="000000"/>
                <w:sz w:val="18"/>
                <w:szCs w:val="18"/>
              </w:rPr>
            </w:pPr>
            <w:ins w:id="6262" w:author="Klaus Ehrlich" w:date="2024-10-17T15:58:00Z">
              <w:r w:rsidRPr="0041753C">
                <w:rPr>
                  <w:rFonts w:ascii="Calibri" w:hAnsi="Calibri" w:cs="Calibri"/>
                  <w:color w:val="000000"/>
                  <w:sz w:val="18"/>
                  <w:szCs w:val="18"/>
                </w:rPr>
                <w:t>CECC 40101 + burn-in (qualified parts)</w:t>
              </w:r>
              <w:r w:rsidRPr="0041753C">
                <w:rPr>
                  <w:rFonts w:ascii="Calibri" w:hAnsi="Calibri" w:cs="Calibri"/>
                  <w:color w:val="000000"/>
                  <w:sz w:val="18"/>
                  <w:szCs w:val="18"/>
                </w:rPr>
                <w:br/>
                <w:t xml:space="preserve">CECC 40401 </w:t>
              </w:r>
              <w:r w:rsidRPr="0041753C">
                <w:rPr>
                  <w:rFonts w:ascii="Calibri" w:hAnsi="Calibri" w:cs="Calibri"/>
                  <w:color w:val="000000"/>
                  <w:sz w:val="18"/>
                  <w:szCs w:val="18"/>
                </w:rPr>
                <w:br/>
                <w:t xml:space="preserve">+ burn-in </w:t>
              </w:r>
              <w:r w:rsidRPr="0041753C">
                <w:rPr>
                  <w:rFonts w:ascii="Calibri" w:hAnsi="Calibri" w:cs="Calibri"/>
                  <w:color w:val="000000"/>
                  <w:sz w:val="18"/>
                  <w:szCs w:val="18"/>
                </w:rPr>
                <w:br/>
                <w:t xml:space="preserve">(qualified parts) </w:t>
              </w:r>
            </w:ins>
          </w:p>
        </w:tc>
        <w:tc>
          <w:tcPr>
            <w:tcW w:w="4819" w:type="dxa"/>
            <w:tcBorders>
              <w:top w:val="nil"/>
              <w:left w:val="nil"/>
              <w:bottom w:val="nil"/>
              <w:right w:val="single" w:sz="8" w:space="0" w:color="auto"/>
            </w:tcBorders>
            <w:shd w:val="clear" w:color="auto" w:fill="auto"/>
            <w:vAlign w:val="center"/>
            <w:hideMark/>
            <w:tcPrChange w:id="6263"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852B1F5" w14:textId="77777777" w:rsidR="0041753C" w:rsidRPr="0041753C" w:rsidRDefault="0041753C" w:rsidP="0041753C">
            <w:pPr>
              <w:tabs>
                <w:tab w:val="clear" w:pos="284"/>
                <w:tab w:val="clear" w:pos="567"/>
                <w:tab w:val="clear" w:pos="851"/>
                <w:tab w:val="clear" w:pos="1134"/>
              </w:tabs>
              <w:rPr>
                <w:ins w:id="6264" w:author="Klaus Ehrlich" w:date="2024-10-17T15:58:00Z"/>
                <w:rFonts w:ascii="Calibri" w:hAnsi="Calibri" w:cs="Calibri"/>
                <w:color w:val="008000"/>
                <w:sz w:val="18"/>
                <w:szCs w:val="18"/>
                <w:u w:val="single"/>
              </w:rPr>
            </w:pPr>
            <w:ins w:id="6265" w:author="Klaus Ehrlich" w:date="2024-10-17T15:58:00Z">
              <w:r w:rsidRPr="0041753C">
                <w:rPr>
                  <w:rFonts w:ascii="Calibri" w:hAnsi="Calibri" w:cs="Calibri"/>
                  <w:color w:val="008000"/>
                  <w:sz w:val="18"/>
                  <w:szCs w:val="18"/>
                  <w:u w:val="single"/>
                </w:rPr>
                <w:t> </w:t>
              </w:r>
            </w:ins>
          </w:p>
        </w:tc>
      </w:tr>
      <w:tr w:rsidR="0041753C" w:rsidRPr="0041753C" w14:paraId="3724105C" w14:textId="77777777" w:rsidTr="006C0B55">
        <w:trPr>
          <w:trHeight w:val="288"/>
          <w:ins w:id="6266" w:author="Klaus Ehrlich" w:date="2024-10-17T15:58:00Z"/>
          <w:trPrChange w:id="6267" w:author="Klaus Ehrlich" w:date="2024-10-17T15:59:00Z">
            <w:trPr>
              <w:gridBefore w:val="1"/>
              <w:wAfter w:w="8" w:type="dxa"/>
              <w:trHeight w:val="288"/>
            </w:trPr>
          </w:trPrChange>
        </w:trPr>
        <w:tc>
          <w:tcPr>
            <w:tcW w:w="2836" w:type="dxa"/>
            <w:tcBorders>
              <w:top w:val="nil"/>
              <w:left w:val="single" w:sz="8" w:space="0" w:color="auto"/>
              <w:bottom w:val="nil"/>
              <w:right w:val="nil"/>
            </w:tcBorders>
            <w:shd w:val="clear" w:color="auto" w:fill="auto"/>
            <w:vAlign w:val="center"/>
            <w:hideMark/>
            <w:tcPrChange w:id="6268"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09B01599" w14:textId="77777777" w:rsidR="0041753C" w:rsidRPr="0041753C" w:rsidRDefault="0041753C" w:rsidP="0041753C">
            <w:pPr>
              <w:tabs>
                <w:tab w:val="clear" w:pos="284"/>
                <w:tab w:val="clear" w:pos="567"/>
                <w:tab w:val="clear" w:pos="851"/>
                <w:tab w:val="clear" w:pos="1134"/>
              </w:tabs>
              <w:rPr>
                <w:ins w:id="6269" w:author="Klaus Ehrlich" w:date="2024-10-17T15:58:00Z"/>
                <w:rFonts w:ascii="Calibri" w:hAnsi="Calibri" w:cs="Calibri"/>
                <w:color w:val="000000"/>
                <w:sz w:val="18"/>
                <w:szCs w:val="18"/>
              </w:rPr>
            </w:pPr>
            <w:ins w:id="6270" w:author="Klaus Ehrlich" w:date="2024-10-17T15:58:00Z">
              <w:r w:rsidRPr="0041753C">
                <w:rPr>
                  <w:rFonts w:ascii="Calibri" w:hAnsi="Calibri" w:cs="Calibri"/>
                  <w:color w:val="000000"/>
                  <w:sz w:val="18"/>
                  <w:szCs w:val="18"/>
                </w:rPr>
                <w:t xml:space="preserve">Resistors, high precision, fixed, metal foil (RNC90) </w:t>
              </w:r>
            </w:ins>
          </w:p>
        </w:tc>
        <w:tc>
          <w:tcPr>
            <w:tcW w:w="1975" w:type="dxa"/>
            <w:tcBorders>
              <w:top w:val="nil"/>
              <w:left w:val="single" w:sz="8" w:space="0" w:color="000000"/>
              <w:bottom w:val="nil"/>
              <w:right w:val="single" w:sz="8" w:space="0" w:color="000000"/>
            </w:tcBorders>
            <w:shd w:val="clear" w:color="auto" w:fill="auto"/>
            <w:vAlign w:val="center"/>
            <w:hideMark/>
            <w:tcPrChange w:id="6271" w:author="Klaus Ehrlich" w:date="2024-10-17T15:59:00Z">
              <w:tcPr>
                <w:tcW w:w="1975" w:type="dxa"/>
                <w:gridSpan w:val="2"/>
                <w:tcBorders>
                  <w:top w:val="nil"/>
                  <w:left w:val="single" w:sz="8" w:space="0" w:color="000000"/>
                  <w:bottom w:val="nil"/>
                  <w:right w:val="single" w:sz="8" w:space="0" w:color="000000"/>
                </w:tcBorders>
                <w:shd w:val="clear" w:color="auto" w:fill="auto"/>
                <w:vAlign w:val="center"/>
                <w:hideMark/>
              </w:tcPr>
            </w:tcPrChange>
          </w:tcPr>
          <w:p w14:paraId="43393386" w14:textId="77777777" w:rsidR="0041753C" w:rsidRPr="0041753C" w:rsidRDefault="0041753C" w:rsidP="0041753C">
            <w:pPr>
              <w:tabs>
                <w:tab w:val="clear" w:pos="284"/>
                <w:tab w:val="clear" w:pos="567"/>
                <w:tab w:val="clear" w:pos="851"/>
                <w:tab w:val="clear" w:pos="1134"/>
              </w:tabs>
              <w:rPr>
                <w:ins w:id="6272" w:author="Klaus Ehrlich" w:date="2024-10-17T15:58:00Z"/>
                <w:rFonts w:ascii="Calibri" w:hAnsi="Calibri" w:cs="Calibri"/>
                <w:color w:val="000000"/>
                <w:sz w:val="18"/>
                <w:szCs w:val="18"/>
              </w:rPr>
            </w:pPr>
            <w:ins w:id="6273" w:author="Klaus Ehrlich" w:date="2024-10-17T15:58:00Z">
              <w:r w:rsidRPr="0041753C">
                <w:rPr>
                  <w:rFonts w:ascii="Calibri" w:hAnsi="Calibri" w:cs="Calibri"/>
                  <w:color w:val="000000"/>
                  <w:sz w:val="18"/>
                  <w:szCs w:val="18"/>
                </w:rPr>
                <w:t>ESCC 4001</w:t>
              </w:r>
              <w:r w:rsidRPr="0041753C">
                <w:rPr>
                  <w:rFonts w:ascii="Calibri" w:hAnsi="Calibri" w:cs="Calibri"/>
                  <w:color w:val="008000"/>
                  <w:sz w:val="18"/>
                  <w:szCs w:val="18"/>
                </w:rPr>
                <w:t xml:space="preserve"> </w:t>
              </w:r>
              <w:r w:rsidRPr="0041753C">
                <w:rPr>
                  <w:rFonts w:ascii="Calibri" w:hAnsi="Calibri" w:cs="Calibri"/>
                  <w:color w:val="000000"/>
                  <w:sz w:val="18"/>
                  <w:szCs w:val="18"/>
                </w:rPr>
                <w:t xml:space="preserve"> </w:t>
              </w:r>
            </w:ins>
          </w:p>
        </w:tc>
        <w:tc>
          <w:tcPr>
            <w:tcW w:w="2419" w:type="dxa"/>
            <w:vMerge w:val="restart"/>
            <w:tcBorders>
              <w:top w:val="nil"/>
              <w:left w:val="single" w:sz="8" w:space="0" w:color="000000"/>
              <w:bottom w:val="nil"/>
              <w:right w:val="single" w:sz="8" w:space="0" w:color="000000"/>
            </w:tcBorders>
            <w:shd w:val="clear" w:color="auto" w:fill="auto"/>
            <w:vAlign w:val="center"/>
            <w:hideMark/>
            <w:tcPrChange w:id="6274" w:author="Klaus Ehrlich" w:date="2024-10-17T15:59:00Z">
              <w:tcPr>
                <w:tcW w:w="2893" w:type="dxa"/>
                <w:gridSpan w:val="3"/>
                <w:vMerge w:val="restart"/>
                <w:tcBorders>
                  <w:top w:val="nil"/>
                  <w:left w:val="single" w:sz="8" w:space="0" w:color="000000"/>
                  <w:bottom w:val="nil"/>
                  <w:right w:val="single" w:sz="8" w:space="0" w:color="000000"/>
                </w:tcBorders>
                <w:shd w:val="clear" w:color="auto" w:fill="auto"/>
                <w:vAlign w:val="center"/>
                <w:hideMark/>
              </w:tcPr>
            </w:tcPrChange>
          </w:tcPr>
          <w:p w14:paraId="047A6437" w14:textId="77777777" w:rsidR="0041753C" w:rsidRPr="00B7478C" w:rsidRDefault="0041753C" w:rsidP="0041753C">
            <w:pPr>
              <w:tabs>
                <w:tab w:val="clear" w:pos="284"/>
                <w:tab w:val="clear" w:pos="567"/>
                <w:tab w:val="clear" w:pos="851"/>
                <w:tab w:val="clear" w:pos="1134"/>
              </w:tabs>
              <w:rPr>
                <w:ins w:id="6275" w:author="Klaus Ehrlich" w:date="2024-10-17T15:58:00Z"/>
                <w:rFonts w:ascii="Calibri" w:hAnsi="Calibri" w:cs="Calibri"/>
                <w:color w:val="000000"/>
                <w:sz w:val="18"/>
                <w:szCs w:val="18"/>
                <w:lang w:val="es-ES"/>
              </w:rPr>
            </w:pPr>
            <w:ins w:id="6276" w:author="Klaus Ehrlich" w:date="2024-10-17T15:58:00Z">
              <w:r w:rsidRPr="00B7478C">
                <w:rPr>
                  <w:rFonts w:ascii="Calibri" w:hAnsi="Calibri" w:cs="Calibri"/>
                  <w:color w:val="000000"/>
                  <w:sz w:val="18"/>
                  <w:szCs w:val="18"/>
                  <w:lang w:val="es-ES"/>
                </w:rPr>
                <w:t xml:space="preserve">MIL-PRF-55182/9 EFR level R min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6277" w:author="Klaus Ehrlich" w:date="2024-10-17T15:59:00Z">
              <w:tcPr>
                <w:tcW w:w="2978"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66633EDC" w14:textId="4F194743" w:rsidR="0041753C" w:rsidRPr="0041753C" w:rsidRDefault="0041753C" w:rsidP="0041753C">
            <w:pPr>
              <w:tabs>
                <w:tab w:val="clear" w:pos="284"/>
                <w:tab w:val="clear" w:pos="567"/>
                <w:tab w:val="clear" w:pos="851"/>
                <w:tab w:val="clear" w:pos="1134"/>
              </w:tabs>
              <w:rPr>
                <w:ins w:id="6278" w:author="Klaus Ehrlich" w:date="2024-10-17T15:58:00Z"/>
                <w:rFonts w:ascii="Calibri" w:hAnsi="Calibri" w:cs="Calibri"/>
                <w:color w:val="000000"/>
                <w:sz w:val="18"/>
                <w:szCs w:val="18"/>
              </w:rPr>
            </w:pPr>
            <w:ins w:id="6279" w:author="Klaus Ehrlich" w:date="2024-10-17T15:58:00Z">
              <w:r w:rsidRPr="0041753C">
                <w:rPr>
                  <w:rFonts w:ascii="Calibri" w:hAnsi="Calibri" w:cs="Calibri"/>
                  <w:color w:val="000000"/>
                  <w:sz w:val="18"/>
                  <w:szCs w:val="18"/>
                </w:rPr>
                <w:t>JAXA-QTS-2050 Appendix B</w:t>
              </w:r>
            </w:ins>
          </w:p>
        </w:tc>
        <w:tc>
          <w:tcPr>
            <w:tcW w:w="4819" w:type="dxa"/>
            <w:vMerge w:val="restart"/>
            <w:tcBorders>
              <w:top w:val="single" w:sz="8" w:space="0" w:color="auto"/>
              <w:left w:val="single" w:sz="8" w:space="0" w:color="000000"/>
              <w:bottom w:val="nil"/>
              <w:right w:val="single" w:sz="8" w:space="0" w:color="auto"/>
            </w:tcBorders>
            <w:shd w:val="clear" w:color="auto" w:fill="auto"/>
            <w:vAlign w:val="center"/>
            <w:hideMark/>
            <w:tcPrChange w:id="6280" w:author="Klaus Ehrlich" w:date="2024-10-17T15:59:00Z">
              <w:tcPr>
                <w:tcW w:w="8418" w:type="dxa"/>
                <w:gridSpan w:val="4"/>
                <w:vMerge w:val="restart"/>
                <w:tcBorders>
                  <w:top w:val="single" w:sz="8" w:space="0" w:color="auto"/>
                  <w:left w:val="single" w:sz="8" w:space="0" w:color="000000"/>
                  <w:bottom w:val="nil"/>
                  <w:right w:val="single" w:sz="8" w:space="0" w:color="auto"/>
                </w:tcBorders>
                <w:shd w:val="clear" w:color="auto" w:fill="auto"/>
                <w:vAlign w:val="center"/>
                <w:hideMark/>
              </w:tcPr>
            </w:tcPrChange>
          </w:tcPr>
          <w:p w14:paraId="086F768F" w14:textId="77777777" w:rsidR="0041753C" w:rsidRPr="0041753C" w:rsidRDefault="0041753C" w:rsidP="0041753C">
            <w:pPr>
              <w:tabs>
                <w:tab w:val="clear" w:pos="284"/>
                <w:tab w:val="clear" w:pos="567"/>
                <w:tab w:val="clear" w:pos="851"/>
                <w:tab w:val="clear" w:pos="1134"/>
              </w:tabs>
              <w:rPr>
                <w:ins w:id="6281" w:author="Klaus Ehrlich" w:date="2024-10-17T15:58:00Z"/>
                <w:rFonts w:ascii="Calibri" w:hAnsi="Calibri" w:cs="Calibri"/>
                <w:color w:val="000000"/>
                <w:sz w:val="18"/>
                <w:szCs w:val="18"/>
              </w:rPr>
            </w:pPr>
            <w:ins w:id="6282" w:author="Klaus Ehrlich" w:date="2024-10-17T15:58:00Z">
              <w:r w:rsidRPr="0041753C">
                <w:rPr>
                  <w:rFonts w:ascii="Calibri" w:hAnsi="Calibri" w:cs="Calibri"/>
                  <w:color w:val="000000"/>
                  <w:sz w:val="18"/>
                  <w:szCs w:val="18"/>
                </w:rPr>
                <w:t xml:space="preserve">100 kΩ max allowed. </w:t>
              </w:r>
            </w:ins>
          </w:p>
        </w:tc>
      </w:tr>
      <w:tr w:rsidR="0041753C" w:rsidRPr="0041753C" w14:paraId="091E7D01" w14:textId="77777777" w:rsidTr="006C0B55">
        <w:trPr>
          <w:trHeight w:val="294"/>
          <w:ins w:id="6283" w:author="Klaus Ehrlich" w:date="2024-10-17T15:58:00Z"/>
          <w:trPrChange w:id="6284"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285"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7D946D0A" w14:textId="77777777" w:rsidR="0041753C" w:rsidRPr="0041753C" w:rsidRDefault="0041753C" w:rsidP="0041753C">
            <w:pPr>
              <w:tabs>
                <w:tab w:val="clear" w:pos="284"/>
                <w:tab w:val="clear" w:pos="567"/>
                <w:tab w:val="clear" w:pos="851"/>
                <w:tab w:val="clear" w:pos="1134"/>
              </w:tabs>
              <w:rPr>
                <w:ins w:id="6286" w:author="Klaus Ehrlich" w:date="2024-10-17T15:58:00Z"/>
                <w:rFonts w:ascii="Calibri" w:hAnsi="Calibri" w:cs="Calibri"/>
                <w:color w:val="000000"/>
                <w:sz w:val="18"/>
                <w:szCs w:val="18"/>
              </w:rPr>
            </w:pPr>
            <w:ins w:id="6287" w:author="Klaus Ehrlich" w:date="2024-10-17T15:58:00Z">
              <w:r w:rsidRPr="0041753C">
                <w:rPr>
                  <w:rFonts w:ascii="Calibri" w:hAnsi="Calibri" w:cs="Calibri"/>
                  <w:color w:val="000000"/>
                  <w:sz w:val="18"/>
                  <w:szCs w:val="18"/>
                </w:rPr>
                <w:t> </w:t>
              </w:r>
            </w:ins>
          </w:p>
        </w:tc>
        <w:tc>
          <w:tcPr>
            <w:tcW w:w="1975" w:type="dxa"/>
            <w:tcBorders>
              <w:top w:val="nil"/>
              <w:left w:val="single" w:sz="8" w:space="0" w:color="000000"/>
              <w:bottom w:val="nil"/>
              <w:right w:val="single" w:sz="8" w:space="0" w:color="000000"/>
            </w:tcBorders>
            <w:shd w:val="clear" w:color="auto" w:fill="auto"/>
            <w:vAlign w:val="center"/>
            <w:hideMark/>
            <w:tcPrChange w:id="6288" w:author="Klaus Ehrlich" w:date="2024-10-17T15:59:00Z">
              <w:tcPr>
                <w:tcW w:w="1975" w:type="dxa"/>
                <w:gridSpan w:val="2"/>
                <w:tcBorders>
                  <w:top w:val="nil"/>
                  <w:left w:val="single" w:sz="8" w:space="0" w:color="000000"/>
                  <w:bottom w:val="nil"/>
                  <w:right w:val="single" w:sz="8" w:space="0" w:color="000000"/>
                </w:tcBorders>
                <w:shd w:val="clear" w:color="auto" w:fill="auto"/>
                <w:vAlign w:val="center"/>
                <w:hideMark/>
              </w:tcPr>
            </w:tcPrChange>
          </w:tcPr>
          <w:p w14:paraId="42280DBF" w14:textId="77777777" w:rsidR="0041753C" w:rsidRPr="0041753C" w:rsidRDefault="0041753C" w:rsidP="0041753C">
            <w:pPr>
              <w:tabs>
                <w:tab w:val="clear" w:pos="284"/>
                <w:tab w:val="clear" w:pos="567"/>
                <w:tab w:val="clear" w:pos="851"/>
                <w:tab w:val="clear" w:pos="1134"/>
              </w:tabs>
              <w:rPr>
                <w:ins w:id="6289" w:author="Klaus Ehrlich" w:date="2024-10-17T15:58:00Z"/>
                <w:rFonts w:ascii="Calibri" w:hAnsi="Calibri" w:cs="Calibri"/>
                <w:color w:val="000000"/>
                <w:sz w:val="18"/>
                <w:szCs w:val="18"/>
              </w:rPr>
            </w:pPr>
            <w:ins w:id="6290" w:author="Klaus Ehrlich" w:date="2024-10-17T15:58:00Z">
              <w:r w:rsidRPr="0041753C">
                <w:rPr>
                  <w:rFonts w:ascii="Calibri" w:hAnsi="Calibri" w:cs="Calibri"/>
                  <w:color w:val="000000"/>
                  <w:sz w:val="18"/>
                  <w:szCs w:val="18"/>
                </w:rPr>
                <w:t> </w:t>
              </w:r>
            </w:ins>
          </w:p>
        </w:tc>
        <w:tc>
          <w:tcPr>
            <w:tcW w:w="2419" w:type="dxa"/>
            <w:vMerge/>
            <w:tcBorders>
              <w:top w:val="nil"/>
              <w:left w:val="single" w:sz="8" w:space="0" w:color="000000"/>
              <w:bottom w:val="nil"/>
              <w:right w:val="single" w:sz="8" w:space="0" w:color="000000"/>
            </w:tcBorders>
            <w:vAlign w:val="center"/>
            <w:hideMark/>
            <w:tcPrChange w:id="6291" w:author="Klaus Ehrlich" w:date="2024-10-17T15:59:00Z">
              <w:tcPr>
                <w:tcW w:w="2893" w:type="dxa"/>
                <w:gridSpan w:val="3"/>
                <w:vMerge/>
                <w:tcBorders>
                  <w:top w:val="nil"/>
                  <w:left w:val="single" w:sz="8" w:space="0" w:color="000000"/>
                  <w:bottom w:val="nil"/>
                  <w:right w:val="single" w:sz="8" w:space="0" w:color="000000"/>
                </w:tcBorders>
                <w:vAlign w:val="center"/>
                <w:hideMark/>
              </w:tcPr>
            </w:tcPrChange>
          </w:tcPr>
          <w:p w14:paraId="15A42EA2" w14:textId="77777777" w:rsidR="0041753C" w:rsidRPr="0041753C" w:rsidRDefault="0041753C" w:rsidP="0041753C">
            <w:pPr>
              <w:tabs>
                <w:tab w:val="clear" w:pos="284"/>
                <w:tab w:val="clear" w:pos="567"/>
                <w:tab w:val="clear" w:pos="851"/>
                <w:tab w:val="clear" w:pos="1134"/>
              </w:tabs>
              <w:rPr>
                <w:ins w:id="6292" w:author="Klaus Ehrlich" w:date="2024-10-17T15:58:00Z"/>
                <w:rFonts w:ascii="Calibri" w:hAnsi="Calibri" w:cs="Calibri"/>
                <w:color w:val="000000"/>
                <w:sz w:val="18"/>
                <w:szCs w:val="18"/>
              </w:rPr>
            </w:pPr>
          </w:p>
        </w:tc>
        <w:tc>
          <w:tcPr>
            <w:tcW w:w="2410" w:type="dxa"/>
            <w:vMerge/>
            <w:tcBorders>
              <w:top w:val="nil"/>
              <w:left w:val="single" w:sz="8" w:space="0" w:color="000000"/>
              <w:bottom w:val="nil"/>
              <w:right w:val="single" w:sz="8" w:space="0" w:color="000000"/>
            </w:tcBorders>
            <w:vAlign w:val="center"/>
            <w:hideMark/>
            <w:tcPrChange w:id="6293" w:author="Klaus Ehrlich" w:date="2024-10-17T15:59:00Z">
              <w:tcPr>
                <w:tcW w:w="2978" w:type="dxa"/>
                <w:gridSpan w:val="2"/>
                <w:vMerge/>
                <w:tcBorders>
                  <w:top w:val="nil"/>
                  <w:left w:val="single" w:sz="8" w:space="0" w:color="000000"/>
                  <w:bottom w:val="nil"/>
                  <w:right w:val="single" w:sz="8" w:space="0" w:color="000000"/>
                </w:tcBorders>
                <w:vAlign w:val="center"/>
                <w:hideMark/>
              </w:tcPr>
            </w:tcPrChange>
          </w:tcPr>
          <w:p w14:paraId="569DB2F3" w14:textId="77777777" w:rsidR="0041753C" w:rsidRPr="0041753C" w:rsidRDefault="0041753C" w:rsidP="0041753C">
            <w:pPr>
              <w:tabs>
                <w:tab w:val="clear" w:pos="284"/>
                <w:tab w:val="clear" w:pos="567"/>
                <w:tab w:val="clear" w:pos="851"/>
                <w:tab w:val="clear" w:pos="1134"/>
              </w:tabs>
              <w:rPr>
                <w:ins w:id="6294" w:author="Klaus Ehrlich" w:date="2024-10-17T15:58:00Z"/>
                <w:rFonts w:ascii="Calibri" w:hAnsi="Calibri" w:cs="Calibri"/>
                <w:color w:val="000000"/>
                <w:sz w:val="18"/>
                <w:szCs w:val="18"/>
              </w:rPr>
            </w:pPr>
          </w:p>
        </w:tc>
        <w:tc>
          <w:tcPr>
            <w:tcW w:w="4819" w:type="dxa"/>
            <w:vMerge/>
            <w:tcBorders>
              <w:top w:val="single" w:sz="8" w:space="0" w:color="auto"/>
              <w:left w:val="single" w:sz="8" w:space="0" w:color="000000"/>
              <w:bottom w:val="nil"/>
              <w:right w:val="single" w:sz="8" w:space="0" w:color="auto"/>
            </w:tcBorders>
            <w:vAlign w:val="center"/>
            <w:hideMark/>
            <w:tcPrChange w:id="6295" w:author="Klaus Ehrlich" w:date="2024-10-17T15:59:00Z">
              <w:tcPr>
                <w:tcW w:w="8418" w:type="dxa"/>
                <w:gridSpan w:val="4"/>
                <w:vMerge/>
                <w:tcBorders>
                  <w:top w:val="single" w:sz="8" w:space="0" w:color="auto"/>
                  <w:left w:val="single" w:sz="8" w:space="0" w:color="000000"/>
                  <w:bottom w:val="nil"/>
                  <w:right w:val="single" w:sz="8" w:space="0" w:color="auto"/>
                </w:tcBorders>
                <w:vAlign w:val="center"/>
                <w:hideMark/>
              </w:tcPr>
            </w:tcPrChange>
          </w:tcPr>
          <w:p w14:paraId="7AE6F3A8" w14:textId="77777777" w:rsidR="0041753C" w:rsidRPr="0041753C" w:rsidRDefault="0041753C" w:rsidP="0041753C">
            <w:pPr>
              <w:tabs>
                <w:tab w:val="clear" w:pos="284"/>
                <w:tab w:val="clear" w:pos="567"/>
                <w:tab w:val="clear" w:pos="851"/>
                <w:tab w:val="clear" w:pos="1134"/>
              </w:tabs>
              <w:rPr>
                <w:ins w:id="6296" w:author="Klaus Ehrlich" w:date="2024-10-17T15:58:00Z"/>
                <w:rFonts w:ascii="Calibri" w:hAnsi="Calibri" w:cs="Calibri"/>
                <w:color w:val="000000"/>
                <w:sz w:val="18"/>
                <w:szCs w:val="18"/>
              </w:rPr>
            </w:pPr>
          </w:p>
        </w:tc>
      </w:tr>
      <w:tr w:rsidR="0041753C" w:rsidRPr="0041753C" w14:paraId="48835453" w14:textId="77777777" w:rsidTr="006C0B55">
        <w:trPr>
          <w:trHeight w:val="288"/>
          <w:ins w:id="6297" w:author="Klaus Ehrlich" w:date="2024-10-17T15:58:00Z"/>
          <w:trPrChange w:id="6298" w:author="Klaus Ehrlich" w:date="2024-10-17T15:59:00Z">
            <w:trPr>
              <w:gridBefore w:val="1"/>
              <w:wAfter w:w="8" w:type="dxa"/>
              <w:trHeight w:val="288"/>
            </w:trPr>
          </w:trPrChange>
        </w:trPr>
        <w:tc>
          <w:tcPr>
            <w:tcW w:w="2836" w:type="dxa"/>
            <w:tcBorders>
              <w:top w:val="nil"/>
              <w:left w:val="single" w:sz="8" w:space="0" w:color="auto"/>
              <w:bottom w:val="nil"/>
              <w:right w:val="nil"/>
            </w:tcBorders>
            <w:shd w:val="clear" w:color="auto" w:fill="auto"/>
            <w:vAlign w:val="center"/>
            <w:hideMark/>
            <w:tcPrChange w:id="6299"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71AE4456" w14:textId="77777777" w:rsidR="0041753C" w:rsidRPr="0041753C" w:rsidRDefault="0041753C" w:rsidP="0041753C">
            <w:pPr>
              <w:tabs>
                <w:tab w:val="clear" w:pos="284"/>
                <w:tab w:val="clear" w:pos="567"/>
                <w:tab w:val="clear" w:pos="851"/>
                <w:tab w:val="clear" w:pos="1134"/>
              </w:tabs>
              <w:rPr>
                <w:ins w:id="6300" w:author="Klaus Ehrlich" w:date="2024-10-17T15:58:00Z"/>
                <w:rFonts w:ascii="Calibri" w:hAnsi="Calibri" w:cs="Calibri"/>
                <w:color w:val="000000"/>
                <w:sz w:val="18"/>
                <w:szCs w:val="18"/>
              </w:rPr>
            </w:pPr>
            <w:ins w:id="6301" w:author="Klaus Ehrlich" w:date="2024-10-17T15:58:00Z">
              <w:r w:rsidRPr="0041753C">
                <w:rPr>
                  <w:rFonts w:ascii="Calibri" w:hAnsi="Calibri" w:cs="Calibri"/>
                  <w:color w:val="000000"/>
                  <w:sz w:val="18"/>
                  <w:szCs w:val="18"/>
                </w:rPr>
                <w:t>Resistors, network, thick film</w:t>
              </w:r>
            </w:ins>
          </w:p>
        </w:tc>
        <w:tc>
          <w:tcPr>
            <w:tcW w:w="1975" w:type="dxa"/>
            <w:tcBorders>
              <w:top w:val="single" w:sz="8" w:space="0" w:color="auto"/>
              <w:left w:val="single" w:sz="8" w:space="0" w:color="auto"/>
              <w:bottom w:val="nil"/>
              <w:right w:val="single" w:sz="8" w:space="0" w:color="auto"/>
            </w:tcBorders>
            <w:shd w:val="clear" w:color="auto" w:fill="auto"/>
            <w:vAlign w:val="center"/>
            <w:hideMark/>
            <w:tcPrChange w:id="6302" w:author="Klaus Ehrlich" w:date="2024-10-17T15:59:00Z">
              <w:tcPr>
                <w:tcW w:w="1975" w:type="dxa"/>
                <w:gridSpan w:val="2"/>
                <w:tcBorders>
                  <w:top w:val="single" w:sz="8" w:space="0" w:color="auto"/>
                  <w:left w:val="single" w:sz="8" w:space="0" w:color="auto"/>
                  <w:bottom w:val="nil"/>
                  <w:right w:val="single" w:sz="8" w:space="0" w:color="auto"/>
                </w:tcBorders>
                <w:shd w:val="clear" w:color="auto" w:fill="auto"/>
                <w:vAlign w:val="center"/>
                <w:hideMark/>
              </w:tcPr>
            </w:tcPrChange>
          </w:tcPr>
          <w:p w14:paraId="45808131" w14:textId="77777777" w:rsidR="0041753C" w:rsidRPr="0041753C" w:rsidRDefault="0041753C" w:rsidP="0041753C">
            <w:pPr>
              <w:tabs>
                <w:tab w:val="clear" w:pos="284"/>
                <w:tab w:val="clear" w:pos="567"/>
                <w:tab w:val="clear" w:pos="851"/>
                <w:tab w:val="clear" w:pos="1134"/>
              </w:tabs>
              <w:rPr>
                <w:ins w:id="6303" w:author="Klaus Ehrlich" w:date="2024-10-17T15:58:00Z"/>
                <w:rFonts w:ascii="Calibri" w:hAnsi="Calibri" w:cs="Calibri"/>
                <w:color w:val="000000"/>
                <w:sz w:val="18"/>
                <w:szCs w:val="18"/>
              </w:rPr>
            </w:pPr>
            <w:ins w:id="6304" w:author="Klaus Ehrlich" w:date="2024-10-17T15:58:00Z">
              <w:r w:rsidRPr="0041753C">
                <w:rPr>
                  <w:rFonts w:ascii="Calibri" w:hAnsi="Calibri" w:cs="Calibri"/>
                  <w:color w:val="000000"/>
                  <w:sz w:val="18"/>
                  <w:szCs w:val="18"/>
                </w:rPr>
                <w:t> </w:t>
              </w:r>
            </w:ins>
          </w:p>
        </w:tc>
        <w:tc>
          <w:tcPr>
            <w:tcW w:w="2419" w:type="dxa"/>
            <w:tcBorders>
              <w:top w:val="single" w:sz="8" w:space="0" w:color="auto"/>
              <w:left w:val="nil"/>
              <w:bottom w:val="nil"/>
              <w:right w:val="single" w:sz="8" w:space="0" w:color="auto"/>
            </w:tcBorders>
            <w:shd w:val="clear" w:color="auto" w:fill="auto"/>
            <w:vAlign w:val="center"/>
            <w:hideMark/>
            <w:tcPrChange w:id="6305" w:author="Klaus Ehrlich" w:date="2024-10-17T15:59:00Z">
              <w:tcPr>
                <w:tcW w:w="2893" w:type="dxa"/>
                <w:gridSpan w:val="3"/>
                <w:tcBorders>
                  <w:top w:val="single" w:sz="8" w:space="0" w:color="auto"/>
                  <w:left w:val="nil"/>
                  <w:bottom w:val="nil"/>
                  <w:right w:val="single" w:sz="8" w:space="0" w:color="auto"/>
                </w:tcBorders>
                <w:shd w:val="clear" w:color="auto" w:fill="auto"/>
                <w:vAlign w:val="center"/>
                <w:hideMark/>
              </w:tcPr>
            </w:tcPrChange>
          </w:tcPr>
          <w:p w14:paraId="6DE908A5" w14:textId="77777777" w:rsidR="0041753C" w:rsidRPr="0041753C" w:rsidRDefault="0041753C" w:rsidP="0041753C">
            <w:pPr>
              <w:tabs>
                <w:tab w:val="clear" w:pos="284"/>
                <w:tab w:val="clear" w:pos="567"/>
                <w:tab w:val="clear" w:pos="851"/>
                <w:tab w:val="clear" w:pos="1134"/>
              </w:tabs>
              <w:rPr>
                <w:ins w:id="6306" w:author="Klaus Ehrlich" w:date="2024-10-17T15:58:00Z"/>
                <w:rFonts w:ascii="Calibri" w:hAnsi="Calibri" w:cs="Calibri"/>
                <w:color w:val="000000"/>
                <w:sz w:val="18"/>
                <w:szCs w:val="18"/>
              </w:rPr>
            </w:pPr>
            <w:ins w:id="6307" w:author="Klaus Ehrlich" w:date="2024-10-17T15:58:00Z">
              <w:r w:rsidRPr="0041753C">
                <w:rPr>
                  <w:rFonts w:ascii="Calibri" w:hAnsi="Calibri" w:cs="Calibri"/>
                  <w:color w:val="000000"/>
                  <w:sz w:val="18"/>
                  <w:szCs w:val="18"/>
                </w:rPr>
                <w:t xml:space="preserve">MIL-PRF-914 </w:t>
              </w:r>
            </w:ins>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6308" w:author="Klaus Ehrlich" w:date="2024-10-17T15:59:00Z">
              <w:tcPr>
                <w:tcW w:w="297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1FFD8599" w14:textId="77777777" w:rsidR="0041753C" w:rsidRPr="0041753C" w:rsidRDefault="0041753C" w:rsidP="0041753C">
            <w:pPr>
              <w:tabs>
                <w:tab w:val="clear" w:pos="284"/>
                <w:tab w:val="clear" w:pos="567"/>
                <w:tab w:val="clear" w:pos="851"/>
                <w:tab w:val="clear" w:pos="1134"/>
              </w:tabs>
              <w:rPr>
                <w:ins w:id="6309" w:author="Klaus Ehrlich" w:date="2024-10-17T15:58:00Z"/>
                <w:rFonts w:ascii="Calibri" w:hAnsi="Calibri" w:cs="Calibri"/>
                <w:color w:val="000000"/>
                <w:sz w:val="18"/>
                <w:szCs w:val="18"/>
              </w:rPr>
            </w:pPr>
            <w:ins w:id="6310" w:author="Klaus Ehrlich" w:date="2024-10-17T15:58:00Z">
              <w:r w:rsidRPr="0041753C">
                <w:rPr>
                  <w:rFonts w:ascii="Calibri" w:hAnsi="Calibri" w:cs="Calibri"/>
                  <w:color w:val="000000"/>
                  <w:sz w:val="18"/>
                  <w:szCs w:val="18"/>
                </w:rPr>
                <w:t> </w:t>
              </w:r>
            </w:ins>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6311" w:author="Klaus Ehrlich" w:date="2024-10-17T15:59:00Z">
              <w:tcPr>
                <w:tcW w:w="8418"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5BFB0889" w14:textId="77777777" w:rsidR="0041753C" w:rsidRPr="0041753C" w:rsidRDefault="0041753C" w:rsidP="0041753C">
            <w:pPr>
              <w:tabs>
                <w:tab w:val="clear" w:pos="284"/>
                <w:tab w:val="clear" w:pos="567"/>
                <w:tab w:val="clear" w:pos="851"/>
                <w:tab w:val="clear" w:pos="1134"/>
              </w:tabs>
              <w:rPr>
                <w:ins w:id="6312" w:author="Klaus Ehrlich" w:date="2024-10-17T15:58:00Z"/>
                <w:rFonts w:ascii="Calibri" w:hAnsi="Calibri" w:cs="Calibri"/>
                <w:color w:val="000000"/>
                <w:sz w:val="18"/>
                <w:szCs w:val="18"/>
              </w:rPr>
            </w:pPr>
            <w:ins w:id="6313" w:author="Klaus Ehrlich" w:date="2024-10-17T15:58:00Z">
              <w:r w:rsidRPr="0041753C">
                <w:rPr>
                  <w:rFonts w:ascii="Calibri" w:hAnsi="Calibri" w:cs="Calibri"/>
                  <w:color w:val="000000"/>
                  <w:sz w:val="18"/>
                  <w:szCs w:val="18"/>
                </w:rPr>
                <w:t> </w:t>
              </w:r>
            </w:ins>
          </w:p>
        </w:tc>
      </w:tr>
      <w:tr w:rsidR="0041753C" w:rsidRPr="0041753C" w14:paraId="3B174EA5" w14:textId="77777777" w:rsidTr="006C0B55">
        <w:trPr>
          <w:trHeight w:val="474"/>
          <w:ins w:id="6314" w:author="Klaus Ehrlich" w:date="2024-10-17T15:58:00Z"/>
          <w:trPrChange w:id="6315" w:author="Klaus Ehrlich" w:date="2024-10-17T15:59:00Z">
            <w:trPr>
              <w:gridBefore w:val="1"/>
              <w:wAfter w:w="8"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6316"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7146C4D9" w14:textId="77777777" w:rsidR="0041753C" w:rsidRPr="0041753C" w:rsidRDefault="0041753C" w:rsidP="0041753C">
            <w:pPr>
              <w:tabs>
                <w:tab w:val="clear" w:pos="284"/>
                <w:tab w:val="clear" w:pos="567"/>
                <w:tab w:val="clear" w:pos="851"/>
                <w:tab w:val="clear" w:pos="1134"/>
              </w:tabs>
              <w:rPr>
                <w:ins w:id="6317" w:author="Klaus Ehrlich" w:date="2024-10-17T15:58:00Z"/>
                <w:rFonts w:ascii="Calibri" w:hAnsi="Calibri" w:cs="Calibri"/>
                <w:color w:val="000000"/>
                <w:sz w:val="18"/>
                <w:szCs w:val="18"/>
              </w:rPr>
            </w:pPr>
            <w:ins w:id="6318" w:author="Klaus Ehrlich" w:date="2024-10-17T15:58:00Z">
              <w:r w:rsidRPr="0041753C">
                <w:rPr>
                  <w:rFonts w:ascii="Calibri" w:hAnsi="Calibri" w:cs="Calibri"/>
                  <w:color w:val="000000"/>
                  <w:sz w:val="18"/>
                  <w:szCs w:val="18"/>
                </w:rPr>
                <w:t>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319"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2FAAAB9" w14:textId="77777777" w:rsidR="0041753C" w:rsidRPr="0041753C" w:rsidRDefault="0041753C" w:rsidP="0041753C">
            <w:pPr>
              <w:tabs>
                <w:tab w:val="clear" w:pos="284"/>
                <w:tab w:val="clear" w:pos="567"/>
                <w:tab w:val="clear" w:pos="851"/>
                <w:tab w:val="clear" w:pos="1134"/>
              </w:tabs>
              <w:rPr>
                <w:ins w:id="6320" w:author="Klaus Ehrlich" w:date="2024-10-17T15:58:00Z"/>
                <w:rFonts w:ascii="Calibri" w:hAnsi="Calibri" w:cs="Calibri"/>
                <w:color w:val="000000"/>
                <w:sz w:val="18"/>
                <w:szCs w:val="18"/>
              </w:rPr>
            </w:pPr>
            <w:ins w:id="6321"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vAlign w:val="center"/>
            <w:hideMark/>
            <w:tcPrChange w:id="6322"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257458A5" w14:textId="77777777" w:rsidR="0041753C" w:rsidRPr="0041753C" w:rsidRDefault="0041753C" w:rsidP="0041753C">
            <w:pPr>
              <w:tabs>
                <w:tab w:val="clear" w:pos="284"/>
                <w:tab w:val="clear" w:pos="567"/>
                <w:tab w:val="clear" w:pos="851"/>
                <w:tab w:val="clear" w:pos="1134"/>
              </w:tabs>
              <w:rPr>
                <w:ins w:id="6323" w:author="Klaus Ehrlich" w:date="2024-10-17T15:58:00Z"/>
                <w:rFonts w:ascii="Calibri" w:hAnsi="Calibri" w:cs="Calibri"/>
                <w:color w:val="000000"/>
                <w:sz w:val="18"/>
                <w:szCs w:val="18"/>
              </w:rPr>
            </w:pPr>
            <w:ins w:id="6324" w:author="Klaus Ehrlich" w:date="2024-10-17T15:58:00Z">
              <w:r w:rsidRPr="0041753C">
                <w:rPr>
                  <w:rFonts w:ascii="Calibri" w:hAnsi="Calibri" w:cs="Calibri"/>
                  <w:color w:val="000000"/>
                  <w:sz w:val="18"/>
                  <w:szCs w:val="18"/>
                </w:rPr>
                <w:t xml:space="preserve">MIL-PRF-83401 </w:t>
              </w:r>
              <w:r w:rsidRPr="0041753C">
                <w:rPr>
                  <w:rFonts w:ascii="Calibri" w:hAnsi="Calibri" w:cs="Calibri"/>
                  <w:color w:val="000000"/>
                  <w:sz w:val="18"/>
                  <w:szCs w:val="18"/>
                </w:rPr>
                <w:br/>
                <w:t>Level M</w:t>
              </w:r>
            </w:ins>
          </w:p>
        </w:tc>
        <w:tc>
          <w:tcPr>
            <w:tcW w:w="2410" w:type="dxa"/>
            <w:vMerge/>
            <w:tcBorders>
              <w:top w:val="single" w:sz="8" w:space="0" w:color="auto"/>
              <w:left w:val="single" w:sz="8" w:space="0" w:color="auto"/>
              <w:bottom w:val="single" w:sz="8" w:space="0" w:color="000000"/>
              <w:right w:val="single" w:sz="8" w:space="0" w:color="auto"/>
            </w:tcBorders>
            <w:vAlign w:val="center"/>
            <w:hideMark/>
            <w:tcPrChange w:id="6325" w:author="Klaus Ehrlich" w:date="2024-10-17T15:59:00Z">
              <w:tcPr>
                <w:tcW w:w="2978"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14:paraId="7B7978D2" w14:textId="77777777" w:rsidR="0041753C" w:rsidRPr="0041753C" w:rsidRDefault="0041753C" w:rsidP="0041753C">
            <w:pPr>
              <w:tabs>
                <w:tab w:val="clear" w:pos="284"/>
                <w:tab w:val="clear" w:pos="567"/>
                <w:tab w:val="clear" w:pos="851"/>
                <w:tab w:val="clear" w:pos="1134"/>
              </w:tabs>
              <w:rPr>
                <w:ins w:id="6326" w:author="Klaus Ehrlich" w:date="2024-10-17T15:58:00Z"/>
                <w:rFonts w:ascii="Calibri" w:hAnsi="Calibri" w:cs="Calibri"/>
                <w:color w:val="000000"/>
                <w:sz w:val="18"/>
                <w:szCs w:val="18"/>
              </w:rPr>
            </w:pPr>
          </w:p>
        </w:tc>
        <w:tc>
          <w:tcPr>
            <w:tcW w:w="4819" w:type="dxa"/>
            <w:vMerge/>
            <w:tcBorders>
              <w:top w:val="single" w:sz="8" w:space="0" w:color="auto"/>
              <w:left w:val="single" w:sz="8" w:space="0" w:color="auto"/>
              <w:bottom w:val="single" w:sz="8" w:space="0" w:color="000000"/>
              <w:right w:val="single" w:sz="8" w:space="0" w:color="auto"/>
            </w:tcBorders>
            <w:vAlign w:val="center"/>
            <w:hideMark/>
            <w:tcPrChange w:id="6327" w:author="Klaus Ehrlich" w:date="2024-10-17T15:59:00Z">
              <w:tcPr>
                <w:tcW w:w="8418"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7E1D0A0B" w14:textId="77777777" w:rsidR="0041753C" w:rsidRPr="0041753C" w:rsidRDefault="0041753C" w:rsidP="0041753C">
            <w:pPr>
              <w:tabs>
                <w:tab w:val="clear" w:pos="284"/>
                <w:tab w:val="clear" w:pos="567"/>
                <w:tab w:val="clear" w:pos="851"/>
                <w:tab w:val="clear" w:pos="1134"/>
              </w:tabs>
              <w:rPr>
                <w:ins w:id="6328" w:author="Klaus Ehrlich" w:date="2024-10-17T15:58:00Z"/>
                <w:rFonts w:ascii="Calibri" w:hAnsi="Calibri" w:cs="Calibri"/>
                <w:color w:val="000000"/>
                <w:sz w:val="18"/>
                <w:szCs w:val="18"/>
              </w:rPr>
            </w:pPr>
          </w:p>
        </w:tc>
      </w:tr>
      <w:tr w:rsidR="0041753C" w:rsidRPr="0041753C" w14:paraId="23A0556B" w14:textId="77777777" w:rsidTr="006C0B55">
        <w:trPr>
          <w:trHeight w:val="294"/>
          <w:ins w:id="6329" w:author="Klaus Ehrlich" w:date="2024-10-17T15:58:00Z"/>
          <w:trPrChange w:id="6330"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331"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0830D328" w14:textId="77777777" w:rsidR="0041753C" w:rsidRPr="0041753C" w:rsidRDefault="0041753C" w:rsidP="0041753C">
            <w:pPr>
              <w:tabs>
                <w:tab w:val="clear" w:pos="284"/>
                <w:tab w:val="clear" w:pos="567"/>
                <w:tab w:val="clear" w:pos="851"/>
                <w:tab w:val="clear" w:pos="1134"/>
              </w:tabs>
              <w:rPr>
                <w:ins w:id="6332" w:author="Klaus Ehrlich" w:date="2024-10-17T15:58:00Z"/>
                <w:rFonts w:ascii="Calibri" w:hAnsi="Calibri" w:cs="Calibri"/>
                <w:color w:val="000000"/>
                <w:sz w:val="18"/>
                <w:szCs w:val="18"/>
              </w:rPr>
            </w:pPr>
            <w:ins w:id="6333" w:author="Klaus Ehrlich" w:date="2024-10-17T15:58:00Z">
              <w:r w:rsidRPr="0041753C">
                <w:rPr>
                  <w:rFonts w:ascii="Calibri" w:hAnsi="Calibri" w:cs="Calibri"/>
                  <w:color w:val="000000"/>
                  <w:sz w:val="18"/>
                  <w:szCs w:val="18"/>
                </w:rPr>
                <w:t xml:space="preserve">Resistors, current sensing (RLV type)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334"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54215662" w14:textId="77777777" w:rsidR="0041753C" w:rsidRPr="0041753C" w:rsidRDefault="0041753C" w:rsidP="0041753C">
            <w:pPr>
              <w:tabs>
                <w:tab w:val="clear" w:pos="284"/>
                <w:tab w:val="clear" w:pos="567"/>
                <w:tab w:val="clear" w:pos="851"/>
                <w:tab w:val="clear" w:pos="1134"/>
              </w:tabs>
              <w:rPr>
                <w:ins w:id="6335" w:author="Klaus Ehrlich" w:date="2024-10-17T15:58:00Z"/>
                <w:rFonts w:ascii="Calibri" w:hAnsi="Calibri" w:cs="Calibri"/>
                <w:color w:val="000000"/>
                <w:sz w:val="18"/>
                <w:szCs w:val="18"/>
              </w:rPr>
            </w:pPr>
            <w:ins w:id="6336"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vAlign w:val="bottom"/>
            <w:hideMark/>
            <w:tcPrChange w:id="6337" w:author="Klaus Ehrlich" w:date="2024-10-17T15:59:00Z">
              <w:tcPr>
                <w:tcW w:w="2893" w:type="dxa"/>
                <w:gridSpan w:val="3"/>
                <w:tcBorders>
                  <w:top w:val="nil"/>
                  <w:left w:val="nil"/>
                  <w:bottom w:val="single" w:sz="8" w:space="0" w:color="auto"/>
                  <w:right w:val="single" w:sz="8" w:space="0" w:color="auto"/>
                </w:tcBorders>
                <w:shd w:val="clear" w:color="auto" w:fill="auto"/>
                <w:vAlign w:val="bottom"/>
                <w:hideMark/>
              </w:tcPr>
            </w:tcPrChange>
          </w:tcPr>
          <w:p w14:paraId="1DFBD7ED" w14:textId="77777777" w:rsidR="0041753C" w:rsidRPr="0041753C" w:rsidRDefault="0041753C" w:rsidP="0041753C">
            <w:pPr>
              <w:tabs>
                <w:tab w:val="clear" w:pos="284"/>
                <w:tab w:val="clear" w:pos="567"/>
                <w:tab w:val="clear" w:pos="851"/>
                <w:tab w:val="clear" w:pos="1134"/>
              </w:tabs>
              <w:rPr>
                <w:ins w:id="6338" w:author="Klaus Ehrlich" w:date="2024-10-17T15:58:00Z"/>
                <w:rFonts w:ascii="Calibri" w:hAnsi="Calibri" w:cs="Calibri"/>
                <w:color w:val="000000"/>
                <w:sz w:val="18"/>
                <w:szCs w:val="18"/>
              </w:rPr>
            </w:pPr>
            <w:ins w:id="6339" w:author="Klaus Ehrlich" w:date="2024-10-17T15:58:00Z">
              <w:r w:rsidRPr="0041753C">
                <w:rPr>
                  <w:rFonts w:ascii="Calibri" w:hAnsi="Calibri" w:cs="Calibri"/>
                  <w:color w:val="000000"/>
                  <w:sz w:val="18"/>
                  <w:szCs w:val="18"/>
                </w:rPr>
                <w:t xml:space="preserve">MIL-PRF-49465 </w:t>
              </w:r>
            </w:ins>
          </w:p>
        </w:tc>
        <w:tc>
          <w:tcPr>
            <w:tcW w:w="2410" w:type="dxa"/>
            <w:tcBorders>
              <w:top w:val="nil"/>
              <w:left w:val="nil"/>
              <w:bottom w:val="single" w:sz="8" w:space="0" w:color="auto"/>
              <w:right w:val="single" w:sz="8" w:space="0" w:color="auto"/>
            </w:tcBorders>
            <w:shd w:val="clear" w:color="auto" w:fill="auto"/>
            <w:noWrap/>
            <w:vAlign w:val="bottom"/>
            <w:hideMark/>
            <w:tcPrChange w:id="6340"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61976F45" w14:textId="77777777" w:rsidR="0041753C" w:rsidRPr="0041753C" w:rsidRDefault="0041753C" w:rsidP="0041753C">
            <w:pPr>
              <w:tabs>
                <w:tab w:val="clear" w:pos="284"/>
                <w:tab w:val="clear" w:pos="567"/>
                <w:tab w:val="clear" w:pos="851"/>
                <w:tab w:val="clear" w:pos="1134"/>
              </w:tabs>
              <w:rPr>
                <w:ins w:id="6341" w:author="Klaus Ehrlich" w:date="2024-10-17T15:58:00Z"/>
                <w:rFonts w:ascii="Calibri" w:hAnsi="Calibri" w:cs="Calibri"/>
                <w:color w:val="000000"/>
                <w:sz w:val="18"/>
                <w:szCs w:val="18"/>
              </w:rPr>
            </w:pPr>
            <w:ins w:id="6342"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343"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0994918C" w14:textId="77777777" w:rsidR="0041753C" w:rsidRPr="0041753C" w:rsidRDefault="0041753C" w:rsidP="0041753C">
            <w:pPr>
              <w:tabs>
                <w:tab w:val="clear" w:pos="284"/>
                <w:tab w:val="clear" w:pos="567"/>
                <w:tab w:val="clear" w:pos="851"/>
                <w:tab w:val="clear" w:pos="1134"/>
              </w:tabs>
              <w:rPr>
                <w:ins w:id="6344" w:author="Klaus Ehrlich" w:date="2024-10-17T15:58:00Z"/>
                <w:rFonts w:ascii="Calibri" w:hAnsi="Calibri" w:cs="Calibri"/>
                <w:color w:val="000000"/>
                <w:sz w:val="18"/>
                <w:szCs w:val="18"/>
              </w:rPr>
            </w:pPr>
            <w:ins w:id="6345" w:author="Klaus Ehrlich" w:date="2024-10-17T15:58:00Z">
              <w:r w:rsidRPr="0041753C">
                <w:rPr>
                  <w:rFonts w:ascii="Calibri" w:hAnsi="Calibri" w:cs="Calibri"/>
                  <w:color w:val="000000"/>
                  <w:sz w:val="18"/>
                  <w:szCs w:val="18"/>
                </w:rPr>
                <w:t> </w:t>
              </w:r>
            </w:ins>
          </w:p>
        </w:tc>
      </w:tr>
      <w:tr w:rsidR="0041753C" w:rsidRPr="0041753C" w14:paraId="5F3EF155" w14:textId="77777777" w:rsidTr="006C0B55">
        <w:trPr>
          <w:trHeight w:val="720"/>
          <w:ins w:id="6346" w:author="Klaus Ehrlich" w:date="2024-10-17T15:58:00Z"/>
          <w:trPrChange w:id="6347" w:author="Klaus Ehrlich" w:date="2024-10-17T15:59:00Z">
            <w:trPr>
              <w:gridBefore w:val="1"/>
              <w:wAfter w:w="8" w:type="dxa"/>
              <w:trHeight w:val="720"/>
            </w:trPr>
          </w:trPrChange>
        </w:trPr>
        <w:tc>
          <w:tcPr>
            <w:tcW w:w="2836" w:type="dxa"/>
            <w:tcBorders>
              <w:top w:val="nil"/>
              <w:left w:val="single" w:sz="8" w:space="0" w:color="auto"/>
              <w:bottom w:val="single" w:sz="8" w:space="0" w:color="000000"/>
              <w:right w:val="nil"/>
            </w:tcBorders>
            <w:shd w:val="clear" w:color="auto" w:fill="auto"/>
            <w:vAlign w:val="center"/>
            <w:hideMark/>
            <w:tcPrChange w:id="6348"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58F9AE21" w14:textId="77777777" w:rsidR="0041753C" w:rsidRPr="0041753C" w:rsidRDefault="0041753C" w:rsidP="0041753C">
            <w:pPr>
              <w:tabs>
                <w:tab w:val="clear" w:pos="284"/>
                <w:tab w:val="clear" w:pos="567"/>
                <w:tab w:val="clear" w:pos="851"/>
                <w:tab w:val="clear" w:pos="1134"/>
              </w:tabs>
              <w:rPr>
                <w:ins w:id="6349" w:author="Klaus Ehrlich" w:date="2024-10-17T15:58:00Z"/>
                <w:rFonts w:ascii="Calibri" w:hAnsi="Calibri" w:cs="Calibri"/>
                <w:color w:val="000000"/>
                <w:sz w:val="18"/>
                <w:szCs w:val="18"/>
              </w:rPr>
            </w:pPr>
            <w:ins w:id="6350" w:author="Klaus Ehrlich" w:date="2024-10-17T15:58:00Z">
              <w:r w:rsidRPr="0041753C">
                <w:rPr>
                  <w:rFonts w:ascii="Calibri" w:hAnsi="Calibri" w:cs="Calibri"/>
                  <w:color w:val="000000"/>
                  <w:sz w:val="18"/>
                  <w:szCs w:val="18"/>
                </w:rPr>
                <w:lastRenderedPageBreak/>
                <w:t xml:space="preserve">Resistors, power, fixed, wirewound (RWR type)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351"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7D9A1408" w14:textId="77777777" w:rsidR="0041753C" w:rsidRPr="0041753C" w:rsidRDefault="0041753C" w:rsidP="0041753C">
            <w:pPr>
              <w:tabs>
                <w:tab w:val="clear" w:pos="284"/>
                <w:tab w:val="clear" w:pos="567"/>
                <w:tab w:val="clear" w:pos="851"/>
                <w:tab w:val="clear" w:pos="1134"/>
              </w:tabs>
              <w:rPr>
                <w:ins w:id="6352" w:author="Klaus Ehrlich" w:date="2024-10-17T15:58:00Z"/>
                <w:rFonts w:ascii="Calibri" w:hAnsi="Calibri" w:cs="Calibri"/>
                <w:color w:val="000000"/>
                <w:sz w:val="18"/>
                <w:szCs w:val="18"/>
              </w:rPr>
            </w:pPr>
            <w:ins w:id="6353"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vAlign w:val="bottom"/>
            <w:hideMark/>
            <w:tcPrChange w:id="6354" w:author="Klaus Ehrlich" w:date="2024-10-17T15:59:00Z">
              <w:tcPr>
                <w:tcW w:w="2893" w:type="dxa"/>
                <w:gridSpan w:val="3"/>
                <w:tcBorders>
                  <w:top w:val="nil"/>
                  <w:left w:val="nil"/>
                  <w:bottom w:val="single" w:sz="8" w:space="0" w:color="auto"/>
                  <w:right w:val="single" w:sz="8" w:space="0" w:color="auto"/>
                </w:tcBorders>
                <w:shd w:val="clear" w:color="auto" w:fill="auto"/>
                <w:vAlign w:val="bottom"/>
                <w:hideMark/>
              </w:tcPr>
            </w:tcPrChange>
          </w:tcPr>
          <w:p w14:paraId="1AFF7444" w14:textId="77777777" w:rsidR="0041753C" w:rsidRPr="00B7478C" w:rsidRDefault="0041753C" w:rsidP="0041753C">
            <w:pPr>
              <w:tabs>
                <w:tab w:val="clear" w:pos="284"/>
                <w:tab w:val="clear" w:pos="567"/>
                <w:tab w:val="clear" w:pos="851"/>
                <w:tab w:val="clear" w:pos="1134"/>
              </w:tabs>
              <w:rPr>
                <w:ins w:id="6355" w:author="Klaus Ehrlich" w:date="2024-10-17T15:58:00Z"/>
                <w:rFonts w:ascii="Calibri" w:hAnsi="Calibri" w:cs="Calibri"/>
                <w:color w:val="000000"/>
                <w:sz w:val="18"/>
                <w:szCs w:val="18"/>
                <w:lang w:val="es-ES"/>
              </w:rPr>
            </w:pPr>
            <w:ins w:id="6356" w:author="Klaus Ehrlich" w:date="2024-10-17T15:58:00Z">
              <w:r w:rsidRPr="00B7478C">
                <w:rPr>
                  <w:rFonts w:ascii="Calibri" w:hAnsi="Calibri" w:cs="Calibri"/>
                  <w:color w:val="000000"/>
                  <w:sz w:val="18"/>
                  <w:szCs w:val="18"/>
                  <w:lang w:val="es-ES"/>
                </w:rPr>
                <w:t xml:space="preserve">MIL-PRF-39007 </w:t>
              </w:r>
              <w:r w:rsidRPr="00B7478C">
                <w:rPr>
                  <w:rFonts w:ascii="Calibri" w:hAnsi="Calibri" w:cs="Calibri"/>
                  <w:color w:val="000000"/>
                  <w:sz w:val="18"/>
                  <w:szCs w:val="18"/>
                  <w:lang w:val="es-ES"/>
                </w:rPr>
                <w:br/>
                <w:t xml:space="preserve">EFR level R min </w:t>
              </w:r>
            </w:ins>
          </w:p>
        </w:tc>
        <w:tc>
          <w:tcPr>
            <w:tcW w:w="2410" w:type="dxa"/>
            <w:tcBorders>
              <w:top w:val="nil"/>
              <w:left w:val="nil"/>
              <w:bottom w:val="single" w:sz="8" w:space="0" w:color="auto"/>
              <w:right w:val="single" w:sz="8" w:space="0" w:color="auto"/>
            </w:tcBorders>
            <w:shd w:val="clear" w:color="auto" w:fill="auto"/>
            <w:vAlign w:val="bottom"/>
            <w:hideMark/>
            <w:tcPrChange w:id="6357" w:author="Klaus Ehrlich" w:date="2024-10-17T15:59:00Z">
              <w:tcPr>
                <w:tcW w:w="2978" w:type="dxa"/>
                <w:gridSpan w:val="2"/>
                <w:tcBorders>
                  <w:top w:val="nil"/>
                  <w:left w:val="nil"/>
                  <w:bottom w:val="single" w:sz="8" w:space="0" w:color="auto"/>
                  <w:right w:val="single" w:sz="8" w:space="0" w:color="auto"/>
                </w:tcBorders>
                <w:shd w:val="clear" w:color="auto" w:fill="auto"/>
                <w:vAlign w:val="bottom"/>
                <w:hideMark/>
              </w:tcPr>
            </w:tcPrChange>
          </w:tcPr>
          <w:p w14:paraId="551C03D5" w14:textId="77777777" w:rsidR="0041753C" w:rsidRPr="0041753C" w:rsidRDefault="0041753C" w:rsidP="0041753C">
            <w:pPr>
              <w:tabs>
                <w:tab w:val="clear" w:pos="284"/>
                <w:tab w:val="clear" w:pos="567"/>
                <w:tab w:val="clear" w:pos="851"/>
                <w:tab w:val="clear" w:pos="1134"/>
              </w:tabs>
              <w:rPr>
                <w:ins w:id="6358" w:author="Klaus Ehrlich" w:date="2024-10-17T15:58:00Z"/>
                <w:rFonts w:ascii="Calibri" w:hAnsi="Calibri" w:cs="Calibri"/>
                <w:color w:val="000000"/>
                <w:sz w:val="18"/>
                <w:szCs w:val="18"/>
              </w:rPr>
            </w:pPr>
            <w:ins w:id="6359" w:author="Klaus Ehrlich" w:date="2024-10-17T15:58:00Z">
              <w:r w:rsidRPr="0041753C">
                <w:rPr>
                  <w:rFonts w:ascii="Calibri" w:hAnsi="Calibri" w:cs="Calibri"/>
                  <w:color w:val="000000"/>
                  <w:sz w:val="18"/>
                  <w:szCs w:val="18"/>
                </w:rPr>
                <w:t xml:space="preserve">CECC 40201 </w:t>
              </w:r>
              <w:r w:rsidRPr="0041753C">
                <w:rPr>
                  <w:rFonts w:ascii="Calibri" w:hAnsi="Calibri" w:cs="Calibri"/>
                  <w:color w:val="000000"/>
                  <w:sz w:val="18"/>
                  <w:szCs w:val="18"/>
                </w:rPr>
                <w:br/>
                <w:t xml:space="preserve">+ burn-in </w:t>
              </w:r>
              <w:r w:rsidRPr="0041753C">
                <w:rPr>
                  <w:rFonts w:ascii="Calibri" w:hAnsi="Calibri" w:cs="Calibri"/>
                  <w:color w:val="000000"/>
                  <w:sz w:val="18"/>
                  <w:szCs w:val="18"/>
                </w:rPr>
                <w:br/>
                <w:t xml:space="preserve">(qualified parts) </w:t>
              </w:r>
            </w:ins>
          </w:p>
        </w:tc>
        <w:tc>
          <w:tcPr>
            <w:tcW w:w="4819" w:type="dxa"/>
            <w:tcBorders>
              <w:top w:val="nil"/>
              <w:left w:val="nil"/>
              <w:bottom w:val="single" w:sz="8" w:space="0" w:color="auto"/>
              <w:right w:val="single" w:sz="8" w:space="0" w:color="auto"/>
            </w:tcBorders>
            <w:shd w:val="clear" w:color="auto" w:fill="auto"/>
            <w:noWrap/>
            <w:vAlign w:val="bottom"/>
            <w:hideMark/>
            <w:tcPrChange w:id="6360"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ECBE5E3" w14:textId="77777777" w:rsidR="0041753C" w:rsidRPr="0041753C" w:rsidRDefault="0041753C" w:rsidP="0041753C">
            <w:pPr>
              <w:tabs>
                <w:tab w:val="clear" w:pos="284"/>
                <w:tab w:val="clear" w:pos="567"/>
                <w:tab w:val="clear" w:pos="851"/>
                <w:tab w:val="clear" w:pos="1134"/>
              </w:tabs>
              <w:rPr>
                <w:ins w:id="6361" w:author="Klaus Ehrlich" w:date="2024-10-17T15:58:00Z"/>
                <w:rFonts w:ascii="Calibri" w:hAnsi="Calibri" w:cs="Calibri"/>
                <w:color w:val="000000"/>
                <w:sz w:val="18"/>
                <w:szCs w:val="18"/>
              </w:rPr>
            </w:pPr>
            <w:ins w:id="6362" w:author="Klaus Ehrlich" w:date="2024-10-17T15:58:00Z">
              <w:r w:rsidRPr="0041753C">
                <w:rPr>
                  <w:rFonts w:ascii="Calibri" w:hAnsi="Calibri" w:cs="Calibri"/>
                  <w:color w:val="000000"/>
                  <w:sz w:val="18"/>
                  <w:szCs w:val="18"/>
                </w:rPr>
                <w:t> </w:t>
              </w:r>
            </w:ins>
          </w:p>
        </w:tc>
      </w:tr>
      <w:tr w:rsidR="0041753C" w:rsidRPr="0041753C" w14:paraId="0084A916" w14:textId="77777777" w:rsidTr="006C0B55">
        <w:trPr>
          <w:trHeight w:val="720"/>
          <w:ins w:id="6363" w:author="Klaus Ehrlich" w:date="2024-10-17T15:58:00Z"/>
          <w:trPrChange w:id="6364" w:author="Klaus Ehrlich" w:date="2024-10-17T15:59:00Z">
            <w:trPr>
              <w:gridBefore w:val="1"/>
              <w:wAfter w:w="8" w:type="dxa"/>
              <w:trHeight w:val="720"/>
            </w:trPr>
          </w:trPrChange>
        </w:trPr>
        <w:tc>
          <w:tcPr>
            <w:tcW w:w="2836" w:type="dxa"/>
            <w:tcBorders>
              <w:top w:val="nil"/>
              <w:left w:val="single" w:sz="8" w:space="0" w:color="auto"/>
              <w:bottom w:val="single" w:sz="8" w:space="0" w:color="000000"/>
              <w:right w:val="nil"/>
            </w:tcBorders>
            <w:shd w:val="clear" w:color="auto" w:fill="auto"/>
            <w:vAlign w:val="center"/>
            <w:hideMark/>
            <w:tcPrChange w:id="6365"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0CBD28BE" w14:textId="77777777" w:rsidR="0041753C" w:rsidRPr="0041753C" w:rsidRDefault="0041753C" w:rsidP="0041753C">
            <w:pPr>
              <w:tabs>
                <w:tab w:val="clear" w:pos="284"/>
                <w:tab w:val="clear" w:pos="567"/>
                <w:tab w:val="clear" w:pos="851"/>
                <w:tab w:val="clear" w:pos="1134"/>
              </w:tabs>
              <w:rPr>
                <w:ins w:id="6366" w:author="Klaus Ehrlich" w:date="2024-10-17T15:58:00Z"/>
                <w:rFonts w:ascii="Calibri" w:hAnsi="Calibri" w:cs="Calibri"/>
                <w:color w:val="000000"/>
                <w:sz w:val="18"/>
                <w:szCs w:val="18"/>
              </w:rPr>
            </w:pPr>
            <w:ins w:id="6367" w:author="Klaus Ehrlich" w:date="2024-10-17T15:58:00Z">
              <w:r w:rsidRPr="0041753C">
                <w:rPr>
                  <w:rFonts w:ascii="Calibri" w:hAnsi="Calibri" w:cs="Calibri"/>
                  <w:color w:val="000000"/>
                  <w:sz w:val="18"/>
                  <w:szCs w:val="18"/>
                </w:rPr>
                <w:t xml:space="preserve">Resistors, power, fixed, wirewound, chassis mounted (RER type)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368"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FD0B2DA" w14:textId="77777777" w:rsidR="0041753C" w:rsidRPr="0041753C" w:rsidRDefault="0041753C" w:rsidP="0041753C">
            <w:pPr>
              <w:tabs>
                <w:tab w:val="clear" w:pos="284"/>
                <w:tab w:val="clear" w:pos="567"/>
                <w:tab w:val="clear" w:pos="851"/>
                <w:tab w:val="clear" w:pos="1134"/>
              </w:tabs>
              <w:rPr>
                <w:ins w:id="6369" w:author="Klaus Ehrlich" w:date="2024-10-17T15:58:00Z"/>
                <w:rFonts w:ascii="Calibri" w:hAnsi="Calibri" w:cs="Calibri"/>
                <w:color w:val="000000"/>
                <w:sz w:val="18"/>
                <w:szCs w:val="18"/>
              </w:rPr>
            </w:pPr>
            <w:ins w:id="6370"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vAlign w:val="bottom"/>
            <w:hideMark/>
            <w:tcPrChange w:id="6371" w:author="Klaus Ehrlich" w:date="2024-10-17T15:59:00Z">
              <w:tcPr>
                <w:tcW w:w="2893" w:type="dxa"/>
                <w:gridSpan w:val="3"/>
                <w:tcBorders>
                  <w:top w:val="nil"/>
                  <w:left w:val="nil"/>
                  <w:bottom w:val="single" w:sz="8" w:space="0" w:color="auto"/>
                  <w:right w:val="single" w:sz="8" w:space="0" w:color="auto"/>
                </w:tcBorders>
                <w:shd w:val="clear" w:color="auto" w:fill="auto"/>
                <w:vAlign w:val="bottom"/>
                <w:hideMark/>
              </w:tcPr>
            </w:tcPrChange>
          </w:tcPr>
          <w:p w14:paraId="146A2705" w14:textId="77777777" w:rsidR="0041753C" w:rsidRPr="00B7478C" w:rsidRDefault="0041753C" w:rsidP="0041753C">
            <w:pPr>
              <w:tabs>
                <w:tab w:val="clear" w:pos="284"/>
                <w:tab w:val="clear" w:pos="567"/>
                <w:tab w:val="clear" w:pos="851"/>
                <w:tab w:val="clear" w:pos="1134"/>
              </w:tabs>
              <w:rPr>
                <w:ins w:id="6372" w:author="Klaus Ehrlich" w:date="2024-10-17T15:58:00Z"/>
                <w:rFonts w:ascii="Calibri" w:hAnsi="Calibri" w:cs="Calibri"/>
                <w:color w:val="000000"/>
                <w:sz w:val="18"/>
                <w:szCs w:val="18"/>
                <w:lang w:val="es-ES"/>
              </w:rPr>
            </w:pPr>
            <w:ins w:id="6373" w:author="Klaus Ehrlich" w:date="2024-10-17T15:58:00Z">
              <w:r w:rsidRPr="00B7478C">
                <w:rPr>
                  <w:rFonts w:ascii="Calibri" w:hAnsi="Calibri" w:cs="Calibri"/>
                  <w:color w:val="000000"/>
                  <w:sz w:val="18"/>
                  <w:szCs w:val="18"/>
                  <w:lang w:val="es-ES"/>
                </w:rPr>
                <w:t xml:space="preserve">MIL-PRF-39009 </w:t>
              </w:r>
              <w:r w:rsidRPr="00B7478C">
                <w:rPr>
                  <w:rFonts w:ascii="Calibri" w:hAnsi="Calibri" w:cs="Calibri"/>
                  <w:color w:val="000000"/>
                  <w:sz w:val="18"/>
                  <w:szCs w:val="18"/>
                  <w:lang w:val="es-ES"/>
                </w:rPr>
                <w:br/>
                <w:t xml:space="preserve">EFR level R min </w:t>
              </w:r>
            </w:ins>
          </w:p>
        </w:tc>
        <w:tc>
          <w:tcPr>
            <w:tcW w:w="2410" w:type="dxa"/>
            <w:tcBorders>
              <w:top w:val="nil"/>
              <w:left w:val="nil"/>
              <w:bottom w:val="single" w:sz="8" w:space="0" w:color="auto"/>
              <w:right w:val="single" w:sz="8" w:space="0" w:color="auto"/>
            </w:tcBorders>
            <w:shd w:val="clear" w:color="auto" w:fill="auto"/>
            <w:vAlign w:val="bottom"/>
            <w:hideMark/>
            <w:tcPrChange w:id="6374" w:author="Klaus Ehrlich" w:date="2024-10-17T15:59:00Z">
              <w:tcPr>
                <w:tcW w:w="2978" w:type="dxa"/>
                <w:gridSpan w:val="2"/>
                <w:tcBorders>
                  <w:top w:val="nil"/>
                  <w:left w:val="nil"/>
                  <w:bottom w:val="single" w:sz="8" w:space="0" w:color="auto"/>
                  <w:right w:val="single" w:sz="8" w:space="0" w:color="auto"/>
                </w:tcBorders>
                <w:shd w:val="clear" w:color="auto" w:fill="auto"/>
                <w:vAlign w:val="bottom"/>
                <w:hideMark/>
              </w:tcPr>
            </w:tcPrChange>
          </w:tcPr>
          <w:p w14:paraId="4767ABC7" w14:textId="77777777" w:rsidR="0041753C" w:rsidRPr="0041753C" w:rsidRDefault="0041753C" w:rsidP="0041753C">
            <w:pPr>
              <w:tabs>
                <w:tab w:val="clear" w:pos="284"/>
                <w:tab w:val="clear" w:pos="567"/>
                <w:tab w:val="clear" w:pos="851"/>
                <w:tab w:val="clear" w:pos="1134"/>
              </w:tabs>
              <w:rPr>
                <w:ins w:id="6375" w:author="Klaus Ehrlich" w:date="2024-10-17T15:58:00Z"/>
                <w:rFonts w:ascii="Calibri" w:hAnsi="Calibri" w:cs="Calibri"/>
                <w:color w:val="000000"/>
                <w:sz w:val="18"/>
                <w:szCs w:val="18"/>
              </w:rPr>
            </w:pPr>
            <w:ins w:id="6376" w:author="Klaus Ehrlich" w:date="2024-10-17T15:58:00Z">
              <w:r w:rsidRPr="0041753C">
                <w:rPr>
                  <w:rFonts w:ascii="Calibri" w:hAnsi="Calibri" w:cs="Calibri"/>
                  <w:color w:val="000000"/>
                  <w:sz w:val="18"/>
                  <w:szCs w:val="18"/>
                </w:rPr>
                <w:t xml:space="preserve">CECC 40201 </w:t>
              </w:r>
              <w:r w:rsidRPr="0041753C">
                <w:rPr>
                  <w:rFonts w:ascii="Calibri" w:hAnsi="Calibri" w:cs="Calibri"/>
                  <w:color w:val="000000"/>
                  <w:sz w:val="18"/>
                  <w:szCs w:val="18"/>
                </w:rPr>
                <w:br/>
                <w:t xml:space="preserve">+ burn-in </w:t>
              </w:r>
              <w:r w:rsidRPr="0041753C">
                <w:rPr>
                  <w:rFonts w:ascii="Calibri" w:hAnsi="Calibri" w:cs="Calibri"/>
                  <w:color w:val="000000"/>
                  <w:sz w:val="18"/>
                  <w:szCs w:val="18"/>
                </w:rPr>
                <w:br/>
                <w:t xml:space="preserve">(qualified parts) </w:t>
              </w:r>
            </w:ins>
          </w:p>
        </w:tc>
        <w:tc>
          <w:tcPr>
            <w:tcW w:w="4819" w:type="dxa"/>
            <w:tcBorders>
              <w:top w:val="nil"/>
              <w:left w:val="nil"/>
              <w:bottom w:val="single" w:sz="8" w:space="0" w:color="auto"/>
              <w:right w:val="single" w:sz="8" w:space="0" w:color="auto"/>
            </w:tcBorders>
            <w:shd w:val="clear" w:color="auto" w:fill="auto"/>
            <w:noWrap/>
            <w:vAlign w:val="bottom"/>
            <w:hideMark/>
            <w:tcPrChange w:id="6377"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6F35DDA3" w14:textId="77777777" w:rsidR="0041753C" w:rsidRPr="0041753C" w:rsidRDefault="0041753C" w:rsidP="0041753C">
            <w:pPr>
              <w:tabs>
                <w:tab w:val="clear" w:pos="284"/>
                <w:tab w:val="clear" w:pos="567"/>
                <w:tab w:val="clear" w:pos="851"/>
                <w:tab w:val="clear" w:pos="1134"/>
              </w:tabs>
              <w:rPr>
                <w:ins w:id="6378" w:author="Klaus Ehrlich" w:date="2024-10-17T15:58:00Z"/>
                <w:rFonts w:ascii="Calibri" w:hAnsi="Calibri" w:cs="Calibri"/>
                <w:color w:val="000000"/>
                <w:sz w:val="18"/>
                <w:szCs w:val="18"/>
              </w:rPr>
            </w:pPr>
            <w:ins w:id="6379" w:author="Klaus Ehrlich" w:date="2024-10-17T15:58:00Z">
              <w:r w:rsidRPr="0041753C">
                <w:rPr>
                  <w:rFonts w:ascii="Calibri" w:hAnsi="Calibri" w:cs="Calibri"/>
                  <w:color w:val="000000"/>
                  <w:sz w:val="18"/>
                  <w:szCs w:val="18"/>
                </w:rPr>
                <w:t> </w:t>
              </w:r>
            </w:ins>
          </w:p>
        </w:tc>
      </w:tr>
      <w:tr w:rsidR="0041753C" w:rsidRPr="0041753C" w14:paraId="4677AF55" w14:textId="77777777" w:rsidTr="006C0B55">
        <w:trPr>
          <w:trHeight w:val="486"/>
          <w:ins w:id="6380" w:author="Klaus Ehrlich" w:date="2024-10-17T15:58:00Z"/>
          <w:trPrChange w:id="6381" w:author="Klaus Ehrlich" w:date="2024-10-17T15:59:00Z">
            <w:trPr>
              <w:gridBefore w:val="1"/>
              <w:wAfter w:w="8"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6382"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7C574FA2" w14:textId="77777777" w:rsidR="0041753C" w:rsidRPr="0041753C" w:rsidRDefault="0041753C" w:rsidP="0041753C">
            <w:pPr>
              <w:tabs>
                <w:tab w:val="clear" w:pos="284"/>
                <w:tab w:val="clear" w:pos="567"/>
                <w:tab w:val="clear" w:pos="851"/>
                <w:tab w:val="clear" w:pos="1134"/>
              </w:tabs>
              <w:rPr>
                <w:ins w:id="6383" w:author="Klaus Ehrlich" w:date="2024-10-17T15:58:00Z"/>
                <w:rFonts w:ascii="Calibri" w:hAnsi="Calibri" w:cs="Calibri"/>
                <w:color w:val="000000"/>
                <w:sz w:val="18"/>
                <w:szCs w:val="18"/>
              </w:rPr>
            </w:pPr>
            <w:ins w:id="6384" w:author="Klaus Ehrlich" w:date="2024-10-17T15:58:00Z">
              <w:r w:rsidRPr="0041753C">
                <w:rPr>
                  <w:rFonts w:ascii="Calibri" w:hAnsi="Calibri" w:cs="Calibri"/>
                  <w:color w:val="000000"/>
                  <w:sz w:val="18"/>
                  <w:szCs w:val="18"/>
                </w:rPr>
                <w:t xml:space="preserve">Resistors, precision, fixed, wirewound (RBR type)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385"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3C970538" w14:textId="77777777" w:rsidR="0041753C" w:rsidRPr="0041753C" w:rsidRDefault="0041753C" w:rsidP="0041753C">
            <w:pPr>
              <w:tabs>
                <w:tab w:val="clear" w:pos="284"/>
                <w:tab w:val="clear" w:pos="567"/>
                <w:tab w:val="clear" w:pos="851"/>
                <w:tab w:val="clear" w:pos="1134"/>
              </w:tabs>
              <w:rPr>
                <w:ins w:id="6386" w:author="Klaus Ehrlich" w:date="2024-10-17T15:58:00Z"/>
                <w:rFonts w:ascii="Calibri" w:hAnsi="Calibri" w:cs="Calibri"/>
                <w:color w:val="000000"/>
                <w:sz w:val="18"/>
                <w:szCs w:val="18"/>
              </w:rPr>
            </w:pPr>
            <w:ins w:id="6387"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vAlign w:val="bottom"/>
            <w:hideMark/>
            <w:tcPrChange w:id="6388" w:author="Klaus Ehrlich" w:date="2024-10-17T15:59:00Z">
              <w:tcPr>
                <w:tcW w:w="2893" w:type="dxa"/>
                <w:gridSpan w:val="3"/>
                <w:tcBorders>
                  <w:top w:val="nil"/>
                  <w:left w:val="nil"/>
                  <w:bottom w:val="single" w:sz="8" w:space="0" w:color="auto"/>
                  <w:right w:val="single" w:sz="8" w:space="0" w:color="auto"/>
                </w:tcBorders>
                <w:shd w:val="clear" w:color="auto" w:fill="auto"/>
                <w:vAlign w:val="bottom"/>
                <w:hideMark/>
              </w:tcPr>
            </w:tcPrChange>
          </w:tcPr>
          <w:p w14:paraId="08B01508" w14:textId="77777777" w:rsidR="0041753C" w:rsidRPr="00B7478C" w:rsidRDefault="0041753C" w:rsidP="0041753C">
            <w:pPr>
              <w:tabs>
                <w:tab w:val="clear" w:pos="284"/>
                <w:tab w:val="clear" w:pos="567"/>
                <w:tab w:val="clear" w:pos="851"/>
                <w:tab w:val="clear" w:pos="1134"/>
              </w:tabs>
              <w:rPr>
                <w:ins w:id="6389" w:author="Klaus Ehrlich" w:date="2024-10-17T15:58:00Z"/>
                <w:rFonts w:ascii="Calibri" w:hAnsi="Calibri" w:cs="Calibri"/>
                <w:color w:val="000000"/>
                <w:sz w:val="18"/>
                <w:szCs w:val="18"/>
                <w:lang w:val="es-ES"/>
              </w:rPr>
            </w:pPr>
            <w:ins w:id="6390" w:author="Klaus Ehrlich" w:date="2024-10-17T15:58:00Z">
              <w:r w:rsidRPr="00B7478C">
                <w:rPr>
                  <w:rFonts w:ascii="Calibri" w:hAnsi="Calibri" w:cs="Calibri"/>
                  <w:color w:val="000000"/>
                  <w:sz w:val="18"/>
                  <w:szCs w:val="18"/>
                  <w:lang w:val="es-ES"/>
                </w:rPr>
                <w:t xml:space="preserve">MIL-PRF-39005 </w:t>
              </w:r>
              <w:r w:rsidRPr="00B7478C">
                <w:rPr>
                  <w:rFonts w:ascii="Calibri" w:hAnsi="Calibri" w:cs="Calibri"/>
                  <w:color w:val="000000"/>
                  <w:sz w:val="18"/>
                  <w:szCs w:val="18"/>
                  <w:lang w:val="es-ES"/>
                </w:rPr>
                <w:br/>
                <w:t xml:space="preserve">EFR level R min </w:t>
              </w:r>
            </w:ins>
          </w:p>
        </w:tc>
        <w:tc>
          <w:tcPr>
            <w:tcW w:w="2410" w:type="dxa"/>
            <w:tcBorders>
              <w:top w:val="nil"/>
              <w:left w:val="nil"/>
              <w:bottom w:val="single" w:sz="8" w:space="0" w:color="auto"/>
              <w:right w:val="single" w:sz="8" w:space="0" w:color="auto"/>
            </w:tcBorders>
            <w:shd w:val="clear" w:color="auto" w:fill="auto"/>
            <w:noWrap/>
            <w:vAlign w:val="bottom"/>
            <w:hideMark/>
            <w:tcPrChange w:id="6391"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662385A8" w14:textId="77777777" w:rsidR="0041753C" w:rsidRPr="00B7478C" w:rsidRDefault="0041753C" w:rsidP="0041753C">
            <w:pPr>
              <w:tabs>
                <w:tab w:val="clear" w:pos="284"/>
                <w:tab w:val="clear" w:pos="567"/>
                <w:tab w:val="clear" w:pos="851"/>
                <w:tab w:val="clear" w:pos="1134"/>
              </w:tabs>
              <w:rPr>
                <w:ins w:id="6392" w:author="Klaus Ehrlich" w:date="2024-10-17T15:58:00Z"/>
                <w:rFonts w:ascii="Calibri" w:hAnsi="Calibri" w:cs="Calibri"/>
                <w:color w:val="000000"/>
                <w:sz w:val="18"/>
                <w:szCs w:val="18"/>
                <w:lang w:val="es-ES"/>
              </w:rPr>
            </w:pPr>
            <w:ins w:id="6393" w:author="Klaus Ehrlich" w:date="2024-10-17T15:58:00Z">
              <w:r w:rsidRPr="00B7478C">
                <w:rPr>
                  <w:rFonts w:ascii="Calibri" w:hAnsi="Calibri" w:cs="Calibri"/>
                  <w:color w:val="000000"/>
                  <w:sz w:val="18"/>
                  <w:szCs w:val="18"/>
                  <w:lang w:val="es-ES"/>
                </w:rPr>
                <w:t xml:space="preserve"> </w:t>
              </w:r>
            </w:ins>
          </w:p>
        </w:tc>
        <w:tc>
          <w:tcPr>
            <w:tcW w:w="4819" w:type="dxa"/>
            <w:tcBorders>
              <w:top w:val="nil"/>
              <w:left w:val="nil"/>
              <w:bottom w:val="single" w:sz="8" w:space="0" w:color="auto"/>
              <w:right w:val="single" w:sz="8" w:space="0" w:color="auto"/>
            </w:tcBorders>
            <w:shd w:val="clear" w:color="auto" w:fill="auto"/>
            <w:noWrap/>
            <w:vAlign w:val="center"/>
            <w:hideMark/>
            <w:tcPrChange w:id="6394" w:author="Klaus Ehrlich" w:date="2024-10-17T15:59:00Z">
              <w:tcPr>
                <w:tcW w:w="8418" w:type="dxa"/>
                <w:gridSpan w:val="4"/>
                <w:tcBorders>
                  <w:top w:val="nil"/>
                  <w:left w:val="nil"/>
                  <w:bottom w:val="single" w:sz="8" w:space="0" w:color="auto"/>
                  <w:right w:val="single" w:sz="8" w:space="0" w:color="auto"/>
                </w:tcBorders>
                <w:shd w:val="clear" w:color="auto" w:fill="auto"/>
                <w:noWrap/>
                <w:vAlign w:val="center"/>
                <w:hideMark/>
              </w:tcPr>
            </w:tcPrChange>
          </w:tcPr>
          <w:p w14:paraId="7BCB6F3F" w14:textId="77777777" w:rsidR="0041753C" w:rsidRPr="0041753C" w:rsidRDefault="0041753C" w:rsidP="0041753C">
            <w:pPr>
              <w:tabs>
                <w:tab w:val="clear" w:pos="284"/>
                <w:tab w:val="clear" w:pos="567"/>
                <w:tab w:val="clear" w:pos="851"/>
                <w:tab w:val="clear" w:pos="1134"/>
              </w:tabs>
              <w:rPr>
                <w:ins w:id="6395" w:author="Klaus Ehrlich" w:date="2024-10-17T15:58:00Z"/>
                <w:rFonts w:ascii="Calibri" w:hAnsi="Calibri" w:cs="Calibri"/>
                <w:color w:val="000000"/>
                <w:sz w:val="18"/>
                <w:szCs w:val="18"/>
              </w:rPr>
            </w:pPr>
            <w:ins w:id="6396" w:author="Klaus Ehrlich" w:date="2024-10-17T15:58:00Z">
              <w:r w:rsidRPr="0041753C">
                <w:rPr>
                  <w:rFonts w:ascii="Calibri" w:hAnsi="Calibri" w:cs="Calibri"/>
                  <w:color w:val="000000"/>
                  <w:sz w:val="18"/>
                  <w:szCs w:val="18"/>
                </w:rPr>
                <w:t xml:space="preserve">Diameter of wire shall be greater than 0,03 mm. </w:t>
              </w:r>
            </w:ins>
          </w:p>
        </w:tc>
      </w:tr>
      <w:tr w:rsidR="0041753C" w:rsidRPr="0041753C" w14:paraId="7ABC19EC" w14:textId="77777777" w:rsidTr="006C0B55">
        <w:trPr>
          <w:trHeight w:val="294"/>
          <w:ins w:id="6397" w:author="Klaus Ehrlich" w:date="2024-10-17T15:58:00Z"/>
          <w:trPrChange w:id="6398" w:author="Klaus Ehrlich" w:date="2024-10-17T15:59:00Z">
            <w:trPr>
              <w:gridBefore w:val="1"/>
              <w:wAfter w:w="8" w:type="dxa"/>
              <w:trHeight w:val="294"/>
            </w:trPr>
          </w:trPrChange>
        </w:trPr>
        <w:tc>
          <w:tcPr>
            <w:tcW w:w="2836" w:type="dxa"/>
            <w:tcBorders>
              <w:top w:val="nil"/>
              <w:left w:val="single" w:sz="8" w:space="0" w:color="auto"/>
              <w:bottom w:val="nil"/>
              <w:right w:val="nil"/>
            </w:tcBorders>
            <w:shd w:val="clear" w:color="auto" w:fill="auto"/>
            <w:vAlign w:val="center"/>
            <w:hideMark/>
            <w:tcPrChange w:id="6399"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788E3BFF" w14:textId="77777777" w:rsidR="0041753C" w:rsidRPr="0041753C" w:rsidRDefault="0041753C" w:rsidP="0041753C">
            <w:pPr>
              <w:tabs>
                <w:tab w:val="clear" w:pos="284"/>
                <w:tab w:val="clear" w:pos="567"/>
                <w:tab w:val="clear" w:pos="851"/>
                <w:tab w:val="clear" w:pos="1134"/>
              </w:tabs>
              <w:rPr>
                <w:ins w:id="6400" w:author="Klaus Ehrlich" w:date="2024-10-17T15:58:00Z"/>
                <w:rFonts w:ascii="Calibri" w:hAnsi="Calibri" w:cs="Calibri"/>
                <w:color w:val="000000"/>
                <w:sz w:val="18"/>
                <w:szCs w:val="18"/>
              </w:rPr>
            </w:pPr>
            <w:ins w:id="6401" w:author="Klaus Ehrlich" w:date="2024-10-17T15:58:00Z">
              <w:r w:rsidRPr="0041753C">
                <w:rPr>
                  <w:rFonts w:ascii="Calibri" w:hAnsi="Calibri" w:cs="Calibri"/>
                  <w:color w:val="000000"/>
                  <w:sz w:val="18"/>
                  <w:szCs w:val="18"/>
                </w:rPr>
                <w:t xml:space="preserve">Resistors, fixed, film, high voltage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402"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03A0A9F7" w14:textId="77777777" w:rsidR="0041753C" w:rsidRPr="0041753C" w:rsidRDefault="0041753C" w:rsidP="0041753C">
            <w:pPr>
              <w:tabs>
                <w:tab w:val="clear" w:pos="284"/>
                <w:tab w:val="clear" w:pos="567"/>
                <w:tab w:val="clear" w:pos="851"/>
                <w:tab w:val="clear" w:pos="1134"/>
              </w:tabs>
              <w:rPr>
                <w:ins w:id="6403" w:author="Klaus Ehrlich" w:date="2024-10-17T15:58:00Z"/>
                <w:rFonts w:ascii="Calibri" w:hAnsi="Calibri" w:cs="Calibri"/>
                <w:color w:val="000000"/>
                <w:sz w:val="18"/>
                <w:szCs w:val="18"/>
              </w:rPr>
            </w:pPr>
            <w:ins w:id="6404" w:author="Klaus Ehrlich" w:date="2024-10-17T15:58:00Z">
              <w:r w:rsidRPr="0041753C">
                <w:rPr>
                  <w:rFonts w:ascii="Calibri" w:hAnsi="Calibri" w:cs="Calibri"/>
                  <w:color w:val="000000"/>
                  <w:sz w:val="18"/>
                  <w:szCs w:val="18"/>
                </w:rPr>
                <w:t>ESCC 4001</w:t>
              </w:r>
            </w:ins>
          </w:p>
        </w:tc>
        <w:tc>
          <w:tcPr>
            <w:tcW w:w="2419" w:type="dxa"/>
            <w:tcBorders>
              <w:top w:val="nil"/>
              <w:left w:val="nil"/>
              <w:bottom w:val="single" w:sz="8" w:space="0" w:color="auto"/>
              <w:right w:val="single" w:sz="8" w:space="0" w:color="auto"/>
            </w:tcBorders>
            <w:shd w:val="clear" w:color="auto" w:fill="auto"/>
            <w:vAlign w:val="bottom"/>
            <w:hideMark/>
            <w:tcPrChange w:id="6405" w:author="Klaus Ehrlich" w:date="2024-10-17T15:59:00Z">
              <w:tcPr>
                <w:tcW w:w="2893" w:type="dxa"/>
                <w:gridSpan w:val="3"/>
                <w:tcBorders>
                  <w:top w:val="nil"/>
                  <w:left w:val="nil"/>
                  <w:bottom w:val="single" w:sz="8" w:space="0" w:color="auto"/>
                  <w:right w:val="single" w:sz="8" w:space="0" w:color="auto"/>
                </w:tcBorders>
                <w:shd w:val="clear" w:color="auto" w:fill="auto"/>
                <w:vAlign w:val="bottom"/>
                <w:hideMark/>
              </w:tcPr>
            </w:tcPrChange>
          </w:tcPr>
          <w:p w14:paraId="45A513D0" w14:textId="77777777" w:rsidR="0041753C" w:rsidRPr="0041753C" w:rsidRDefault="0041753C" w:rsidP="0041753C">
            <w:pPr>
              <w:tabs>
                <w:tab w:val="clear" w:pos="284"/>
                <w:tab w:val="clear" w:pos="567"/>
                <w:tab w:val="clear" w:pos="851"/>
                <w:tab w:val="clear" w:pos="1134"/>
              </w:tabs>
              <w:rPr>
                <w:ins w:id="6406" w:author="Klaus Ehrlich" w:date="2024-10-17T15:58:00Z"/>
                <w:rFonts w:ascii="Calibri" w:hAnsi="Calibri" w:cs="Calibri"/>
                <w:color w:val="000000"/>
                <w:sz w:val="18"/>
                <w:szCs w:val="18"/>
              </w:rPr>
            </w:pPr>
            <w:ins w:id="6407" w:author="Klaus Ehrlich" w:date="2024-10-17T15:58:00Z">
              <w:r w:rsidRPr="0041753C">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6408"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68F5FD68" w14:textId="77777777" w:rsidR="0041753C" w:rsidRPr="0041753C" w:rsidRDefault="0041753C" w:rsidP="0041753C">
            <w:pPr>
              <w:tabs>
                <w:tab w:val="clear" w:pos="284"/>
                <w:tab w:val="clear" w:pos="567"/>
                <w:tab w:val="clear" w:pos="851"/>
                <w:tab w:val="clear" w:pos="1134"/>
              </w:tabs>
              <w:rPr>
                <w:ins w:id="6409" w:author="Klaus Ehrlich" w:date="2024-10-17T15:58:00Z"/>
                <w:rFonts w:ascii="Calibri" w:hAnsi="Calibri" w:cs="Calibri"/>
                <w:color w:val="000000"/>
                <w:sz w:val="18"/>
                <w:szCs w:val="18"/>
              </w:rPr>
            </w:pPr>
            <w:ins w:id="6410" w:author="Klaus Ehrlich" w:date="2024-10-17T15:58:00Z">
              <w:r w:rsidRPr="0041753C">
                <w:rPr>
                  <w:rFonts w:ascii="Calibri" w:hAnsi="Calibri" w:cs="Calibri"/>
                  <w:color w:val="000000"/>
                  <w:sz w:val="18"/>
                  <w:szCs w:val="18"/>
                </w:rPr>
                <w:t xml:space="preserve">GSFC S-311-P-683 &amp; S-311-P-741 </w:t>
              </w:r>
            </w:ins>
          </w:p>
        </w:tc>
        <w:tc>
          <w:tcPr>
            <w:tcW w:w="4819" w:type="dxa"/>
            <w:tcBorders>
              <w:top w:val="nil"/>
              <w:left w:val="nil"/>
              <w:bottom w:val="single" w:sz="8" w:space="0" w:color="auto"/>
              <w:right w:val="single" w:sz="8" w:space="0" w:color="auto"/>
            </w:tcBorders>
            <w:shd w:val="clear" w:color="auto" w:fill="auto"/>
            <w:noWrap/>
            <w:vAlign w:val="bottom"/>
            <w:hideMark/>
            <w:tcPrChange w:id="6411"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40077FBC" w14:textId="77777777" w:rsidR="0041753C" w:rsidRPr="0041753C" w:rsidRDefault="0041753C" w:rsidP="0041753C">
            <w:pPr>
              <w:tabs>
                <w:tab w:val="clear" w:pos="284"/>
                <w:tab w:val="clear" w:pos="567"/>
                <w:tab w:val="clear" w:pos="851"/>
                <w:tab w:val="clear" w:pos="1134"/>
              </w:tabs>
              <w:rPr>
                <w:ins w:id="6412" w:author="Klaus Ehrlich" w:date="2024-10-17T15:58:00Z"/>
                <w:rFonts w:ascii="Calibri" w:hAnsi="Calibri" w:cs="Calibri"/>
                <w:color w:val="000000"/>
                <w:sz w:val="18"/>
                <w:szCs w:val="18"/>
              </w:rPr>
            </w:pPr>
            <w:ins w:id="6413" w:author="Klaus Ehrlich" w:date="2024-10-17T15:58:00Z">
              <w:r w:rsidRPr="0041753C">
                <w:rPr>
                  <w:rFonts w:ascii="Calibri" w:hAnsi="Calibri" w:cs="Calibri"/>
                  <w:color w:val="000000"/>
                  <w:sz w:val="18"/>
                  <w:szCs w:val="18"/>
                </w:rPr>
                <w:t> </w:t>
              </w:r>
            </w:ins>
          </w:p>
        </w:tc>
      </w:tr>
      <w:tr w:rsidR="0041753C" w:rsidRPr="0041753C" w14:paraId="39FAF4AE" w14:textId="77777777" w:rsidTr="006C0B55">
        <w:trPr>
          <w:trHeight w:val="702"/>
          <w:ins w:id="6414" w:author="Klaus Ehrlich" w:date="2024-10-17T15:58:00Z"/>
          <w:trPrChange w:id="6415" w:author="Klaus Ehrlich" w:date="2024-10-17T15:59:00Z">
            <w:trPr>
              <w:gridBefore w:val="1"/>
              <w:wAfter w:w="8" w:type="dxa"/>
              <w:trHeight w:val="702"/>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6416" w:author="Klaus Ehrlich" w:date="2024-10-17T15:59:00Z">
              <w:tcPr>
                <w:tcW w:w="326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1D3B6FA4" w14:textId="77777777" w:rsidR="0041753C" w:rsidRPr="0041753C" w:rsidRDefault="0041753C" w:rsidP="0041753C">
            <w:pPr>
              <w:tabs>
                <w:tab w:val="clear" w:pos="284"/>
                <w:tab w:val="clear" w:pos="567"/>
                <w:tab w:val="clear" w:pos="851"/>
                <w:tab w:val="clear" w:pos="1134"/>
              </w:tabs>
              <w:rPr>
                <w:ins w:id="6417" w:author="Klaus Ehrlich" w:date="2024-10-17T15:58:00Z"/>
                <w:rFonts w:ascii="Calibri" w:hAnsi="Calibri" w:cs="Calibri"/>
                <w:color w:val="000000"/>
                <w:sz w:val="18"/>
                <w:szCs w:val="18"/>
              </w:rPr>
            </w:pPr>
            <w:ins w:id="6418" w:author="Klaus Ehrlich" w:date="2024-10-17T15:58:00Z">
              <w:r w:rsidRPr="0041753C">
                <w:rPr>
                  <w:rFonts w:ascii="Calibri" w:hAnsi="Calibri" w:cs="Calibri"/>
                  <w:color w:val="000000"/>
                  <w:sz w:val="18"/>
                  <w:szCs w:val="18"/>
                </w:rPr>
                <w:t xml:space="preserve">Resistors, fixed, thick and thin film chip </w:t>
              </w:r>
            </w:ins>
          </w:p>
        </w:tc>
        <w:tc>
          <w:tcPr>
            <w:tcW w:w="1975" w:type="dxa"/>
            <w:tcBorders>
              <w:top w:val="nil"/>
              <w:left w:val="nil"/>
              <w:bottom w:val="nil"/>
              <w:right w:val="single" w:sz="8" w:space="0" w:color="auto"/>
            </w:tcBorders>
            <w:shd w:val="clear" w:color="auto" w:fill="auto"/>
            <w:vAlign w:val="center"/>
            <w:hideMark/>
            <w:tcPrChange w:id="6419" w:author="Klaus Ehrlich" w:date="2024-10-17T15:59:00Z">
              <w:tcPr>
                <w:tcW w:w="1975" w:type="dxa"/>
                <w:gridSpan w:val="2"/>
                <w:tcBorders>
                  <w:top w:val="nil"/>
                  <w:left w:val="nil"/>
                  <w:bottom w:val="nil"/>
                  <w:right w:val="single" w:sz="8" w:space="0" w:color="auto"/>
                </w:tcBorders>
                <w:shd w:val="clear" w:color="auto" w:fill="auto"/>
                <w:vAlign w:val="center"/>
                <w:hideMark/>
              </w:tcPr>
            </w:tcPrChange>
          </w:tcPr>
          <w:p w14:paraId="0C36B8A1" w14:textId="77777777" w:rsidR="0041753C" w:rsidRPr="0041753C" w:rsidRDefault="0041753C" w:rsidP="0041753C">
            <w:pPr>
              <w:tabs>
                <w:tab w:val="clear" w:pos="284"/>
                <w:tab w:val="clear" w:pos="567"/>
                <w:tab w:val="clear" w:pos="851"/>
                <w:tab w:val="clear" w:pos="1134"/>
              </w:tabs>
              <w:rPr>
                <w:ins w:id="6420" w:author="Klaus Ehrlich" w:date="2024-10-17T15:58:00Z"/>
                <w:rFonts w:ascii="Calibri" w:hAnsi="Calibri" w:cs="Calibri"/>
                <w:sz w:val="18"/>
                <w:szCs w:val="18"/>
              </w:rPr>
            </w:pPr>
            <w:ins w:id="6421" w:author="Klaus Ehrlich" w:date="2024-10-17T15:58:00Z">
              <w:r w:rsidRPr="0041753C">
                <w:rPr>
                  <w:rFonts w:ascii="Calibri" w:hAnsi="Calibri" w:cs="Calibri"/>
                  <w:sz w:val="18"/>
                  <w:szCs w:val="18"/>
                </w:rPr>
                <w:t>ESCC 4001</w:t>
              </w:r>
              <w:r w:rsidRPr="0041753C">
                <w:rPr>
                  <w:rFonts w:ascii="Calibri" w:hAnsi="Calibri" w:cs="Calibri"/>
                  <w:color w:val="008000"/>
                  <w:sz w:val="18"/>
                  <w:szCs w:val="18"/>
                </w:rPr>
                <w:t xml:space="preserve"> </w:t>
              </w:r>
              <w:r w:rsidRPr="0041753C">
                <w:rPr>
                  <w:rFonts w:ascii="Calibri" w:hAnsi="Calibri" w:cs="Calibri"/>
                  <w:color w:val="000000"/>
                  <w:sz w:val="18"/>
                  <w:szCs w:val="18"/>
                </w:rPr>
                <w:t xml:space="preserve"> </w:t>
              </w:r>
            </w:ins>
          </w:p>
        </w:tc>
        <w:tc>
          <w:tcPr>
            <w:tcW w:w="2419" w:type="dxa"/>
            <w:tcBorders>
              <w:top w:val="nil"/>
              <w:left w:val="nil"/>
              <w:bottom w:val="nil"/>
              <w:right w:val="single" w:sz="8" w:space="0" w:color="auto"/>
            </w:tcBorders>
            <w:shd w:val="clear" w:color="auto" w:fill="auto"/>
            <w:vAlign w:val="center"/>
            <w:hideMark/>
            <w:tcPrChange w:id="6422"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2A55A7FF" w14:textId="77777777" w:rsidR="0041753C" w:rsidRPr="00B7478C" w:rsidRDefault="0041753C" w:rsidP="0041753C">
            <w:pPr>
              <w:tabs>
                <w:tab w:val="clear" w:pos="284"/>
                <w:tab w:val="clear" w:pos="567"/>
                <w:tab w:val="clear" w:pos="851"/>
                <w:tab w:val="clear" w:pos="1134"/>
              </w:tabs>
              <w:rPr>
                <w:ins w:id="6423" w:author="Klaus Ehrlich" w:date="2024-10-17T15:58:00Z"/>
                <w:rFonts w:ascii="Calibri" w:hAnsi="Calibri" w:cs="Calibri"/>
                <w:sz w:val="18"/>
                <w:szCs w:val="18"/>
                <w:lang w:val="es-ES"/>
              </w:rPr>
            </w:pPr>
            <w:ins w:id="6424" w:author="Klaus Ehrlich" w:date="2024-10-17T15:58:00Z">
              <w:r w:rsidRPr="00B7478C">
                <w:rPr>
                  <w:rFonts w:ascii="Calibri" w:hAnsi="Calibri" w:cs="Calibri"/>
                  <w:sz w:val="18"/>
                  <w:szCs w:val="18"/>
                  <w:lang w:val="es-ES"/>
                </w:rPr>
                <w:t xml:space="preserve">MIL-PRF-55342 EFR level R min </w:t>
              </w:r>
            </w:ins>
          </w:p>
        </w:tc>
        <w:tc>
          <w:tcPr>
            <w:tcW w:w="2410" w:type="dxa"/>
            <w:tcBorders>
              <w:top w:val="nil"/>
              <w:left w:val="nil"/>
              <w:bottom w:val="nil"/>
              <w:right w:val="single" w:sz="8" w:space="0" w:color="auto"/>
            </w:tcBorders>
            <w:shd w:val="clear" w:color="auto" w:fill="auto"/>
            <w:vAlign w:val="center"/>
            <w:hideMark/>
            <w:tcPrChange w:id="6425"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331A9B42" w14:textId="77777777" w:rsidR="0041753C" w:rsidRPr="0041753C" w:rsidRDefault="0041753C" w:rsidP="0041753C">
            <w:pPr>
              <w:tabs>
                <w:tab w:val="clear" w:pos="284"/>
                <w:tab w:val="clear" w:pos="567"/>
                <w:tab w:val="clear" w:pos="851"/>
                <w:tab w:val="clear" w:pos="1134"/>
              </w:tabs>
              <w:rPr>
                <w:ins w:id="6426" w:author="Klaus Ehrlich" w:date="2024-10-17T15:58:00Z"/>
                <w:rFonts w:ascii="Calibri" w:hAnsi="Calibri" w:cs="Calibri"/>
                <w:sz w:val="18"/>
                <w:szCs w:val="18"/>
              </w:rPr>
            </w:pPr>
            <w:ins w:id="6427" w:author="Klaus Ehrlich" w:date="2024-10-17T15:58:00Z">
              <w:r w:rsidRPr="0041753C">
                <w:rPr>
                  <w:rFonts w:ascii="Calibri" w:hAnsi="Calibri" w:cs="Calibri"/>
                  <w:sz w:val="18"/>
                  <w:szCs w:val="18"/>
                </w:rPr>
                <w:t xml:space="preserve">CECC 40401 </w:t>
              </w:r>
              <w:r w:rsidRPr="0041753C">
                <w:rPr>
                  <w:rFonts w:ascii="Calibri" w:hAnsi="Calibri" w:cs="Calibri"/>
                  <w:sz w:val="18"/>
                  <w:szCs w:val="18"/>
                </w:rPr>
                <w:br/>
                <w:t xml:space="preserve">+ burn-in </w:t>
              </w:r>
              <w:r w:rsidRPr="0041753C">
                <w:rPr>
                  <w:rFonts w:ascii="Calibri" w:hAnsi="Calibri" w:cs="Calibri"/>
                  <w:sz w:val="18"/>
                  <w:szCs w:val="18"/>
                </w:rPr>
                <w:br/>
                <w:t xml:space="preserve">(qualified parts) </w:t>
              </w:r>
            </w:ins>
          </w:p>
        </w:tc>
        <w:tc>
          <w:tcPr>
            <w:tcW w:w="4819" w:type="dxa"/>
            <w:tcBorders>
              <w:top w:val="nil"/>
              <w:left w:val="nil"/>
              <w:bottom w:val="nil"/>
              <w:right w:val="single" w:sz="8" w:space="0" w:color="auto"/>
            </w:tcBorders>
            <w:shd w:val="clear" w:color="auto" w:fill="auto"/>
            <w:vAlign w:val="center"/>
            <w:hideMark/>
            <w:tcPrChange w:id="6428"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EC3009B" w14:textId="77777777" w:rsidR="0041753C" w:rsidRPr="0041753C" w:rsidRDefault="0041753C" w:rsidP="0041753C">
            <w:pPr>
              <w:tabs>
                <w:tab w:val="clear" w:pos="284"/>
                <w:tab w:val="clear" w:pos="567"/>
                <w:tab w:val="clear" w:pos="851"/>
                <w:tab w:val="clear" w:pos="1134"/>
              </w:tabs>
              <w:rPr>
                <w:ins w:id="6429" w:author="Klaus Ehrlich" w:date="2024-10-17T15:58:00Z"/>
                <w:rFonts w:ascii="Calibri" w:hAnsi="Calibri" w:cs="Calibri"/>
                <w:sz w:val="18"/>
                <w:szCs w:val="18"/>
              </w:rPr>
            </w:pPr>
            <w:ins w:id="6430" w:author="Klaus Ehrlich" w:date="2024-10-17T15:58:00Z">
              <w:r w:rsidRPr="0041753C">
                <w:rPr>
                  <w:rFonts w:ascii="Calibri" w:hAnsi="Calibri" w:cs="Calibri"/>
                  <w:sz w:val="18"/>
                  <w:szCs w:val="18"/>
                </w:rPr>
                <w:t> </w:t>
              </w:r>
            </w:ins>
          </w:p>
        </w:tc>
      </w:tr>
      <w:tr w:rsidR="0041753C" w:rsidRPr="0041753C" w14:paraId="2AB5EF4A" w14:textId="77777777" w:rsidTr="006C0B55">
        <w:trPr>
          <w:trHeight w:val="474"/>
          <w:ins w:id="6431" w:author="Klaus Ehrlich" w:date="2024-10-17T15:58:00Z"/>
          <w:trPrChange w:id="6432" w:author="Klaus Ehrlich" w:date="2024-10-17T15:59:00Z">
            <w:trPr>
              <w:gridBefore w:val="1"/>
              <w:wAfter w:w="8" w:type="dxa"/>
              <w:trHeight w:val="47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6433" w:author="Klaus Ehrlich" w:date="2024-10-17T15:59:00Z">
              <w:tcPr>
                <w:tcW w:w="3261"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6B897DCB" w14:textId="77777777" w:rsidR="0041753C" w:rsidRPr="0041753C" w:rsidRDefault="0041753C" w:rsidP="0041753C">
            <w:pPr>
              <w:tabs>
                <w:tab w:val="clear" w:pos="284"/>
                <w:tab w:val="clear" w:pos="567"/>
                <w:tab w:val="clear" w:pos="851"/>
                <w:tab w:val="clear" w:pos="1134"/>
              </w:tabs>
              <w:rPr>
                <w:ins w:id="6434" w:author="Klaus Ehrlich" w:date="2024-10-17T15:58:00Z"/>
                <w:rFonts w:ascii="Calibri" w:hAnsi="Calibri" w:cs="Calibri"/>
                <w:color w:val="000000"/>
                <w:sz w:val="18"/>
                <w:szCs w:val="18"/>
              </w:rPr>
            </w:pPr>
          </w:p>
        </w:tc>
        <w:tc>
          <w:tcPr>
            <w:tcW w:w="1975" w:type="dxa"/>
            <w:tcBorders>
              <w:top w:val="nil"/>
              <w:left w:val="nil"/>
              <w:bottom w:val="single" w:sz="8" w:space="0" w:color="auto"/>
              <w:right w:val="single" w:sz="8" w:space="0" w:color="auto"/>
            </w:tcBorders>
            <w:shd w:val="clear" w:color="auto" w:fill="auto"/>
            <w:vAlign w:val="center"/>
            <w:hideMark/>
            <w:tcPrChange w:id="6435" w:author="Klaus Ehrlich" w:date="2024-10-17T15:59:00Z">
              <w:tcPr>
                <w:tcW w:w="1975" w:type="dxa"/>
                <w:gridSpan w:val="2"/>
                <w:tcBorders>
                  <w:top w:val="nil"/>
                  <w:left w:val="nil"/>
                  <w:bottom w:val="single" w:sz="8" w:space="0" w:color="auto"/>
                  <w:right w:val="single" w:sz="8" w:space="0" w:color="auto"/>
                </w:tcBorders>
                <w:shd w:val="clear" w:color="auto" w:fill="auto"/>
                <w:vAlign w:val="center"/>
                <w:hideMark/>
              </w:tcPr>
            </w:tcPrChange>
          </w:tcPr>
          <w:p w14:paraId="14ABB2A2" w14:textId="77777777" w:rsidR="0041753C" w:rsidRPr="0041753C" w:rsidRDefault="0041753C" w:rsidP="0041753C">
            <w:pPr>
              <w:tabs>
                <w:tab w:val="clear" w:pos="284"/>
                <w:tab w:val="clear" w:pos="567"/>
                <w:tab w:val="clear" w:pos="851"/>
                <w:tab w:val="clear" w:pos="1134"/>
              </w:tabs>
              <w:rPr>
                <w:ins w:id="6436" w:author="Klaus Ehrlich" w:date="2024-10-17T15:58:00Z"/>
                <w:rFonts w:ascii="Calibri" w:hAnsi="Calibri" w:cs="Calibri"/>
                <w:sz w:val="18"/>
                <w:szCs w:val="18"/>
              </w:rPr>
            </w:pPr>
            <w:ins w:id="6437" w:author="Klaus Ehrlich" w:date="2024-10-17T15:58:00Z">
              <w:r w:rsidRPr="0041753C">
                <w:rPr>
                  <w:rFonts w:ascii="Calibri" w:hAnsi="Calibri" w:cs="Calibri"/>
                  <w:sz w:val="18"/>
                  <w:szCs w:val="18"/>
                </w:rPr>
                <w:t xml:space="preserve">ESCC 4001 </w:t>
              </w:r>
              <w:r w:rsidRPr="0041753C">
                <w:rPr>
                  <w:rFonts w:ascii="Calibri" w:hAnsi="Calibri" w:cs="Calibri"/>
                  <w:sz w:val="18"/>
                  <w:szCs w:val="18"/>
                </w:rPr>
                <w:br/>
                <w:t>EFR level R min  </w:t>
              </w:r>
            </w:ins>
          </w:p>
        </w:tc>
        <w:tc>
          <w:tcPr>
            <w:tcW w:w="2419" w:type="dxa"/>
            <w:tcBorders>
              <w:top w:val="nil"/>
              <w:left w:val="nil"/>
              <w:bottom w:val="single" w:sz="8" w:space="0" w:color="auto"/>
              <w:right w:val="single" w:sz="8" w:space="0" w:color="auto"/>
            </w:tcBorders>
            <w:shd w:val="clear" w:color="auto" w:fill="auto"/>
            <w:vAlign w:val="center"/>
            <w:hideMark/>
            <w:tcPrChange w:id="6438"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19F0BB42" w14:textId="77777777" w:rsidR="0041753C" w:rsidRPr="0041753C" w:rsidRDefault="0041753C" w:rsidP="0041753C">
            <w:pPr>
              <w:tabs>
                <w:tab w:val="clear" w:pos="284"/>
                <w:tab w:val="clear" w:pos="567"/>
                <w:tab w:val="clear" w:pos="851"/>
                <w:tab w:val="clear" w:pos="1134"/>
              </w:tabs>
              <w:rPr>
                <w:ins w:id="6439" w:author="Klaus Ehrlich" w:date="2024-10-17T15:58:00Z"/>
                <w:rFonts w:ascii="Calibri" w:hAnsi="Calibri" w:cs="Calibri"/>
                <w:sz w:val="18"/>
                <w:szCs w:val="18"/>
              </w:rPr>
            </w:pPr>
            <w:ins w:id="6440" w:author="Klaus Ehrlich" w:date="2024-10-17T15:58:00Z">
              <w:r w:rsidRPr="0041753C">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6441" w:author="Klaus Ehrlich" w:date="2024-10-17T15:59:00Z">
              <w:tcPr>
                <w:tcW w:w="2978" w:type="dxa"/>
                <w:gridSpan w:val="2"/>
                <w:tcBorders>
                  <w:top w:val="nil"/>
                  <w:left w:val="nil"/>
                  <w:bottom w:val="single" w:sz="8" w:space="0" w:color="auto"/>
                  <w:right w:val="single" w:sz="8" w:space="0" w:color="auto"/>
                </w:tcBorders>
                <w:shd w:val="clear" w:color="auto" w:fill="auto"/>
                <w:vAlign w:val="center"/>
                <w:hideMark/>
              </w:tcPr>
            </w:tcPrChange>
          </w:tcPr>
          <w:p w14:paraId="434C949D" w14:textId="77777777" w:rsidR="0041753C" w:rsidRPr="0041753C" w:rsidRDefault="0041753C" w:rsidP="0041753C">
            <w:pPr>
              <w:tabs>
                <w:tab w:val="clear" w:pos="284"/>
                <w:tab w:val="clear" w:pos="567"/>
                <w:tab w:val="clear" w:pos="851"/>
                <w:tab w:val="clear" w:pos="1134"/>
              </w:tabs>
              <w:rPr>
                <w:ins w:id="6442" w:author="Klaus Ehrlich" w:date="2024-10-17T15:58:00Z"/>
                <w:rFonts w:ascii="Calibri" w:hAnsi="Calibri" w:cs="Calibri"/>
                <w:sz w:val="18"/>
                <w:szCs w:val="18"/>
              </w:rPr>
            </w:pPr>
            <w:ins w:id="6443" w:author="Klaus Ehrlich" w:date="2024-10-17T15:58:00Z">
              <w:r w:rsidRPr="0041753C">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6444"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6BEE295E" w14:textId="77777777" w:rsidR="0041753C" w:rsidRPr="0041753C" w:rsidRDefault="0041753C" w:rsidP="0041753C">
            <w:pPr>
              <w:tabs>
                <w:tab w:val="clear" w:pos="284"/>
                <w:tab w:val="clear" w:pos="567"/>
                <w:tab w:val="clear" w:pos="851"/>
                <w:tab w:val="clear" w:pos="1134"/>
              </w:tabs>
              <w:rPr>
                <w:ins w:id="6445" w:author="Klaus Ehrlich" w:date="2024-10-17T15:58:00Z"/>
                <w:rFonts w:ascii="Calibri" w:hAnsi="Calibri" w:cs="Calibri"/>
                <w:sz w:val="18"/>
                <w:szCs w:val="18"/>
              </w:rPr>
            </w:pPr>
            <w:ins w:id="6446" w:author="Klaus Ehrlich" w:date="2024-10-17T15:58:00Z">
              <w:r w:rsidRPr="0041753C">
                <w:rPr>
                  <w:rFonts w:ascii="Calibri" w:hAnsi="Calibri" w:cs="Calibri"/>
                  <w:sz w:val="18"/>
                  <w:szCs w:val="18"/>
                </w:rPr>
                <w:t> </w:t>
              </w:r>
            </w:ins>
          </w:p>
        </w:tc>
      </w:tr>
      <w:tr w:rsidR="0041753C" w:rsidRPr="0041753C" w14:paraId="2A5360FB" w14:textId="77777777" w:rsidTr="006C0B55">
        <w:trPr>
          <w:trHeight w:val="288"/>
          <w:ins w:id="6447" w:author="Klaus Ehrlich" w:date="2024-10-17T15:58:00Z"/>
          <w:trPrChange w:id="6448" w:author="Klaus Ehrlich" w:date="2024-10-17T15:59:00Z">
            <w:trPr>
              <w:gridBefore w:val="1"/>
              <w:wAfter w:w="8" w:type="dxa"/>
              <w:trHeight w:val="288"/>
            </w:trPr>
          </w:trPrChange>
        </w:trPr>
        <w:tc>
          <w:tcPr>
            <w:tcW w:w="2836" w:type="dxa"/>
            <w:tcBorders>
              <w:top w:val="nil"/>
              <w:left w:val="single" w:sz="8" w:space="0" w:color="auto"/>
              <w:bottom w:val="nil"/>
              <w:right w:val="single" w:sz="8" w:space="0" w:color="000000"/>
            </w:tcBorders>
            <w:shd w:val="clear" w:color="auto" w:fill="auto"/>
            <w:vAlign w:val="center"/>
            <w:hideMark/>
            <w:tcPrChange w:id="6449" w:author="Klaus Ehrlich" w:date="2024-10-17T15:59:00Z">
              <w:tcPr>
                <w:tcW w:w="3261" w:type="dxa"/>
                <w:gridSpan w:val="3"/>
                <w:tcBorders>
                  <w:top w:val="nil"/>
                  <w:left w:val="single" w:sz="8" w:space="0" w:color="auto"/>
                  <w:bottom w:val="nil"/>
                  <w:right w:val="single" w:sz="8" w:space="0" w:color="000000"/>
                </w:tcBorders>
                <w:shd w:val="clear" w:color="auto" w:fill="auto"/>
                <w:vAlign w:val="center"/>
                <w:hideMark/>
              </w:tcPr>
            </w:tcPrChange>
          </w:tcPr>
          <w:p w14:paraId="20A9B257" w14:textId="77777777" w:rsidR="0041753C" w:rsidRPr="0041753C" w:rsidRDefault="0041753C" w:rsidP="0041753C">
            <w:pPr>
              <w:tabs>
                <w:tab w:val="clear" w:pos="284"/>
                <w:tab w:val="clear" w:pos="567"/>
                <w:tab w:val="clear" w:pos="851"/>
                <w:tab w:val="clear" w:pos="1134"/>
              </w:tabs>
              <w:rPr>
                <w:ins w:id="6450" w:author="Klaus Ehrlich" w:date="2024-10-17T15:58:00Z"/>
                <w:rFonts w:ascii="Calibri" w:hAnsi="Calibri" w:cs="Calibri"/>
                <w:sz w:val="18"/>
                <w:szCs w:val="18"/>
              </w:rPr>
            </w:pPr>
            <w:ins w:id="6451" w:author="Klaus Ehrlich" w:date="2024-10-17T15:58:00Z">
              <w:r w:rsidRPr="0041753C">
                <w:rPr>
                  <w:rFonts w:ascii="Calibri" w:hAnsi="Calibri" w:cs="Calibri"/>
                  <w:sz w:val="18"/>
                  <w:szCs w:val="18"/>
                </w:rPr>
                <w:t xml:space="preserve">Resistor, chip, fixed film, zero ohm </w:t>
              </w:r>
            </w:ins>
          </w:p>
        </w:tc>
        <w:tc>
          <w:tcPr>
            <w:tcW w:w="1975" w:type="dxa"/>
            <w:tcBorders>
              <w:top w:val="nil"/>
              <w:left w:val="nil"/>
              <w:bottom w:val="nil"/>
              <w:right w:val="single" w:sz="8" w:space="0" w:color="auto"/>
            </w:tcBorders>
            <w:shd w:val="clear" w:color="auto" w:fill="auto"/>
            <w:vAlign w:val="center"/>
            <w:hideMark/>
            <w:tcPrChange w:id="6452" w:author="Klaus Ehrlich" w:date="2024-10-17T15:59:00Z">
              <w:tcPr>
                <w:tcW w:w="1975" w:type="dxa"/>
                <w:gridSpan w:val="2"/>
                <w:tcBorders>
                  <w:top w:val="nil"/>
                  <w:left w:val="nil"/>
                  <w:bottom w:val="nil"/>
                  <w:right w:val="single" w:sz="8" w:space="0" w:color="auto"/>
                </w:tcBorders>
                <w:shd w:val="clear" w:color="auto" w:fill="auto"/>
                <w:vAlign w:val="center"/>
                <w:hideMark/>
              </w:tcPr>
            </w:tcPrChange>
          </w:tcPr>
          <w:p w14:paraId="292B7FE2" w14:textId="77777777" w:rsidR="0041753C" w:rsidRPr="0041753C" w:rsidRDefault="0041753C" w:rsidP="0041753C">
            <w:pPr>
              <w:tabs>
                <w:tab w:val="clear" w:pos="284"/>
                <w:tab w:val="clear" w:pos="567"/>
                <w:tab w:val="clear" w:pos="851"/>
                <w:tab w:val="clear" w:pos="1134"/>
              </w:tabs>
              <w:rPr>
                <w:ins w:id="6453" w:author="Klaus Ehrlich" w:date="2024-10-17T15:58:00Z"/>
                <w:rFonts w:ascii="Calibri" w:hAnsi="Calibri" w:cs="Calibri"/>
                <w:sz w:val="18"/>
                <w:szCs w:val="18"/>
              </w:rPr>
            </w:pPr>
            <w:ins w:id="6454" w:author="Klaus Ehrlich" w:date="2024-10-17T15:58:00Z">
              <w:r w:rsidRPr="0041753C">
                <w:rPr>
                  <w:rFonts w:ascii="Calibri" w:hAnsi="Calibri" w:cs="Calibri"/>
                  <w:sz w:val="18"/>
                  <w:szCs w:val="18"/>
                </w:rPr>
                <w:t>ESCC 4001 </w:t>
              </w:r>
            </w:ins>
          </w:p>
        </w:tc>
        <w:tc>
          <w:tcPr>
            <w:tcW w:w="2419" w:type="dxa"/>
            <w:tcBorders>
              <w:top w:val="nil"/>
              <w:left w:val="nil"/>
              <w:bottom w:val="nil"/>
              <w:right w:val="single" w:sz="8" w:space="0" w:color="auto"/>
            </w:tcBorders>
            <w:shd w:val="clear" w:color="auto" w:fill="auto"/>
            <w:vAlign w:val="center"/>
            <w:hideMark/>
            <w:tcPrChange w:id="6455"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04D5D77F" w14:textId="77777777" w:rsidR="0041753C" w:rsidRPr="0041753C" w:rsidRDefault="0041753C" w:rsidP="0041753C">
            <w:pPr>
              <w:tabs>
                <w:tab w:val="clear" w:pos="284"/>
                <w:tab w:val="clear" w:pos="567"/>
                <w:tab w:val="clear" w:pos="851"/>
                <w:tab w:val="clear" w:pos="1134"/>
              </w:tabs>
              <w:rPr>
                <w:ins w:id="6456" w:author="Klaus Ehrlich" w:date="2024-10-17T15:58:00Z"/>
                <w:rFonts w:ascii="Calibri" w:hAnsi="Calibri" w:cs="Calibri"/>
                <w:sz w:val="18"/>
                <w:szCs w:val="18"/>
              </w:rPr>
            </w:pPr>
            <w:ins w:id="6457" w:author="Klaus Ehrlich" w:date="2024-10-17T15:58:00Z">
              <w:r w:rsidRPr="0041753C">
                <w:rPr>
                  <w:rFonts w:ascii="Calibri" w:hAnsi="Calibri" w:cs="Calibri"/>
                  <w:sz w:val="18"/>
                  <w:szCs w:val="18"/>
                </w:rPr>
                <w:t xml:space="preserve">MIL-PRF-32159 </w:t>
              </w:r>
            </w:ins>
          </w:p>
        </w:tc>
        <w:tc>
          <w:tcPr>
            <w:tcW w:w="2410" w:type="dxa"/>
            <w:tcBorders>
              <w:top w:val="nil"/>
              <w:left w:val="nil"/>
              <w:bottom w:val="nil"/>
              <w:right w:val="single" w:sz="8" w:space="0" w:color="auto"/>
            </w:tcBorders>
            <w:shd w:val="clear" w:color="auto" w:fill="auto"/>
            <w:vAlign w:val="center"/>
            <w:hideMark/>
            <w:tcPrChange w:id="6458"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1AB8E72D" w14:textId="77777777" w:rsidR="0041753C" w:rsidRPr="0041753C" w:rsidRDefault="0041753C" w:rsidP="0041753C">
            <w:pPr>
              <w:tabs>
                <w:tab w:val="clear" w:pos="284"/>
                <w:tab w:val="clear" w:pos="567"/>
                <w:tab w:val="clear" w:pos="851"/>
                <w:tab w:val="clear" w:pos="1134"/>
              </w:tabs>
              <w:rPr>
                <w:ins w:id="6459" w:author="Klaus Ehrlich" w:date="2024-10-17T15:58:00Z"/>
                <w:rFonts w:ascii="Calibri" w:hAnsi="Calibri" w:cs="Calibri"/>
                <w:sz w:val="18"/>
                <w:szCs w:val="18"/>
              </w:rPr>
            </w:pPr>
            <w:ins w:id="6460" w:author="Klaus Ehrlich" w:date="2024-10-17T15:58:00Z">
              <w:r w:rsidRPr="0041753C">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6461"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42895A20" w14:textId="77777777" w:rsidR="0041753C" w:rsidRPr="0041753C" w:rsidRDefault="0041753C" w:rsidP="0041753C">
            <w:pPr>
              <w:tabs>
                <w:tab w:val="clear" w:pos="284"/>
                <w:tab w:val="clear" w:pos="567"/>
                <w:tab w:val="clear" w:pos="851"/>
                <w:tab w:val="clear" w:pos="1134"/>
              </w:tabs>
              <w:rPr>
                <w:ins w:id="6462" w:author="Klaus Ehrlich" w:date="2024-10-17T15:58:00Z"/>
                <w:rFonts w:ascii="Calibri" w:hAnsi="Calibri" w:cs="Calibri"/>
                <w:sz w:val="18"/>
                <w:szCs w:val="18"/>
              </w:rPr>
            </w:pPr>
            <w:ins w:id="6463" w:author="Klaus Ehrlich" w:date="2024-10-17T15:58:00Z">
              <w:r w:rsidRPr="0041753C">
                <w:rPr>
                  <w:rFonts w:ascii="Calibri" w:hAnsi="Calibri" w:cs="Calibri"/>
                  <w:sz w:val="18"/>
                  <w:szCs w:val="18"/>
                </w:rPr>
                <w:t> </w:t>
              </w:r>
            </w:ins>
          </w:p>
        </w:tc>
      </w:tr>
      <w:tr w:rsidR="0041753C" w:rsidRPr="0041753C" w14:paraId="5925967B" w14:textId="77777777" w:rsidTr="006C0B55">
        <w:trPr>
          <w:trHeight w:val="294"/>
          <w:ins w:id="6464" w:author="Klaus Ehrlich" w:date="2024-10-17T15:58:00Z"/>
          <w:trPrChange w:id="6465" w:author="Klaus Ehrlich" w:date="2024-10-17T15:59:00Z">
            <w:trPr>
              <w:gridBefore w:val="1"/>
              <w:wAfter w:w="8" w:type="dxa"/>
              <w:trHeight w:val="294"/>
            </w:trPr>
          </w:trPrChange>
        </w:trPr>
        <w:tc>
          <w:tcPr>
            <w:tcW w:w="2836" w:type="dxa"/>
            <w:tcBorders>
              <w:top w:val="nil"/>
              <w:left w:val="single" w:sz="8" w:space="0" w:color="auto"/>
              <w:bottom w:val="nil"/>
              <w:right w:val="single" w:sz="8" w:space="0" w:color="000000"/>
            </w:tcBorders>
            <w:shd w:val="clear" w:color="auto" w:fill="auto"/>
            <w:vAlign w:val="center"/>
            <w:hideMark/>
            <w:tcPrChange w:id="6466" w:author="Klaus Ehrlich" w:date="2024-10-17T15:59:00Z">
              <w:tcPr>
                <w:tcW w:w="3261" w:type="dxa"/>
                <w:gridSpan w:val="3"/>
                <w:tcBorders>
                  <w:top w:val="nil"/>
                  <w:left w:val="single" w:sz="8" w:space="0" w:color="auto"/>
                  <w:bottom w:val="nil"/>
                  <w:right w:val="single" w:sz="8" w:space="0" w:color="000000"/>
                </w:tcBorders>
                <w:shd w:val="clear" w:color="auto" w:fill="auto"/>
                <w:vAlign w:val="center"/>
                <w:hideMark/>
              </w:tcPr>
            </w:tcPrChange>
          </w:tcPr>
          <w:p w14:paraId="5BBC517A" w14:textId="77777777" w:rsidR="0041753C" w:rsidRPr="0041753C" w:rsidRDefault="0041753C" w:rsidP="0041753C">
            <w:pPr>
              <w:tabs>
                <w:tab w:val="clear" w:pos="284"/>
                <w:tab w:val="clear" w:pos="567"/>
                <w:tab w:val="clear" w:pos="851"/>
                <w:tab w:val="clear" w:pos="1134"/>
              </w:tabs>
              <w:rPr>
                <w:ins w:id="6467" w:author="Klaus Ehrlich" w:date="2024-10-17T15:58:00Z"/>
                <w:rFonts w:ascii="Calibri" w:hAnsi="Calibri" w:cs="Calibri"/>
                <w:color w:val="008000"/>
                <w:sz w:val="18"/>
                <w:szCs w:val="18"/>
              </w:rPr>
            </w:pPr>
            <w:ins w:id="6468" w:author="Klaus Ehrlich" w:date="2024-10-17T15:58:00Z">
              <w:r w:rsidRPr="0041753C">
                <w:rPr>
                  <w:rFonts w:ascii="Calibri" w:hAnsi="Calibri" w:cs="Calibri"/>
                  <w:color w:val="008000"/>
                  <w:sz w:val="18"/>
                  <w:szCs w:val="18"/>
                </w:rPr>
                <w:t> </w:t>
              </w:r>
            </w:ins>
          </w:p>
        </w:tc>
        <w:tc>
          <w:tcPr>
            <w:tcW w:w="1975" w:type="dxa"/>
            <w:tcBorders>
              <w:top w:val="nil"/>
              <w:left w:val="nil"/>
              <w:bottom w:val="single" w:sz="8" w:space="0" w:color="auto"/>
              <w:right w:val="single" w:sz="8" w:space="0" w:color="auto"/>
            </w:tcBorders>
            <w:shd w:val="clear" w:color="auto" w:fill="auto"/>
            <w:vAlign w:val="center"/>
            <w:hideMark/>
            <w:tcPrChange w:id="6469" w:author="Klaus Ehrlich" w:date="2024-10-17T15:59:00Z">
              <w:tcPr>
                <w:tcW w:w="1975" w:type="dxa"/>
                <w:gridSpan w:val="2"/>
                <w:tcBorders>
                  <w:top w:val="nil"/>
                  <w:left w:val="nil"/>
                  <w:bottom w:val="single" w:sz="8" w:space="0" w:color="auto"/>
                  <w:right w:val="single" w:sz="8" w:space="0" w:color="auto"/>
                </w:tcBorders>
                <w:shd w:val="clear" w:color="auto" w:fill="auto"/>
                <w:vAlign w:val="center"/>
                <w:hideMark/>
              </w:tcPr>
            </w:tcPrChange>
          </w:tcPr>
          <w:p w14:paraId="628E9C6B" w14:textId="77777777" w:rsidR="0041753C" w:rsidRPr="0041753C" w:rsidRDefault="0041753C" w:rsidP="0041753C">
            <w:pPr>
              <w:tabs>
                <w:tab w:val="clear" w:pos="284"/>
                <w:tab w:val="clear" w:pos="567"/>
                <w:tab w:val="clear" w:pos="851"/>
                <w:tab w:val="clear" w:pos="1134"/>
              </w:tabs>
              <w:rPr>
                <w:ins w:id="6470" w:author="Klaus Ehrlich" w:date="2024-10-17T15:58:00Z"/>
                <w:rFonts w:ascii="Calibri" w:hAnsi="Calibri" w:cs="Calibri"/>
                <w:sz w:val="18"/>
                <w:szCs w:val="18"/>
              </w:rPr>
            </w:pPr>
            <w:ins w:id="6471" w:author="Klaus Ehrlich" w:date="2024-10-17T15:58:00Z">
              <w:r w:rsidRPr="0041753C">
                <w:rPr>
                  <w:rFonts w:ascii="Calibri" w:hAnsi="Calibri" w:cs="Calibri"/>
                  <w:sz w:val="18"/>
                  <w:szCs w:val="18"/>
                </w:rPr>
                <w:t> </w:t>
              </w:r>
            </w:ins>
          </w:p>
        </w:tc>
        <w:tc>
          <w:tcPr>
            <w:tcW w:w="2419" w:type="dxa"/>
            <w:tcBorders>
              <w:top w:val="nil"/>
              <w:left w:val="nil"/>
              <w:bottom w:val="single" w:sz="8" w:space="0" w:color="auto"/>
              <w:right w:val="single" w:sz="8" w:space="0" w:color="auto"/>
            </w:tcBorders>
            <w:shd w:val="clear" w:color="auto" w:fill="auto"/>
            <w:vAlign w:val="center"/>
            <w:hideMark/>
            <w:tcPrChange w:id="6472"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1413B2AE" w14:textId="77777777" w:rsidR="0041753C" w:rsidRPr="0041753C" w:rsidRDefault="0041753C" w:rsidP="0041753C">
            <w:pPr>
              <w:tabs>
                <w:tab w:val="clear" w:pos="284"/>
                <w:tab w:val="clear" w:pos="567"/>
                <w:tab w:val="clear" w:pos="851"/>
                <w:tab w:val="clear" w:pos="1134"/>
              </w:tabs>
              <w:rPr>
                <w:ins w:id="6473" w:author="Klaus Ehrlich" w:date="2024-10-17T15:58:00Z"/>
                <w:rFonts w:ascii="Calibri" w:hAnsi="Calibri" w:cs="Calibri"/>
                <w:sz w:val="18"/>
                <w:szCs w:val="18"/>
              </w:rPr>
            </w:pPr>
            <w:ins w:id="6474" w:author="Klaus Ehrlich" w:date="2024-10-17T15:58:00Z">
              <w:r w:rsidRPr="0041753C">
                <w:rPr>
                  <w:rFonts w:ascii="Calibri" w:hAnsi="Calibri" w:cs="Calibri"/>
                  <w:sz w:val="18"/>
                  <w:szCs w:val="18"/>
                </w:rPr>
                <w:t xml:space="preserve">level T </w:t>
              </w:r>
            </w:ins>
          </w:p>
        </w:tc>
        <w:tc>
          <w:tcPr>
            <w:tcW w:w="2410" w:type="dxa"/>
            <w:tcBorders>
              <w:top w:val="nil"/>
              <w:left w:val="nil"/>
              <w:bottom w:val="single" w:sz="8" w:space="0" w:color="auto"/>
              <w:right w:val="single" w:sz="8" w:space="0" w:color="auto"/>
            </w:tcBorders>
            <w:shd w:val="clear" w:color="auto" w:fill="auto"/>
            <w:vAlign w:val="center"/>
            <w:hideMark/>
            <w:tcPrChange w:id="6475" w:author="Klaus Ehrlich" w:date="2024-10-17T15:59:00Z">
              <w:tcPr>
                <w:tcW w:w="2978" w:type="dxa"/>
                <w:gridSpan w:val="2"/>
                <w:tcBorders>
                  <w:top w:val="nil"/>
                  <w:left w:val="nil"/>
                  <w:bottom w:val="single" w:sz="8" w:space="0" w:color="auto"/>
                  <w:right w:val="single" w:sz="8" w:space="0" w:color="auto"/>
                </w:tcBorders>
                <w:shd w:val="clear" w:color="auto" w:fill="auto"/>
                <w:vAlign w:val="center"/>
                <w:hideMark/>
              </w:tcPr>
            </w:tcPrChange>
          </w:tcPr>
          <w:p w14:paraId="52BA6FB6" w14:textId="77777777" w:rsidR="0041753C" w:rsidRPr="0041753C" w:rsidRDefault="0041753C" w:rsidP="0041753C">
            <w:pPr>
              <w:tabs>
                <w:tab w:val="clear" w:pos="284"/>
                <w:tab w:val="clear" w:pos="567"/>
                <w:tab w:val="clear" w:pos="851"/>
                <w:tab w:val="clear" w:pos="1134"/>
              </w:tabs>
              <w:rPr>
                <w:ins w:id="6476" w:author="Klaus Ehrlich" w:date="2024-10-17T15:58:00Z"/>
                <w:rFonts w:ascii="Calibri" w:hAnsi="Calibri" w:cs="Calibri"/>
                <w:sz w:val="18"/>
                <w:szCs w:val="18"/>
              </w:rPr>
            </w:pPr>
            <w:ins w:id="6477" w:author="Klaus Ehrlich" w:date="2024-10-17T15:58:00Z">
              <w:r w:rsidRPr="0041753C">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6478"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555C834A" w14:textId="77777777" w:rsidR="0041753C" w:rsidRPr="0041753C" w:rsidRDefault="0041753C" w:rsidP="0041753C">
            <w:pPr>
              <w:tabs>
                <w:tab w:val="clear" w:pos="284"/>
                <w:tab w:val="clear" w:pos="567"/>
                <w:tab w:val="clear" w:pos="851"/>
                <w:tab w:val="clear" w:pos="1134"/>
              </w:tabs>
              <w:rPr>
                <w:ins w:id="6479" w:author="Klaus Ehrlich" w:date="2024-10-17T15:58:00Z"/>
                <w:rFonts w:ascii="Calibri" w:hAnsi="Calibri" w:cs="Calibri"/>
                <w:sz w:val="18"/>
                <w:szCs w:val="18"/>
              </w:rPr>
            </w:pPr>
            <w:ins w:id="6480" w:author="Klaus Ehrlich" w:date="2024-10-17T15:58:00Z">
              <w:r w:rsidRPr="0041753C">
                <w:rPr>
                  <w:rFonts w:ascii="Calibri" w:hAnsi="Calibri" w:cs="Calibri"/>
                  <w:sz w:val="18"/>
                  <w:szCs w:val="18"/>
                </w:rPr>
                <w:t> </w:t>
              </w:r>
            </w:ins>
          </w:p>
        </w:tc>
      </w:tr>
      <w:tr w:rsidR="0041753C" w:rsidRPr="0041753C" w14:paraId="04D877BE" w14:textId="77777777" w:rsidTr="006C0B55">
        <w:trPr>
          <w:trHeight w:val="294"/>
          <w:ins w:id="6481" w:author="Klaus Ehrlich" w:date="2024-10-17T15:58:00Z"/>
          <w:trPrChange w:id="6482" w:author="Klaus Ehrlich" w:date="2024-10-17T15:59:00Z">
            <w:trPr>
              <w:gridBefore w:val="1"/>
              <w:wAfter w:w="8"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6483" w:author="Klaus Ehrlich" w:date="2024-10-17T15:59:00Z">
              <w:tcPr>
                <w:tcW w:w="3261" w:type="dxa"/>
                <w:gridSpan w:val="3"/>
                <w:tcBorders>
                  <w:top w:val="single" w:sz="8" w:space="0" w:color="000000"/>
                  <w:left w:val="single" w:sz="8" w:space="0" w:color="auto"/>
                  <w:bottom w:val="single" w:sz="8" w:space="0" w:color="000000"/>
                  <w:right w:val="nil"/>
                </w:tcBorders>
                <w:shd w:val="clear" w:color="auto" w:fill="auto"/>
                <w:vAlign w:val="center"/>
                <w:hideMark/>
              </w:tcPr>
            </w:tcPrChange>
          </w:tcPr>
          <w:p w14:paraId="120ADC68" w14:textId="77777777" w:rsidR="0041753C" w:rsidRPr="0041753C" w:rsidRDefault="0041753C" w:rsidP="0041753C">
            <w:pPr>
              <w:tabs>
                <w:tab w:val="clear" w:pos="284"/>
                <w:tab w:val="clear" w:pos="567"/>
                <w:tab w:val="clear" w:pos="851"/>
                <w:tab w:val="clear" w:pos="1134"/>
              </w:tabs>
              <w:rPr>
                <w:ins w:id="6484" w:author="Klaus Ehrlich" w:date="2024-10-17T15:58:00Z"/>
                <w:rFonts w:ascii="Calibri" w:hAnsi="Calibri" w:cs="Calibri"/>
                <w:color w:val="000000"/>
                <w:sz w:val="18"/>
                <w:szCs w:val="18"/>
              </w:rPr>
            </w:pPr>
            <w:ins w:id="6485" w:author="Klaus Ehrlich" w:date="2024-10-17T15:58:00Z">
              <w:r w:rsidRPr="0041753C">
                <w:rPr>
                  <w:rFonts w:ascii="Calibri" w:hAnsi="Calibri" w:cs="Calibri"/>
                  <w:color w:val="000000"/>
                  <w:sz w:val="18"/>
                  <w:szCs w:val="18"/>
                </w:rPr>
                <w:t xml:space="preserve">Switches, electromechanical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486"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5B62E97" w14:textId="77777777" w:rsidR="0041753C" w:rsidRPr="0041753C" w:rsidRDefault="0041753C" w:rsidP="0041753C">
            <w:pPr>
              <w:tabs>
                <w:tab w:val="clear" w:pos="284"/>
                <w:tab w:val="clear" w:pos="567"/>
                <w:tab w:val="clear" w:pos="851"/>
                <w:tab w:val="clear" w:pos="1134"/>
              </w:tabs>
              <w:rPr>
                <w:ins w:id="6487" w:author="Klaus Ehrlich" w:date="2024-10-17T15:58:00Z"/>
                <w:rFonts w:ascii="Calibri" w:hAnsi="Calibri" w:cs="Calibri"/>
                <w:color w:val="000000"/>
                <w:sz w:val="18"/>
                <w:szCs w:val="18"/>
              </w:rPr>
            </w:pPr>
            <w:ins w:id="6488"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noWrap/>
            <w:vAlign w:val="bottom"/>
            <w:hideMark/>
            <w:tcPrChange w:id="6489" w:author="Klaus Ehrlich" w:date="2024-10-17T15:59:00Z">
              <w:tcPr>
                <w:tcW w:w="2893" w:type="dxa"/>
                <w:gridSpan w:val="3"/>
                <w:tcBorders>
                  <w:top w:val="nil"/>
                  <w:left w:val="nil"/>
                  <w:bottom w:val="single" w:sz="8" w:space="0" w:color="auto"/>
                  <w:right w:val="single" w:sz="8" w:space="0" w:color="auto"/>
                </w:tcBorders>
                <w:shd w:val="clear" w:color="auto" w:fill="auto"/>
                <w:noWrap/>
                <w:vAlign w:val="bottom"/>
                <w:hideMark/>
              </w:tcPr>
            </w:tcPrChange>
          </w:tcPr>
          <w:p w14:paraId="79262228" w14:textId="77777777" w:rsidR="0041753C" w:rsidRPr="0041753C" w:rsidRDefault="0041753C" w:rsidP="0041753C">
            <w:pPr>
              <w:tabs>
                <w:tab w:val="clear" w:pos="284"/>
                <w:tab w:val="clear" w:pos="567"/>
                <w:tab w:val="clear" w:pos="851"/>
                <w:tab w:val="clear" w:pos="1134"/>
              </w:tabs>
              <w:rPr>
                <w:ins w:id="6490" w:author="Klaus Ehrlich" w:date="2024-10-17T15:58:00Z"/>
                <w:rFonts w:ascii="Calibri" w:hAnsi="Calibri" w:cs="Calibri"/>
                <w:color w:val="000000"/>
                <w:sz w:val="18"/>
                <w:szCs w:val="18"/>
              </w:rPr>
            </w:pPr>
            <w:ins w:id="6491" w:author="Klaus Ehrlich" w:date="2024-10-17T15:58:00Z">
              <w:r w:rsidRPr="0041753C">
                <w:rPr>
                  <w:rFonts w:ascii="Calibri" w:hAnsi="Calibri" w:cs="Calibri"/>
                  <w:color w:val="000000"/>
                  <w:sz w:val="18"/>
                  <w:szCs w:val="18"/>
                </w:rPr>
                <w:t xml:space="preserve">MIL-PRF-8805 </w:t>
              </w:r>
            </w:ins>
          </w:p>
        </w:tc>
        <w:tc>
          <w:tcPr>
            <w:tcW w:w="2410" w:type="dxa"/>
            <w:tcBorders>
              <w:top w:val="nil"/>
              <w:left w:val="nil"/>
              <w:bottom w:val="single" w:sz="8" w:space="0" w:color="auto"/>
              <w:right w:val="single" w:sz="8" w:space="0" w:color="auto"/>
            </w:tcBorders>
            <w:shd w:val="clear" w:color="auto" w:fill="auto"/>
            <w:noWrap/>
            <w:vAlign w:val="bottom"/>
            <w:hideMark/>
            <w:tcPrChange w:id="6492" w:author="Klaus Ehrlich" w:date="2024-10-17T15:59:00Z">
              <w:tcPr>
                <w:tcW w:w="2978" w:type="dxa"/>
                <w:gridSpan w:val="2"/>
                <w:tcBorders>
                  <w:top w:val="nil"/>
                  <w:left w:val="nil"/>
                  <w:bottom w:val="single" w:sz="8" w:space="0" w:color="auto"/>
                  <w:right w:val="single" w:sz="8" w:space="0" w:color="auto"/>
                </w:tcBorders>
                <w:shd w:val="clear" w:color="auto" w:fill="auto"/>
                <w:noWrap/>
                <w:vAlign w:val="bottom"/>
                <w:hideMark/>
              </w:tcPr>
            </w:tcPrChange>
          </w:tcPr>
          <w:p w14:paraId="46F9476D" w14:textId="77777777" w:rsidR="0041753C" w:rsidRPr="0041753C" w:rsidRDefault="0041753C" w:rsidP="0041753C">
            <w:pPr>
              <w:tabs>
                <w:tab w:val="clear" w:pos="284"/>
                <w:tab w:val="clear" w:pos="567"/>
                <w:tab w:val="clear" w:pos="851"/>
                <w:tab w:val="clear" w:pos="1134"/>
              </w:tabs>
              <w:rPr>
                <w:ins w:id="6493" w:author="Klaus Ehrlich" w:date="2024-10-17T15:58:00Z"/>
                <w:rFonts w:ascii="Calibri" w:hAnsi="Calibri" w:cs="Calibri"/>
                <w:color w:val="000000"/>
                <w:sz w:val="18"/>
                <w:szCs w:val="18"/>
              </w:rPr>
            </w:pPr>
            <w:ins w:id="6494"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495"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6435F3D7" w14:textId="77777777" w:rsidR="0041753C" w:rsidRPr="0041753C" w:rsidRDefault="0041753C" w:rsidP="0041753C">
            <w:pPr>
              <w:tabs>
                <w:tab w:val="clear" w:pos="284"/>
                <w:tab w:val="clear" w:pos="567"/>
                <w:tab w:val="clear" w:pos="851"/>
                <w:tab w:val="clear" w:pos="1134"/>
              </w:tabs>
              <w:rPr>
                <w:ins w:id="6496" w:author="Klaus Ehrlich" w:date="2024-10-17T15:58:00Z"/>
                <w:rFonts w:ascii="Calibri" w:hAnsi="Calibri" w:cs="Calibri"/>
                <w:color w:val="000000"/>
                <w:sz w:val="18"/>
                <w:szCs w:val="18"/>
              </w:rPr>
            </w:pPr>
            <w:ins w:id="6497" w:author="Klaus Ehrlich" w:date="2024-10-17T15:58:00Z">
              <w:r w:rsidRPr="0041753C">
                <w:rPr>
                  <w:rFonts w:ascii="Calibri" w:hAnsi="Calibri" w:cs="Calibri"/>
                  <w:color w:val="000000"/>
                  <w:sz w:val="18"/>
                  <w:szCs w:val="18"/>
                </w:rPr>
                <w:t> </w:t>
              </w:r>
            </w:ins>
          </w:p>
        </w:tc>
      </w:tr>
      <w:tr w:rsidR="0041753C" w:rsidRPr="0041753C" w14:paraId="03894141" w14:textId="77777777" w:rsidTr="006C0B55">
        <w:trPr>
          <w:trHeight w:val="288"/>
          <w:ins w:id="6498" w:author="Klaus Ehrlich" w:date="2024-10-17T15:58:00Z"/>
          <w:trPrChange w:id="6499"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6500"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7F76786E" w14:textId="77777777" w:rsidR="0041753C" w:rsidRPr="0041753C" w:rsidRDefault="0041753C" w:rsidP="0041753C">
            <w:pPr>
              <w:tabs>
                <w:tab w:val="clear" w:pos="284"/>
                <w:tab w:val="clear" w:pos="567"/>
                <w:tab w:val="clear" w:pos="851"/>
                <w:tab w:val="clear" w:pos="1134"/>
              </w:tabs>
              <w:rPr>
                <w:ins w:id="6501" w:author="Klaus Ehrlich" w:date="2024-10-17T15:58:00Z"/>
                <w:rFonts w:ascii="Calibri" w:hAnsi="Calibri" w:cs="Calibri"/>
                <w:color w:val="000000"/>
                <w:sz w:val="18"/>
                <w:szCs w:val="18"/>
              </w:rPr>
            </w:pPr>
            <w:ins w:id="6502" w:author="Klaus Ehrlich" w:date="2024-10-17T15:58:00Z">
              <w:r w:rsidRPr="0041753C">
                <w:rPr>
                  <w:rFonts w:ascii="Calibri" w:hAnsi="Calibri" w:cs="Calibri"/>
                  <w:color w:val="000000"/>
                  <w:sz w:val="18"/>
                  <w:szCs w:val="18"/>
                </w:rPr>
                <w:t xml:space="preserve">Switches, thermostatic  </w:t>
              </w:r>
            </w:ins>
          </w:p>
        </w:tc>
        <w:tc>
          <w:tcPr>
            <w:tcW w:w="1975" w:type="dxa"/>
            <w:tcBorders>
              <w:top w:val="nil"/>
              <w:left w:val="nil"/>
              <w:bottom w:val="nil"/>
              <w:right w:val="single" w:sz="8" w:space="0" w:color="000000"/>
            </w:tcBorders>
            <w:shd w:val="clear" w:color="auto" w:fill="auto"/>
            <w:vAlign w:val="center"/>
            <w:hideMark/>
            <w:tcPrChange w:id="6503"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7EF70DF1" w14:textId="77777777" w:rsidR="0041753C" w:rsidRPr="0041753C" w:rsidRDefault="0041753C" w:rsidP="0041753C">
            <w:pPr>
              <w:tabs>
                <w:tab w:val="clear" w:pos="284"/>
                <w:tab w:val="clear" w:pos="567"/>
                <w:tab w:val="clear" w:pos="851"/>
                <w:tab w:val="clear" w:pos="1134"/>
              </w:tabs>
              <w:rPr>
                <w:ins w:id="6504" w:author="Klaus Ehrlich" w:date="2024-10-17T15:58:00Z"/>
                <w:rFonts w:ascii="Calibri" w:hAnsi="Calibri" w:cs="Calibri"/>
                <w:color w:val="000000"/>
                <w:sz w:val="18"/>
                <w:szCs w:val="18"/>
              </w:rPr>
            </w:pPr>
            <w:ins w:id="6505" w:author="Klaus Ehrlich" w:date="2024-10-17T15:58:00Z">
              <w:r w:rsidRPr="0041753C">
                <w:rPr>
                  <w:rFonts w:ascii="Calibri" w:hAnsi="Calibri" w:cs="Calibri"/>
                  <w:color w:val="000000"/>
                  <w:sz w:val="18"/>
                  <w:szCs w:val="18"/>
                </w:rPr>
                <w:t xml:space="preserve">ESCC 3702 </w:t>
              </w:r>
            </w:ins>
          </w:p>
        </w:tc>
        <w:tc>
          <w:tcPr>
            <w:tcW w:w="2419" w:type="dxa"/>
            <w:tcBorders>
              <w:top w:val="nil"/>
              <w:left w:val="nil"/>
              <w:bottom w:val="nil"/>
              <w:right w:val="single" w:sz="8" w:space="0" w:color="000000"/>
            </w:tcBorders>
            <w:shd w:val="clear" w:color="auto" w:fill="auto"/>
            <w:vAlign w:val="center"/>
            <w:hideMark/>
            <w:tcPrChange w:id="6506"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66DECBA9" w14:textId="77777777" w:rsidR="0041753C" w:rsidRPr="0041753C" w:rsidRDefault="0041753C" w:rsidP="0041753C">
            <w:pPr>
              <w:tabs>
                <w:tab w:val="clear" w:pos="284"/>
                <w:tab w:val="clear" w:pos="567"/>
                <w:tab w:val="clear" w:pos="851"/>
                <w:tab w:val="clear" w:pos="1134"/>
              </w:tabs>
              <w:rPr>
                <w:ins w:id="6507" w:author="Klaus Ehrlich" w:date="2024-10-17T15:58:00Z"/>
                <w:rFonts w:ascii="Calibri" w:hAnsi="Calibri" w:cs="Calibri"/>
                <w:sz w:val="18"/>
                <w:szCs w:val="18"/>
              </w:rPr>
            </w:pPr>
            <w:ins w:id="6508" w:author="Klaus Ehrlich" w:date="2024-10-17T15:58:00Z">
              <w:r w:rsidRPr="0041753C">
                <w:rPr>
                  <w:rFonts w:ascii="Calibri" w:hAnsi="Calibri" w:cs="Calibri"/>
                  <w:sz w:val="18"/>
                  <w:szCs w:val="18"/>
                </w:rPr>
                <w:t>MIL-PRF-24236</w:t>
              </w:r>
              <w:r w:rsidRPr="0041753C">
                <w:rPr>
                  <w:rFonts w:ascii="Calibri" w:hAnsi="Calibri" w:cs="Calibri"/>
                  <w:color w:val="008000"/>
                  <w:sz w:val="18"/>
                  <w:szCs w:val="18"/>
                </w:rPr>
                <w:t xml:space="preserve"> </w:t>
              </w:r>
            </w:ins>
          </w:p>
        </w:tc>
        <w:tc>
          <w:tcPr>
            <w:tcW w:w="2410" w:type="dxa"/>
            <w:tcBorders>
              <w:top w:val="nil"/>
              <w:left w:val="nil"/>
              <w:bottom w:val="nil"/>
              <w:right w:val="single" w:sz="8" w:space="0" w:color="000000"/>
            </w:tcBorders>
            <w:shd w:val="clear" w:color="auto" w:fill="auto"/>
            <w:vAlign w:val="center"/>
            <w:hideMark/>
            <w:tcPrChange w:id="6509"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0C380F01" w14:textId="77777777" w:rsidR="0041753C" w:rsidRPr="0041753C" w:rsidRDefault="0041753C" w:rsidP="0041753C">
            <w:pPr>
              <w:tabs>
                <w:tab w:val="clear" w:pos="284"/>
                <w:tab w:val="clear" w:pos="567"/>
                <w:tab w:val="clear" w:pos="851"/>
                <w:tab w:val="clear" w:pos="1134"/>
              </w:tabs>
              <w:rPr>
                <w:ins w:id="6510" w:author="Klaus Ehrlich" w:date="2024-10-17T15:58:00Z"/>
                <w:rFonts w:ascii="Calibri" w:hAnsi="Calibri" w:cs="Calibri"/>
                <w:color w:val="000000"/>
                <w:sz w:val="18"/>
                <w:szCs w:val="18"/>
              </w:rPr>
            </w:pPr>
            <w:ins w:id="6511" w:author="Klaus Ehrlich" w:date="2024-10-17T15:58:00Z">
              <w:r w:rsidRPr="0041753C">
                <w:rPr>
                  <w:rFonts w:ascii="Calibri" w:hAnsi="Calibri" w:cs="Calibri"/>
                  <w:color w:val="000000"/>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6512"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5DA44F76" w14:textId="77777777" w:rsidR="0041753C" w:rsidRPr="0041753C" w:rsidRDefault="0041753C" w:rsidP="0041753C">
            <w:pPr>
              <w:tabs>
                <w:tab w:val="clear" w:pos="284"/>
                <w:tab w:val="clear" w:pos="567"/>
                <w:tab w:val="clear" w:pos="851"/>
                <w:tab w:val="clear" w:pos="1134"/>
              </w:tabs>
              <w:rPr>
                <w:ins w:id="6513" w:author="Klaus Ehrlich" w:date="2024-10-17T15:58:00Z"/>
                <w:rFonts w:ascii="Calibri" w:hAnsi="Calibri" w:cs="Calibri"/>
                <w:sz w:val="18"/>
                <w:szCs w:val="18"/>
              </w:rPr>
            </w:pPr>
            <w:ins w:id="6514" w:author="Klaus Ehrlich" w:date="2024-10-17T15:58:00Z">
              <w:r w:rsidRPr="0041753C">
                <w:rPr>
                  <w:rFonts w:ascii="Calibri" w:hAnsi="Calibri" w:cs="Calibri"/>
                  <w:sz w:val="18"/>
                  <w:szCs w:val="18"/>
                </w:rPr>
                <w:t>(b) Products based on MILPRF-24236 are allowed with</w:t>
              </w:r>
              <w:r w:rsidRPr="0041753C">
                <w:rPr>
                  <w:rFonts w:ascii="Calibri" w:hAnsi="Calibri" w:cs="Calibri"/>
                  <w:color w:val="008000"/>
                  <w:sz w:val="18"/>
                  <w:szCs w:val="18"/>
                </w:rPr>
                <w:t xml:space="preserve"> </w:t>
              </w:r>
            </w:ins>
          </w:p>
        </w:tc>
      </w:tr>
      <w:tr w:rsidR="0041753C" w:rsidRPr="0041753C" w14:paraId="59C5785A" w14:textId="77777777" w:rsidTr="006C0B55">
        <w:trPr>
          <w:trHeight w:val="288"/>
          <w:ins w:id="6515" w:author="Klaus Ehrlich" w:date="2024-10-17T15:58:00Z"/>
          <w:trPrChange w:id="6516"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6517"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439916DB" w14:textId="77777777" w:rsidR="0041753C" w:rsidRPr="0041753C" w:rsidRDefault="0041753C" w:rsidP="0041753C">
            <w:pPr>
              <w:tabs>
                <w:tab w:val="clear" w:pos="284"/>
                <w:tab w:val="clear" w:pos="567"/>
                <w:tab w:val="clear" w:pos="851"/>
                <w:tab w:val="clear" w:pos="1134"/>
              </w:tabs>
              <w:rPr>
                <w:ins w:id="6518"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6519"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630EAAE5" w14:textId="77777777" w:rsidR="0041753C" w:rsidRPr="0041753C" w:rsidRDefault="0041753C" w:rsidP="0041753C">
            <w:pPr>
              <w:tabs>
                <w:tab w:val="clear" w:pos="284"/>
                <w:tab w:val="clear" w:pos="567"/>
                <w:tab w:val="clear" w:pos="851"/>
                <w:tab w:val="clear" w:pos="1134"/>
              </w:tabs>
              <w:rPr>
                <w:ins w:id="6520" w:author="Klaus Ehrlich" w:date="2024-10-17T15:58:00Z"/>
                <w:rFonts w:ascii="Calibri" w:hAnsi="Calibri" w:cs="Calibri"/>
                <w:color w:val="000000"/>
                <w:sz w:val="18"/>
                <w:szCs w:val="18"/>
              </w:rPr>
            </w:pPr>
            <w:ins w:id="6521"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6522"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44BEFD24" w14:textId="77777777" w:rsidR="0041753C" w:rsidRPr="0041753C" w:rsidRDefault="0041753C" w:rsidP="0041753C">
            <w:pPr>
              <w:tabs>
                <w:tab w:val="clear" w:pos="284"/>
                <w:tab w:val="clear" w:pos="567"/>
                <w:tab w:val="clear" w:pos="851"/>
                <w:tab w:val="clear" w:pos="1134"/>
              </w:tabs>
              <w:rPr>
                <w:ins w:id="6523" w:author="Klaus Ehrlich" w:date="2024-10-17T15:58:00Z"/>
                <w:rFonts w:ascii="Calibri" w:hAnsi="Calibri" w:cs="Calibri"/>
                <w:sz w:val="18"/>
                <w:szCs w:val="18"/>
              </w:rPr>
            </w:pPr>
            <w:ins w:id="6524" w:author="Klaus Ehrlich" w:date="2024-10-17T15:58:00Z">
              <w:r w:rsidRPr="0041753C">
                <w:rPr>
                  <w:rFonts w:ascii="Calibri" w:hAnsi="Calibri" w:cs="Calibri"/>
                  <w:sz w:val="18"/>
                  <w:szCs w:val="18"/>
                </w:rPr>
                <w:t>(b)</w:t>
              </w:r>
              <w:r w:rsidRPr="0041753C">
                <w:rPr>
                  <w:rFonts w:ascii="Calibri" w:hAnsi="Calibri" w:cs="Calibri"/>
                  <w:color w:val="000000"/>
                  <w:sz w:val="18"/>
                  <w:szCs w:val="18"/>
                </w:rPr>
                <w:t xml:space="preserve"> </w:t>
              </w:r>
            </w:ins>
          </w:p>
        </w:tc>
        <w:tc>
          <w:tcPr>
            <w:tcW w:w="2410" w:type="dxa"/>
            <w:tcBorders>
              <w:top w:val="nil"/>
              <w:left w:val="nil"/>
              <w:bottom w:val="nil"/>
              <w:right w:val="single" w:sz="8" w:space="0" w:color="000000"/>
            </w:tcBorders>
            <w:shd w:val="clear" w:color="auto" w:fill="auto"/>
            <w:vAlign w:val="center"/>
            <w:hideMark/>
            <w:tcPrChange w:id="6525"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6E0221C5" w14:textId="77777777" w:rsidR="0041753C" w:rsidRPr="0041753C" w:rsidRDefault="0041753C" w:rsidP="0041753C">
            <w:pPr>
              <w:tabs>
                <w:tab w:val="clear" w:pos="284"/>
                <w:tab w:val="clear" w:pos="567"/>
                <w:tab w:val="clear" w:pos="851"/>
                <w:tab w:val="clear" w:pos="1134"/>
              </w:tabs>
              <w:rPr>
                <w:ins w:id="6526" w:author="Klaus Ehrlich" w:date="2024-10-17T15:58:00Z"/>
                <w:rFonts w:ascii="Calibri" w:hAnsi="Calibri" w:cs="Calibri"/>
                <w:color w:val="000000"/>
                <w:sz w:val="18"/>
                <w:szCs w:val="18"/>
              </w:rPr>
            </w:pPr>
            <w:ins w:id="6527"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6528"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62D67EA5" w14:textId="77777777" w:rsidR="0041753C" w:rsidRPr="0041753C" w:rsidRDefault="0041753C" w:rsidP="0041753C">
            <w:pPr>
              <w:tabs>
                <w:tab w:val="clear" w:pos="284"/>
                <w:tab w:val="clear" w:pos="567"/>
                <w:tab w:val="clear" w:pos="851"/>
                <w:tab w:val="clear" w:pos="1134"/>
              </w:tabs>
              <w:rPr>
                <w:ins w:id="6529" w:author="Klaus Ehrlich" w:date="2024-10-17T15:58:00Z"/>
                <w:rFonts w:ascii="Calibri" w:hAnsi="Calibri" w:cs="Calibri"/>
                <w:sz w:val="18"/>
                <w:szCs w:val="18"/>
              </w:rPr>
            </w:pPr>
            <w:ins w:id="6530" w:author="Klaus Ehrlich" w:date="2024-10-17T15:58:00Z">
              <w:r w:rsidRPr="0041753C">
                <w:rPr>
                  <w:rFonts w:ascii="Calibri" w:hAnsi="Calibri" w:cs="Calibri"/>
                  <w:sz w:val="18"/>
                  <w:szCs w:val="18"/>
                </w:rPr>
                <w:t xml:space="preserve">ESCC screening: Run-in (500 cycles 60/100mA) </w:t>
              </w:r>
            </w:ins>
          </w:p>
        </w:tc>
      </w:tr>
      <w:tr w:rsidR="0041753C" w:rsidRPr="0041753C" w14:paraId="77058BCB" w14:textId="77777777" w:rsidTr="006C0B55">
        <w:trPr>
          <w:trHeight w:val="288"/>
          <w:ins w:id="6531" w:author="Klaus Ehrlich" w:date="2024-10-17T15:58:00Z"/>
          <w:trPrChange w:id="6532"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6533"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07A6EA91" w14:textId="77777777" w:rsidR="0041753C" w:rsidRPr="0041753C" w:rsidRDefault="0041753C" w:rsidP="0041753C">
            <w:pPr>
              <w:tabs>
                <w:tab w:val="clear" w:pos="284"/>
                <w:tab w:val="clear" w:pos="567"/>
                <w:tab w:val="clear" w:pos="851"/>
                <w:tab w:val="clear" w:pos="1134"/>
              </w:tabs>
              <w:rPr>
                <w:ins w:id="6534"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6535"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2981764C" w14:textId="77777777" w:rsidR="0041753C" w:rsidRPr="0041753C" w:rsidRDefault="0041753C" w:rsidP="0041753C">
            <w:pPr>
              <w:tabs>
                <w:tab w:val="clear" w:pos="284"/>
                <w:tab w:val="clear" w:pos="567"/>
                <w:tab w:val="clear" w:pos="851"/>
                <w:tab w:val="clear" w:pos="1134"/>
              </w:tabs>
              <w:rPr>
                <w:ins w:id="6536" w:author="Klaus Ehrlich" w:date="2024-10-17T15:58:00Z"/>
                <w:rFonts w:ascii="Calibri" w:hAnsi="Calibri" w:cs="Calibri"/>
                <w:color w:val="000000"/>
                <w:sz w:val="18"/>
                <w:szCs w:val="18"/>
              </w:rPr>
            </w:pPr>
            <w:ins w:id="6537"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hideMark/>
            <w:tcPrChange w:id="6538" w:author="Klaus Ehrlich" w:date="2024-10-17T15:59:00Z">
              <w:tcPr>
                <w:tcW w:w="2893" w:type="dxa"/>
                <w:gridSpan w:val="3"/>
                <w:tcBorders>
                  <w:top w:val="nil"/>
                  <w:left w:val="nil"/>
                  <w:bottom w:val="nil"/>
                  <w:right w:val="single" w:sz="8" w:space="0" w:color="000000"/>
                </w:tcBorders>
                <w:shd w:val="clear" w:color="auto" w:fill="auto"/>
                <w:hideMark/>
              </w:tcPr>
            </w:tcPrChange>
          </w:tcPr>
          <w:p w14:paraId="66A40F3C" w14:textId="77777777" w:rsidR="0041753C" w:rsidRPr="0041753C" w:rsidRDefault="0041753C" w:rsidP="0041753C">
            <w:pPr>
              <w:tabs>
                <w:tab w:val="clear" w:pos="284"/>
                <w:tab w:val="clear" w:pos="567"/>
                <w:tab w:val="clear" w:pos="851"/>
                <w:tab w:val="clear" w:pos="1134"/>
              </w:tabs>
              <w:rPr>
                <w:ins w:id="6539" w:author="Klaus Ehrlich" w:date="2024-10-17T15:58:00Z"/>
                <w:rFonts w:ascii="Calibri" w:hAnsi="Calibri" w:cs="Calibri"/>
                <w:sz w:val="18"/>
                <w:szCs w:val="18"/>
              </w:rPr>
            </w:pPr>
            <w:ins w:id="6540" w:author="Klaus Ehrlich" w:date="2024-10-17T15:58:00Z">
              <w:r w:rsidRPr="0041753C">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6541"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3EE95188" w14:textId="77777777" w:rsidR="0041753C" w:rsidRPr="0041753C" w:rsidRDefault="0041753C" w:rsidP="0041753C">
            <w:pPr>
              <w:tabs>
                <w:tab w:val="clear" w:pos="284"/>
                <w:tab w:val="clear" w:pos="567"/>
                <w:tab w:val="clear" w:pos="851"/>
                <w:tab w:val="clear" w:pos="1134"/>
              </w:tabs>
              <w:rPr>
                <w:ins w:id="6542" w:author="Klaus Ehrlich" w:date="2024-10-17T15:58:00Z"/>
                <w:rFonts w:ascii="Calibri" w:hAnsi="Calibri" w:cs="Calibri"/>
                <w:color w:val="000000"/>
                <w:sz w:val="18"/>
                <w:szCs w:val="18"/>
              </w:rPr>
            </w:pPr>
            <w:ins w:id="6543" w:author="Klaus Ehrlich" w:date="2024-10-17T15:58:00Z">
              <w:r w:rsidRPr="0041753C">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hideMark/>
            <w:tcPrChange w:id="6544" w:author="Klaus Ehrlich" w:date="2024-10-17T15:59:00Z">
              <w:tcPr>
                <w:tcW w:w="8418" w:type="dxa"/>
                <w:gridSpan w:val="4"/>
                <w:tcBorders>
                  <w:top w:val="nil"/>
                  <w:left w:val="nil"/>
                  <w:bottom w:val="nil"/>
                  <w:right w:val="single" w:sz="8" w:space="0" w:color="auto"/>
                </w:tcBorders>
                <w:shd w:val="clear" w:color="auto" w:fill="auto"/>
                <w:hideMark/>
              </w:tcPr>
            </w:tcPrChange>
          </w:tcPr>
          <w:p w14:paraId="17E994FE" w14:textId="77777777" w:rsidR="0041753C" w:rsidRPr="0041753C" w:rsidRDefault="0041753C" w:rsidP="0041753C">
            <w:pPr>
              <w:tabs>
                <w:tab w:val="clear" w:pos="284"/>
                <w:tab w:val="clear" w:pos="567"/>
                <w:tab w:val="clear" w:pos="851"/>
                <w:tab w:val="clear" w:pos="1134"/>
              </w:tabs>
              <w:rPr>
                <w:ins w:id="6545" w:author="Klaus Ehrlich" w:date="2024-10-17T15:58:00Z"/>
                <w:rFonts w:ascii="Calibri" w:hAnsi="Calibri" w:cs="Calibri"/>
                <w:sz w:val="18"/>
                <w:szCs w:val="18"/>
              </w:rPr>
            </w:pPr>
            <w:ins w:id="6546" w:author="Klaus Ehrlich" w:date="2024-10-17T15:58:00Z">
              <w:r w:rsidRPr="0041753C">
                <w:rPr>
                  <w:rFonts w:ascii="Calibri" w:hAnsi="Calibri" w:cs="Calibri"/>
                  <w:sz w:val="18"/>
                  <w:szCs w:val="18"/>
                </w:rPr>
                <w:t>Elect. test per ESCC table 2</w:t>
              </w:r>
              <w:r w:rsidRPr="0041753C">
                <w:rPr>
                  <w:rFonts w:ascii="Calibri" w:hAnsi="Calibri" w:cs="Calibri"/>
                  <w:color w:val="000000"/>
                  <w:sz w:val="18"/>
                  <w:szCs w:val="18"/>
                </w:rPr>
                <w:t xml:space="preserve"> </w:t>
              </w:r>
            </w:ins>
          </w:p>
        </w:tc>
      </w:tr>
      <w:tr w:rsidR="0041753C" w:rsidRPr="0041753C" w14:paraId="46C9D256" w14:textId="77777777" w:rsidTr="006C0B55">
        <w:trPr>
          <w:trHeight w:val="294"/>
          <w:ins w:id="6547" w:author="Klaus Ehrlich" w:date="2024-10-17T15:58:00Z"/>
          <w:trPrChange w:id="6548"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6549"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2AD0DB71" w14:textId="77777777" w:rsidR="0041753C" w:rsidRPr="0041753C" w:rsidRDefault="0041753C" w:rsidP="0041753C">
            <w:pPr>
              <w:tabs>
                <w:tab w:val="clear" w:pos="284"/>
                <w:tab w:val="clear" w:pos="567"/>
                <w:tab w:val="clear" w:pos="851"/>
                <w:tab w:val="clear" w:pos="1134"/>
              </w:tabs>
              <w:rPr>
                <w:ins w:id="6550"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6551" w:author="Klaus Ehrlich" w:date="2024-10-17T15:59:00Z">
              <w:tcPr>
                <w:tcW w:w="1975" w:type="dxa"/>
                <w:gridSpan w:val="2"/>
                <w:tcBorders>
                  <w:top w:val="nil"/>
                  <w:left w:val="nil"/>
                  <w:bottom w:val="single" w:sz="8" w:space="0" w:color="000000"/>
                  <w:right w:val="single" w:sz="8" w:space="0" w:color="000000"/>
                </w:tcBorders>
                <w:shd w:val="clear" w:color="auto" w:fill="auto"/>
                <w:vAlign w:val="center"/>
                <w:hideMark/>
              </w:tcPr>
            </w:tcPrChange>
          </w:tcPr>
          <w:p w14:paraId="297F38B9" w14:textId="77777777" w:rsidR="0041753C" w:rsidRPr="0041753C" w:rsidRDefault="0041753C" w:rsidP="0041753C">
            <w:pPr>
              <w:tabs>
                <w:tab w:val="clear" w:pos="284"/>
                <w:tab w:val="clear" w:pos="567"/>
                <w:tab w:val="clear" w:pos="851"/>
                <w:tab w:val="clear" w:pos="1134"/>
              </w:tabs>
              <w:rPr>
                <w:ins w:id="6552" w:author="Klaus Ehrlich" w:date="2024-10-17T15:58:00Z"/>
                <w:rFonts w:ascii="Calibri" w:hAnsi="Calibri" w:cs="Calibri"/>
                <w:color w:val="000000"/>
                <w:sz w:val="18"/>
                <w:szCs w:val="18"/>
              </w:rPr>
            </w:pPr>
            <w:ins w:id="6553"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000000"/>
              <w:right w:val="single" w:sz="8" w:space="0" w:color="000000"/>
            </w:tcBorders>
            <w:shd w:val="clear" w:color="auto" w:fill="auto"/>
            <w:hideMark/>
            <w:tcPrChange w:id="6554" w:author="Klaus Ehrlich" w:date="2024-10-17T15:59:00Z">
              <w:tcPr>
                <w:tcW w:w="2893" w:type="dxa"/>
                <w:gridSpan w:val="3"/>
                <w:tcBorders>
                  <w:top w:val="nil"/>
                  <w:left w:val="nil"/>
                  <w:bottom w:val="single" w:sz="8" w:space="0" w:color="000000"/>
                  <w:right w:val="single" w:sz="8" w:space="0" w:color="000000"/>
                </w:tcBorders>
                <w:shd w:val="clear" w:color="auto" w:fill="auto"/>
                <w:hideMark/>
              </w:tcPr>
            </w:tcPrChange>
          </w:tcPr>
          <w:p w14:paraId="10AFCD4E" w14:textId="77777777" w:rsidR="0041753C" w:rsidRPr="0041753C" w:rsidRDefault="0041753C" w:rsidP="0041753C">
            <w:pPr>
              <w:tabs>
                <w:tab w:val="clear" w:pos="284"/>
                <w:tab w:val="clear" w:pos="567"/>
                <w:tab w:val="clear" w:pos="851"/>
                <w:tab w:val="clear" w:pos="1134"/>
              </w:tabs>
              <w:rPr>
                <w:ins w:id="6555" w:author="Klaus Ehrlich" w:date="2024-10-17T15:58:00Z"/>
                <w:rFonts w:ascii="Calibri" w:hAnsi="Calibri" w:cs="Calibri"/>
                <w:sz w:val="18"/>
                <w:szCs w:val="18"/>
              </w:rPr>
            </w:pPr>
            <w:ins w:id="6556" w:author="Klaus Ehrlich" w:date="2024-10-17T15:58:00Z">
              <w:r w:rsidRPr="0041753C">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6557"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4363D060" w14:textId="77777777" w:rsidR="0041753C" w:rsidRPr="0041753C" w:rsidRDefault="0041753C" w:rsidP="0041753C">
            <w:pPr>
              <w:tabs>
                <w:tab w:val="clear" w:pos="284"/>
                <w:tab w:val="clear" w:pos="567"/>
                <w:tab w:val="clear" w:pos="851"/>
                <w:tab w:val="clear" w:pos="1134"/>
              </w:tabs>
              <w:rPr>
                <w:ins w:id="6558" w:author="Klaus Ehrlich" w:date="2024-10-17T15:58:00Z"/>
                <w:rFonts w:ascii="Calibri" w:hAnsi="Calibri" w:cs="Calibri"/>
                <w:color w:val="000000"/>
                <w:sz w:val="18"/>
                <w:szCs w:val="18"/>
              </w:rPr>
            </w:pPr>
            <w:ins w:id="6559" w:author="Klaus Ehrlich" w:date="2024-10-17T15:58:00Z">
              <w:r w:rsidRPr="0041753C">
                <w:rPr>
                  <w:rFonts w:ascii="Calibri" w:hAnsi="Calibri" w:cs="Calibri"/>
                  <w:color w:val="000000"/>
                  <w:sz w:val="18"/>
                  <w:szCs w:val="18"/>
                </w:rPr>
                <w:t> </w:t>
              </w:r>
            </w:ins>
          </w:p>
        </w:tc>
        <w:tc>
          <w:tcPr>
            <w:tcW w:w="4819" w:type="dxa"/>
            <w:tcBorders>
              <w:top w:val="nil"/>
              <w:left w:val="nil"/>
              <w:bottom w:val="single" w:sz="8" w:space="0" w:color="000000"/>
              <w:right w:val="single" w:sz="8" w:space="0" w:color="auto"/>
            </w:tcBorders>
            <w:shd w:val="clear" w:color="auto" w:fill="auto"/>
            <w:hideMark/>
            <w:tcPrChange w:id="6560" w:author="Klaus Ehrlich" w:date="2024-10-17T15:59:00Z">
              <w:tcPr>
                <w:tcW w:w="8418" w:type="dxa"/>
                <w:gridSpan w:val="4"/>
                <w:tcBorders>
                  <w:top w:val="nil"/>
                  <w:left w:val="nil"/>
                  <w:bottom w:val="single" w:sz="8" w:space="0" w:color="000000"/>
                  <w:right w:val="single" w:sz="8" w:space="0" w:color="auto"/>
                </w:tcBorders>
                <w:shd w:val="clear" w:color="auto" w:fill="auto"/>
                <w:hideMark/>
              </w:tcPr>
            </w:tcPrChange>
          </w:tcPr>
          <w:p w14:paraId="673DBEB3" w14:textId="77777777" w:rsidR="0041753C" w:rsidRPr="0041753C" w:rsidRDefault="0041753C" w:rsidP="0041753C">
            <w:pPr>
              <w:tabs>
                <w:tab w:val="clear" w:pos="284"/>
                <w:tab w:val="clear" w:pos="567"/>
                <w:tab w:val="clear" w:pos="851"/>
                <w:tab w:val="clear" w:pos="1134"/>
              </w:tabs>
              <w:rPr>
                <w:ins w:id="6561" w:author="Klaus Ehrlich" w:date="2024-10-17T15:58:00Z"/>
                <w:rFonts w:ascii="Calibri" w:hAnsi="Calibri" w:cs="Calibri"/>
                <w:sz w:val="18"/>
                <w:szCs w:val="18"/>
              </w:rPr>
            </w:pPr>
            <w:ins w:id="6562" w:author="Klaus Ehrlich" w:date="2024-10-17T15:58:00Z">
              <w:r w:rsidRPr="0041753C">
                <w:rPr>
                  <w:rFonts w:ascii="Calibri" w:hAnsi="Calibri" w:cs="Calibri"/>
                  <w:sz w:val="18"/>
                  <w:szCs w:val="18"/>
                </w:rPr>
                <w:t>External visual insp. 100 %</w:t>
              </w:r>
              <w:r w:rsidRPr="0041753C">
                <w:rPr>
                  <w:rFonts w:ascii="Calibri" w:hAnsi="Calibri" w:cs="Calibri"/>
                  <w:color w:val="000000"/>
                  <w:sz w:val="18"/>
                  <w:szCs w:val="18"/>
                </w:rPr>
                <w:t xml:space="preserve">   </w:t>
              </w:r>
            </w:ins>
          </w:p>
        </w:tc>
      </w:tr>
      <w:tr w:rsidR="0041753C" w:rsidRPr="0041753C" w14:paraId="3A3B20CC" w14:textId="77777777" w:rsidTr="006C0B55">
        <w:trPr>
          <w:trHeight w:val="288"/>
          <w:ins w:id="6563" w:author="Klaus Ehrlich" w:date="2024-10-17T15:58:00Z"/>
          <w:trPrChange w:id="6564"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6565" w:author="Klaus Ehrlich" w:date="2024-10-17T15:59:00Z">
              <w:tcPr>
                <w:tcW w:w="3261"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47970A01" w14:textId="77777777" w:rsidR="0041753C" w:rsidRPr="0041753C" w:rsidRDefault="0041753C" w:rsidP="0041753C">
            <w:pPr>
              <w:tabs>
                <w:tab w:val="clear" w:pos="284"/>
                <w:tab w:val="clear" w:pos="567"/>
                <w:tab w:val="clear" w:pos="851"/>
                <w:tab w:val="clear" w:pos="1134"/>
              </w:tabs>
              <w:rPr>
                <w:ins w:id="6566" w:author="Klaus Ehrlich" w:date="2024-10-17T15:58:00Z"/>
                <w:rFonts w:ascii="Calibri" w:hAnsi="Calibri" w:cs="Calibri"/>
                <w:color w:val="000000"/>
                <w:sz w:val="18"/>
                <w:szCs w:val="18"/>
              </w:rPr>
            </w:pPr>
            <w:ins w:id="6567" w:author="Klaus Ehrlich" w:date="2024-10-17T15:58:00Z">
              <w:r w:rsidRPr="0041753C">
                <w:rPr>
                  <w:rFonts w:ascii="Calibri" w:hAnsi="Calibri" w:cs="Calibri"/>
                  <w:color w:val="000000"/>
                  <w:sz w:val="18"/>
                  <w:szCs w:val="18"/>
                </w:rPr>
                <w:t xml:space="preserve">Thermistors </w:t>
              </w:r>
            </w:ins>
          </w:p>
        </w:tc>
        <w:tc>
          <w:tcPr>
            <w:tcW w:w="1975" w:type="dxa"/>
            <w:tcBorders>
              <w:top w:val="nil"/>
              <w:left w:val="nil"/>
              <w:bottom w:val="nil"/>
              <w:right w:val="single" w:sz="8" w:space="0" w:color="000000"/>
            </w:tcBorders>
            <w:shd w:val="clear" w:color="auto" w:fill="auto"/>
            <w:vAlign w:val="center"/>
            <w:hideMark/>
            <w:tcPrChange w:id="6568"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08679D43" w14:textId="77777777" w:rsidR="0041753C" w:rsidRPr="0041753C" w:rsidRDefault="0041753C" w:rsidP="0041753C">
            <w:pPr>
              <w:tabs>
                <w:tab w:val="clear" w:pos="284"/>
                <w:tab w:val="clear" w:pos="567"/>
                <w:tab w:val="clear" w:pos="851"/>
                <w:tab w:val="clear" w:pos="1134"/>
              </w:tabs>
              <w:rPr>
                <w:ins w:id="6569" w:author="Klaus Ehrlich" w:date="2024-10-17T15:58:00Z"/>
                <w:rFonts w:ascii="Calibri" w:hAnsi="Calibri" w:cs="Calibri"/>
                <w:color w:val="000000"/>
                <w:sz w:val="18"/>
                <w:szCs w:val="18"/>
              </w:rPr>
            </w:pPr>
            <w:ins w:id="6570" w:author="Klaus Ehrlich" w:date="2024-10-17T15:58:00Z">
              <w:r w:rsidRPr="0041753C">
                <w:rPr>
                  <w:rFonts w:ascii="Calibri" w:hAnsi="Calibri" w:cs="Calibri"/>
                  <w:color w:val="000000"/>
                  <w:sz w:val="18"/>
                  <w:szCs w:val="18"/>
                </w:rPr>
                <w:t xml:space="preserve">ESCC 4006 </w:t>
              </w:r>
            </w:ins>
          </w:p>
        </w:tc>
        <w:tc>
          <w:tcPr>
            <w:tcW w:w="2419" w:type="dxa"/>
            <w:tcBorders>
              <w:top w:val="nil"/>
              <w:left w:val="nil"/>
              <w:bottom w:val="nil"/>
              <w:right w:val="single" w:sz="8" w:space="0" w:color="000000"/>
            </w:tcBorders>
            <w:shd w:val="clear" w:color="auto" w:fill="auto"/>
            <w:vAlign w:val="center"/>
            <w:hideMark/>
            <w:tcPrChange w:id="6571"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0A08BF1A" w14:textId="77777777" w:rsidR="0041753C" w:rsidRPr="0041753C" w:rsidRDefault="0041753C" w:rsidP="0041753C">
            <w:pPr>
              <w:tabs>
                <w:tab w:val="clear" w:pos="284"/>
                <w:tab w:val="clear" w:pos="567"/>
                <w:tab w:val="clear" w:pos="851"/>
                <w:tab w:val="clear" w:pos="1134"/>
              </w:tabs>
              <w:rPr>
                <w:ins w:id="6572" w:author="Klaus Ehrlich" w:date="2024-10-17T15:58:00Z"/>
                <w:rFonts w:ascii="Calibri" w:hAnsi="Calibri" w:cs="Calibri"/>
                <w:color w:val="000000"/>
                <w:sz w:val="18"/>
                <w:szCs w:val="18"/>
              </w:rPr>
            </w:pPr>
            <w:ins w:id="6573" w:author="Klaus Ehrlich" w:date="2024-10-17T15:58:00Z">
              <w:r w:rsidRPr="0041753C">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6574" w:author="Klaus Ehrlich" w:date="2024-10-17T15:59:00Z">
              <w:tcPr>
                <w:tcW w:w="2978" w:type="dxa"/>
                <w:gridSpan w:val="2"/>
                <w:tcBorders>
                  <w:top w:val="nil"/>
                  <w:left w:val="nil"/>
                  <w:bottom w:val="nil"/>
                  <w:right w:val="nil"/>
                </w:tcBorders>
                <w:shd w:val="clear" w:color="auto" w:fill="auto"/>
                <w:vAlign w:val="center"/>
                <w:hideMark/>
              </w:tcPr>
            </w:tcPrChange>
          </w:tcPr>
          <w:p w14:paraId="0C97FEEC" w14:textId="77777777" w:rsidR="0041753C" w:rsidRPr="0041753C" w:rsidRDefault="0041753C" w:rsidP="0041753C">
            <w:pPr>
              <w:tabs>
                <w:tab w:val="clear" w:pos="284"/>
                <w:tab w:val="clear" w:pos="567"/>
                <w:tab w:val="clear" w:pos="851"/>
                <w:tab w:val="clear" w:pos="1134"/>
              </w:tabs>
              <w:rPr>
                <w:ins w:id="6575" w:author="Klaus Ehrlich" w:date="2024-10-17T15:58:00Z"/>
                <w:rFonts w:ascii="Calibri" w:hAnsi="Calibri" w:cs="Calibri"/>
                <w:color w:val="000000"/>
                <w:sz w:val="18"/>
                <w:szCs w:val="18"/>
              </w:rPr>
            </w:pPr>
            <w:ins w:id="6576" w:author="Klaus Ehrlich" w:date="2024-10-17T15:58:00Z">
              <w:r w:rsidRPr="0041753C">
                <w:rPr>
                  <w:rFonts w:ascii="Calibri" w:hAnsi="Calibri" w:cs="Calibri"/>
                  <w:color w:val="000000"/>
                  <w:sz w:val="18"/>
                  <w:szCs w:val="18"/>
                </w:rPr>
                <w:t>GSFC-S-311-P18</w:t>
              </w:r>
            </w:ins>
          </w:p>
        </w:tc>
        <w:tc>
          <w:tcPr>
            <w:tcW w:w="4819" w:type="dxa"/>
            <w:tcBorders>
              <w:top w:val="nil"/>
              <w:left w:val="single" w:sz="8" w:space="0" w:color="auto"/>
              <w:bottom w:val="nil"/>
              <w:right w:val="single" w:sz="8" w:space="0" w:color="auto"/>
            </w:tcBorders>
            <w:shd w:val="clear" w:color="auto" w:fill="auto"/>
            <w:noWrap/>
            <w:vAlign w:val="bottom"/>
            <w:hideMark/>
            <w:tcPrChange w:id="6577"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3E1B593C" w14:textId="77777777" w:rsidR="0041753C" w:rsidRPr="0041753C" w:rsidRDefault="0041753C" w:rsidP="0041753C">
            <w:pPr>
              <w:tabs>
                <w:tab w:val="clear" w:pos="284"/>
                <w:tab w:val="clear" w:pos="567"/>
                <w:tab w:val="clear" w:pos="851"/>
                <w:tab w:val="clear" w:pos="1134"/>
              </w:tabs>
              <w:rPr>
                <w:ins w:id="6578" w:author="Klaus Ehrlich" w:date="2024-10-17T15:58:00Z"/>
                <w:rFonts w:ascii="Calibri" w:hAnsi="Calibri" w:cs="Calibri"/>
                <w:color w:val="000000"/>
                <w:sz w:val="18"/>
                <w:szCs w:val="18"/>
              </w:rPr>
            </w:pPr>
            <w:ins w:id="6579" w:author="Klaus Ehrlich" w:date="2024-10-17T15:58:00Z">
              <w:r w:rsidRPr="0041753C">
                <w:rPr>
                  <w:rFonts w:ascii="Calibri" w:hAnsi="Calibri" w:cs="Calibri"/>
                  <w:color w:val="000000"/>
                  <w:sz w:val="18"/>
                  <w:szCs w:val="18"/>
                </w:rPr>
                <w:t> </w:t>
              </w:r>
            </w:ins>
          </w:p>
        </w:tc>
      </w:tr>
      <w:tr w:rsidR="0041753C" w:rsidRPr="0041753C" w14:paraId="0DBF3BC3" w14:textId="77777777" w:rsidTr="006C0B55">
        <w:trPr>
          <w:trHeight w:val="288"/>
          <w:ins w:id="6580" w:author="Klaus Ehrlich" w:date="2024-10-17T15:58:00Z"/>
          <w:trPrChange w:id="6581"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6582"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09660F53" w14:textId="77777777" w:rsidR="0041753C" w:rsidRPr="0041753C" w:rsidRDefault="0041753C" w:rsidP="0041753C">
            <w:pPr>
              <w:tabs>
                <w:tab w:val="clear" w:pos="284"/>
                <w:tab w:val="clear" w:pos="567"/>
                <w:tab w:val="clear" w:pos="851"/>
                <w:tab w:val="clear" w:pos="1134"/>
              </w:tabs>
              <w:rPr>
                <w:ins w:id="6583"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6584"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2B669522" w14:textId="77777777" w:rsidR="0041753C" w:rsidRPr="0041753C" w:rsidRDefault="0041753C" w:rsidP="0041753C">
            <w:pPr>
              <w:tabs>
                <w:tab w:val="clear" w:pos="284"/>
                <w:tab w:val="clear" w:pos="567"/>
                <w:tab w:val="clear" w:pos="851"/>
                <w:tab w:val="clear" w:pos="1134"/>
              </w:tabs>
              <w:rPr>
                <w:ins w:id="6585" w:author="Klaus Ehrlich" w:date="2024-10-17T15:58:00Z"/>
                <w:rFonts w:ascii="Calibri" w:hAnsi="Calibri" w:cs="Calibri"/>
                <w:color w:val="000000"/>
                <w:sz w:val="18"/>
                <w:szCs w:val="18"/>
              </w:rPr>
            </w:pPr>
            <w:ins w:id="6586"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6587"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1973F2C0" w14:textId="77777777" w:rsidR="0041753C" w:rsidRPr="0041753C" w:rsidRDefault="0041753C" w:rsidP="0041753C">
            <w:pPr>
              <w:tabs>
                <w:tab w:val="clear" w:pos="284"/>
                <w:tab w:val="clear" w:pos="567"/>
                <w:tab w:val="clear" w:pos="851"/>
                <w:tab w:val="clear" w:pos="1134"/>
              </w:tabs>
              <w:rPr>
                <w:ins w:id="6588" w:author="Klaus Ehrlich" w:date="2024-10-17T15:58:00Z"/>
                <w:rFonts w:ascii="Calibri" w:hAnsi="Calibri" w:cs="Calibri"/>
                <w:color w:val="000000"/>
                <w:sz w:val="18"/>
                <w:szCs w:val="18"/>
              </w:rPr>
            </w:pPr>
            <w:ins w:id="6589" w:author="Klaus Ehrlich" w:date="2024-10-17T15:58:00Z">
              <w:r w:rsidRPr="0041753C">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6590" w:author="Klaus Ehrlich" w:date="2024-10-17T15:59:00Z">
              <w:tcPr>
                <w:tcW w:w="2978" w:type="dxa"/>
                <w:gridSpan w:val="2"/>
                <w:tcBorders>
                  <w:top w:val="nil"/>
                  <w:left w:val="nil"/>
                  <w:bottom w:val="nil"/>
                  <w:right w:val="nil"/>
                </w:tcBorders>
                <w:shd w:val="clear" w:color="auto" w:fill="auto"/>
                <w:vAlign w:val="center"/>
                <w:hideMark/>
              </w:tcPr>
            </w:tcPrChange>
          </w:tcPr>
          <w:p w14:paraId="10346879" w14:textId="394F367B" w:rsidR="0041753C" w:rsidRPr="0041753C" w:rsidRDefault="0041753C" w:rsidP="0041753C">
            <w:pPr>
              <w:tabs>
                <w:tab w:val="clear" w:pos="284"/>
                <w:tab w:val="clear" w:pos="567"/>
                <w:tab w:val="clear" w:pos="851"/>
                <w:tab w:val="clear" w:pos="1134"/>
              </w:tabs>
              <w:rPr>
                <w:ins w:id="6591" w:author="Klaus Ehrlich" w:date="2024-10-17T15:58:00Z"/>
                <w:rFonts w:ascii="Calibri" w:hAnsi="Calibri" w:cs="Calibri"/>
                <w:color w:val="000000"/>
                <w:sz w:val="18"/>
                <w:szCs w:val="18"/>
              </w:rPr>
            </w:pPr>
            <w:ins w:id="6592" w:author="Klaus Ehrlich" w:date="2024-10-17T15:58:00Z">
              <w:r w:rsidRPr="0041753C">
                <w:rPr>
                  <w:rFonts w:ascii="Calibri" w:hAnsi="Calibri" w:cs="Calibri"/>
                  <w:color w:val="000000"/>
                  <w:sz w:val="18"/>
                  <w:szCs w:val="18"/>
                </w:rPr>
                <w:t>JAXA-QTS-2160 Appendix A</w:t>
              </w:r>
            </w:ins>
          </w:p>
        </w:tc>
        <w:tc>
          <w:tcPr>
            <w:tcW w:w="4819" w:type="dxa"/>
            <w:tcBorders>
              <w:top w:val="nil"/>
              <w:left w:val="single" w:sz="8" w:space="0" w:color="auto"/>
              <w:bottom w:val="nil"/>
              <w:right w:val="single" w:sz="8" w:space="0" w:color="auto"/>
            </w:tcBorders>
            <w:shd w:val="clear" w:color="auto" w:fill="auto"/>
            <w:noWrap/>
            <w:vAlign w:val="bottom"/>
            <w:hideMark/>
            <w:tcPrChange w:id="6593"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4598B0B0" w14:textId="77777777" w:rsidR="0041753C" w:rsidRPr="0041753C" w:rsidRDefault="0041753C" w:rsidP="0041753C">
            <w:pPr>
              <w:tabs>
                <w:tab w:val="clear" w:pos="284"/>
                <w:tab w:val="clear" w:pos="567"/>
                <w:tab w:val="clear" w:pos="851"/>
                <w:tab w:val="clear" w:pos="1134"/>
              </w:tabs>
              <w:rPr>
                <w:ins w:id="6594" w:author="Klaus Ehrlich" w:date="2024-10-17T15:58:00Z"/>
                <w:rFonts w:ascii="Calibri" w:hAnsi="Calibri" w:cs="Calibri"/>
                <w:color w:val="000000"/>
                <w:sz w:val="18"/>
                <w:szCs w:val="18"/>
              </w:rPr>
            </w:pPr>
            <w:ins w:id="6595" w:author="Klaus Ehrlich" w:date="2024-10-17T15:58:00Z">
              <w:r w:rsidRPr="0041753C">
                <w:rPr>
                  <w:rFonts w:ascii="Calibri" w:hAnsi="Calibri" w:cs="Calibri"/>
                  <w:color w:val="000000"/>
                  <w:sz w:val="18"/>
                  <w:szCs w:val="18"/>
                </w:rPr>
                <w:t> </w:t>
              </w:r>
            </w:ins>
          </w:p>
        </w:tc>
      </w:tr>
      <w:tr w:rsidR="0041753C" w:rsidRPr="0041753C" w14:paraId="049341F5" w14:textId="77777777" w:rsidTr="006C0B55">
        <w:trPr>
          <w:trHeight w:val="288"/>
          <w:ins w:id="6596" w:author="Klaus Ehrlich" w:date="2024-10-17T15:58:00Z"/>
          <w:trPrChange w:id="6597" w:author="Klaus Ehrlich" w:date="2024-10-17T15:59:00Z">
            <w:trPr>
              <w:gridBefore w:val="1"/>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6598"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7C6469EC" w14:textId="77777777" w:rsidR="0041753C" w:rsidRPr="0041753C" w:rsidRDefault="0041753C" w:rsidP="0041753C">
            <w:pPr>
              <w:tabs>
                <w:tab w:val="clear" w:pos="284"/>
                <w:tab w:val="clear" w:pos="567"/>
                <w:tab w:val="clear" w:pos="851"/>
                <w:tab w:val="clear" w:pos="1134"/>
              </w:tabs>
              <w:rPr>
                <w:ins w:id="6599"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6600" w:author="Klaus Ehrlich" w:date="2024-10-17T15:59:00Z">
              <w:tcPr>
                <w:tcW w:w="1975" w:type="dxa"/>
                <w:gridSpan w:val="2"/>
                <w:tcBorders>
                  <w:top w:val="nil"/>
                  <w:left w:val="nil"/>
                  <w:bottom w:val="nil"/>
                  <w:right w:val="single" w:sz="8" w:space="0" w:color="000000"/>
                </w:tcBorders>
                <w:shd w:val="clear" w:color="auto" w:fill="auto"/>
                <w:vAlign w:val="center"/>
                <w:hideMark/>
              </w:tcPr>
            </w:tcPrChange>
          </w:tcPr>
          <w:p w14:paraId="33408AE1" w14:textId="77777777" w:rsidR="0041753C" w:rsidRPr="0041753C" w:rsidRDefault="0041753C" w:rsidP="0041753C">
            <w:pPr>
              <w:tabs>
                <w:tab w:val="clear" w:pos="284"/>
                <w:tab w:val="clear" w:pos="567"/>
                <w:tab w:val="clear" w:pos="851"/>
                <w:tab w:val="clear" w:pos="1134"/>
              </w:tabs>
              <w:rPr>
                <w:ins w:id="6601" w:author="Klaus Ehrlich" w:date="2024-10-17T15:58:00Z"/>
                <w:rFonts w:ascii="Calibri" w:hAnsi="Calibri" w:cs="Calibri"/>
                <w:color w:val="000000"/>
                <w:sz w:val="18"/>
                <w:szCs w:val="18"/>
              </w:rPr>
            </w:pPr>
            <w:ins w:id="6602"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6603"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4E1CB53A" w14:textId="77777777" w:rsidR="0041753C" w:rsidRPr="0041753C" w:rsidRDefault="0041753C" w:rsidP="0041753C">
            <w:pPr>
              <w:tabs>
                <w:tab w:val="clear" w:pos="284"/>
                <w:tab w:val="clear" w:pos="567"/>
                <w:tab w:val="clear" w:pos="851"/>
                <w:tab w:val="clear" w:pos="1134"/>
              </w:tabs>
              <w:rPr>
                <w:ins w:id="6604" w:author="Klaus Ehrlich" w:date="2024-10-17T15:58:00Z"/>
                <w:rFonts w:ascii="Calibri" w:hAnsi="Calibri" w:cs="Calibri"/>
                <w:color w:val="000000"/>
                <w:sz w:val="18"/>
                <w:szCs w:val="18"/>
              </w:rPr>
            </w:pPr>
            <w:ins w:id="6605" w:author="Klaus Ehrlich" w:date="2024-10-17T15:58:00Z">
              <w:r w:rsidRPr="0041753C">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6606" w:author="Klaus Ehrlich" w:date="2024-10-17T15:59:00Z">
              <w:tcPr>
                <w:tcW w:w="2978" w:type="dxa"/>
                <w:gridSpan w:val="2"/>
                <w:tcBorders>
                  <w:top w:val="nil"/>
                  <w:left w:val="nil"/>
                  <w:bottom w:val="nil"/>
                  <w:right w:val="nil"/>
                </w:tcBorders>
                <w:shd w:val="clear" w:color="auto" w:fill="auto"/>
                <w:vAlign w:val="center"/>
                <w:hideMark/>
              </w:tcPr>
            </w:tcPrChange>
          </w:tcPr>
          <w:p w14:paraId="3E614398" w14:textId="77777777" w:rsidR="0041753C" w:rsidRPr="0041753C" w:rsidRDefault="0041753C" w:rsidP="0041753C">
            <w:pPr>
              <w:tabs>
                <w:tab w:val="clear" w:pos="284"/>
                <w:tab w:val="clear" w:pos="567"/>
                <w:tab w:val="clear" w:pos="851"/>
                <w:tab w:val="clear" w:pos="1134"/>
              </w:tabs>
              <w:rPr>
                <w:ins w:id="6607" w:author="Klaus Ehrlich" w:date="2024-10-17T15:58:00Z"/>
                <w:rFonts w:ascii="Calibri" w:hAnsi="Calibri" w:cs="Calibri"/>
                <w:color w:val="000000"/>
                <w:sz w:val="18"/>
                <w:szCs w:val="18"/>
              </w:rPr>
            </w:pPr>
            <w:ins w:id="6608" w:author="Klaus Ehrlich" w:date="2024-10-17T15:58:00Z">
              <w:r w:rsidRPr="0041753C">
                <w:rPr>
                  <w:rFonts w:ascii="Calibri" w:hAnsi="Calibri" w:cs="Calibri"/>
                  <w:color w:val="000000"/>
                  <w:sz w:val="18"/>
                  <w:szCs w:val="18"/>
                </w:rPr>
                <w:t>JAXA-QTS-2160 Appendix B</w:t>
              </w:r>
            </w:ins>
          </w:p>
        </w:tc>
        <w:tc>
          <w:tcPr>
            <w:tcW w:w="4819" w:type="dxa"/>
            <w:tcBorders>
              <w:top w:val="nil"/>
              <w:left w:val="single" w:sz="8" w:space="0" w:color="auto"/>
              <w:bottom w:val="nil"/>
              <w:right w:val="single" w:sz="8" w:space="0" w:color="auto"/>
            </w:tcBorders>
            <w:shd w:val="clear" w:color="auto" w:fill="auto"/>
            <w:noWrap/>
            <w:vAlign w:val="bottom"/>
            <w:hideMark/>
            <w:tcPrChange w:id="6609"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346AE9AC" w14:textId="77777777" w:rsidR="0041753C" w:rsidRPr="0041753C" w:rsidRDefault="0041753C" w:rsidP="0041753C">
            <w:pPr>
              <w:tabs>
                <w:tab w:val="clear" w:pos="284"/>
                <w:tab w:val="clear" w:pos="567"/>
                <w:tab w:val="clear" w:pos="851"/>
                <w:tab w:val="clear" w:pos="1134"/>
              </w:tabs>
              <w:rPr>
                <w:ins w:id="6610" w:author="Klaus Ehrlich" w:date="2024-10-17T15:58:00Z"/>
                <w:rFonts w:ascii="Calibri" w:hAnsi="Calibri" w:cs="Calibri"/>
                <w:color w:val="000000"/>
                <w:sz w:val="18"/>
                <w:szCs w:val="18"/>
              </w:rPr>
            </w:pPr>
            <w:ins w:id="6611" w:author="Klaus Ehrlich" w:date="2024-10-17T15:58:00Z">
              <w:r w:rsidRPr="0041753C">
                <w:rPr>
                  <w:rFonts w:ascii="Calibri" w:hAnsi="Calibri" w:cs="Calibri"/>
                  <w:color w:val="000000"/>
                  <w:sz w:val="18"/>
                  <w:szCs w:val="18"/>
                </w:rPr>
                <w:t> </w:t>
              </w:r>
            </w:ins>
          </w:p>
        </w:tc>
      </w:tr>
      <w:tr w:rsidR="0041753C" w:rsidRPr="0041753C" w14:paraId="4C073624" w14:textId="77777777" w:rsidTr="006C0B55">
        <w:trPr>
          <w:trHeight w:val="294"/>
          <w:ins w:id="6612" w:author="Klaus Ehrlich" w:date="2024-10-17T15:58:00Z"/>
          <w:trPrChange w:id="6613"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6614" w:author="Klaus Ehrlich" w:date="2024-10-17T15:59:00Z">
              <w:tcPr>
                <w:tcW w:w="3261" w:type="dxa"/>
                <w:gridSpan w:val="3"/>
                <w:vMerge/>
                <w:tcBorders>
                  <w:top w:val="nil"/>
                  <w:left w:val="single" w:sz="8" w:space="0" w:color="auto"/>
                  <w:bottom w:val="single" w:sz="8" w:space="0" w:color="000000"/>
                  <w:right w:val="single" w:sz="8" w:space="0" w:color="000000"/>
                </w:tcBorders>
                <w:vAlign w:val="center"/>
                <w:hideMark/>
              </w:tcPr>
            </w:tcPrChange>
          </w:tcPr>
          <w:p w14:paraId="2055F8A5" w14:textId="77777777" w:rsidR="0041753C" w:rsidRPr="0041753C" w:rsidRDefault="0041753C" w:rsidP="0041753C">
            <w:pPr>
              <w:tabs>
                <w:tab w:val="clear" w:pos="284"/>
                <w:tab w:val="clear" w:pos="567"/>
                <w:tab w:val="clear" w:pos="851"/>
                <w:tab w:val="clear" w:pos="1134"/>
              </w:tabs>
              <w:rPr>
                <w:ins w:id="6615"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6616" w:author="Klaus Ehrlich" w:date="2024-10-17T15:59:00Z">
              <w:tcPr>
                <w:tcW w:w="1975" w:type="dxa"/>
                <w:gridSpan w:val="2"/>
                <w:tcBorders>
                  <w:top w:val="nil"/>
                  <w:left w:val="nil"/>
                  <w:bottom w:val="single" w:sz="8" w:space="0" w:color="000000"/>
                  <w:right w:val="single" w:sz="8" w:space="0" w:color="000000"/>
                </w:tcBorders>
                <w:shd w:val="clear" w:color="auto" w:fill="auto"/>
                <w:vAlign w:val="center"/>
                <w:hideMark/>
              </w:tcPr>
            </w:tcPrChange>
          </w:tcPr>
          <w:p w14:paraId="1D30A4F7" w14:textId="77777777" w:rsidR="0041753C" w:rsidRPr="0041753C" w:rsidRDefault="0041753C" w:rsidP="0041753C">
            <w:pPr>
              <w:tabs>
                <w:tab w:val="clear" w:pos="284"/>
                <w:tab w:val="clear" w:pos="567"/>
                <w:tab w:val="clear" w:pos="851"/>
                <w:tab w:val="clear" w:pos="1134"/>
              </w:tabs>
              <w:rPr>
                <w:ins w:id="6617" w:author="Klaus Ehrlich" w:date="2024-10-17T15:58:00Z"/>
                <w:rFonts w:ascii="Calibri" w:hAnsi="Calibri" w:cs="Calibri"/>
                <w:color w:val="000000"/>
                <w:sz w:val="18"/>
                <w:szCs w:val="18"/>
              </w:rPr>
            </w:pPr>
            <w:ins w:id="6618"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000000"/>
              <w:right w:val="single" w:sz="8" w:space="0" w:color="000000"/>
            </w:tcBorders>
            <w:shd w:val="clear" w:color="auto" w:fill="auto"/>
            <w:vAlign w:val="center"/>
            <w:hideMark/>
            <w:tcPrChange w:id="6619"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6E355518" w14:textId="77777777" w:rsidR="0041753C" w:rsidRPr="0041753C" w:rsidRDefault="0041753C" w:rsidP="0041753C">
            <w:pPr>
              <w:tabs>
                <w:tab w:val="clear" w:pos="284"/>
                <w:tab w:val="clear" w:pos="567"/>
                <w:tab w:val="clear" w:pos="851"/>
                <w:tab w:val="clear" w:pos="1134"/>
              </w:tabs>
              <w:rPr>
                <w:ins w:id="6620" w:author="Klaus Ehrlich" w:date="2024-10-17T15:58:00Z"/>
                <w:rFonts w:ascii="Calibri" w:hAnsi="Calibri" w:cs="Calibri"/>
                <w:color w:val="000000"/>
                <w:sz w:val="18"/>
                <w:szCs w:val="18"/>
              </w:rPr>
            </w:pPr>
            <w:ins w:id="6621" w:author="Klaus Ehrlich" w:date="2024-10-17T15:58:00Z">
              <w:r w:rsidRPr="0041753C">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6622" w:author="Klaus Ehrlich" w:date="2024-10-17T15:59:00Z">
              <w:tcPr>
                <w:tcW w:w="2978" w:type="dxa"/>
                <w:gridSpan w:val="2"/>
                <w:tcBorders>
                  <w:top w:val="nil"/>
                  <w:left w:val="nil"/>
                  <w:bottom w:val="single" w:sz="8" w:space="0" w:color="000000"/>
                  <w:right w:val="nil"/>
                </w:tcBorders>
                <w:shd w:val="clear" w:color="auto" w:fill="auto"/>
                <w:vAlign w:val="center"/>
                <w:hideMark/>
              </w:tcPr>
            </w:tcPrChange>
          </w:tcPr>
          <w:p w14:paraId="0F0E70DC" w14:textId="77777777" w:rsidR="0041753C" w:rsidRPr="0041753C" w:rsidRDefault="0041753C" w:rsidP="0041753C">
            <w:pPr>
              <w:tabs>
                <w:tab w:val="clear" w:pos="284"/>
                <w:tab w:val="clear" w:pos="567"/>
                <w:tab w:val="clear" w:pos="851"/>
                <w:tab w:val="clear" w:pos="1134"/>
              </w:tabs>
              <w:rPr>
                <w:ins w:id="6623" w:author="Klaus Ehrlich" w:date="2024-10-17T15:58:00Z"/>
                <w:rFonts w:ascii="Calibri" w:hAnsi="Calibri" w:cs="Calibri"/>
                <w:color w:val="000000"/>
                <w:sz w:val="18"/>
                <w:szCs w:val="18"/>
              </w:rPr>
            </w:pPr>
            <w:ins w:id="6624" w:author="Klaus Ehrlich" w:date="2024-10-17T15:58:00Z">
              <w:r w:rsidRPr="0041753C">
                <w:rPr>
                  <w:rFonts w:ascii="Calibri" w:hAnsi="Calibri" w:cs="Calibri"/>
                  <w:color w:val="000000"/>
                  <w:sz w:val="18"/>
                  <w:szCs w:val="18"/>
                </w:rPr>
                <w:t>JAXA-QTS-2180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6625"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380C5435" w14:textId="77777777" w:rsidR="0041753C" w:rsidRPr="0041753C" w:rsidRDefault="0041753C" w:rsidP="0041753C">
            <w:pPr>
              <w:tabs>
                <w:tab w:val="clear" w:pos="284"/>
                <w:tab w:val="clear" w:pos="567"/>
                <w:tab w:val="clear" w:pos="851"/>
                <w:tab w:val="clear" w:pos="1134"/>
              </w:tabs>
              <w:rPr>
                <w:ins w:id="6626" w:author="Klaus Ehrlich" w:date="2024-10-17T15:58:00Z"/>
                <w:rFonts w:ascii="Calibri" w:hAnsi="Calibri" w:cs="Calibri"/>
                <w:color w:val="000000"/>
                <w:sz w:val="18"/>
                <w:szCs w:val="18"/>
              </w:rPr>
            </w:pPr>
            <w:ins w:id="6627" w:author="Klaus Ehrlich" w:date="2024-10-17T15:58:00Z">
              <w:r w:rsidRPr="0041753C">
                <w:rPr>
                  <w:rFonts w:ascii="Calibri" w:hAnsi="Calibri" w:cs="Calibri"/>
                  <w:color w:val="000000"/>
                  <w:sz w:val="18"/>
                  <w:szCs w:val="18"/>
                </w:rPr>
                <w:t> </w:t>
              </w:r>
            </w:ins>
          </w:p>
        </w:tc>
      </w:tr>
      <w:tr w:rsidR="0041753C" w:rsidRPr="0041753C" w14:paraId="148DB80C" w14:textId="77777777" w:rsidTr="006C0B55">
        <w:trPr>
          <w:trHeight w:val="294"/>
          <w:ins w:id="6628" w:author="Klaus Ehrlich" w:date="2024-10-17T15:58:00Z"/>
          <w:trPrChange w:id="6629"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630"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4BB4E875" w14:textId="77777777" w:rsidR="0041753C" w:rsidRPr="0041753C" w:rsidRDefault="0041753C" w:rsidP="0041753C">
            <w:pPr>
              <w:tabs>
                <w:tab w:val="clear" w:pos="284"/>
                <w:tab w:val="clear" w:pos="567"/>
                <w:tab w:val="clear" w:pos="851"/>
                <w:tab w:val="clear" w:pos="1134"/>
              </w:tabs>
              <w:rPr>
                <w:ins w:id="6631" w:author="Klaus Ehrlich" w:date="2024-10-17T15:58:00Z"/>
                <w:rFonts w:ascii="Calibri" w:hAnsi="Calibri" w:cs="Calibri"/>
                <w:color w:val="000000"/>
                <w:sz w:val="18"/>
                <w:szCs w:val="18"/>
              </w:rPr>
            </w:pPr>
            <w:ins w:id="6632" w:author="Klaus Ehrlich" w:date="2024-10-17T15:58:00Z">
              <w:r w:rsidRPr="0041753C">
                <w:rPr>
                  <w:rFonts w:ascii="Calibri" w:hAnsi="Calibri" w:cs="Calibri"/>
                  <w:color w:val="000000"/>
                  <w:sz w:val="18"/>
                  <w:szCs w:val="18"/>
                </w:rPr>
                <w:t xml:space="preserve">Transformers </w:t>
              </w:r>
            </w:ins>
          </w:p>
        </w:tc>
        <w:tc>
          <w:tcPr>
            <w:tcW w:w="1975" w:type="dxa"/>
            <w:tcBorders>
              <w:top w:val="nil"/>
              <w:left w:val="single" w:sz="8" w:space="0" w:color="000000"/>
              <w:bottom w:val="nil"/>
              <w:right w:val="single" w:sz="8" w:space="0" w:color="000000"/>
            </w:tcBorders>
            <w:shd w:val="clear" w:color="auto" w:fill="auto"/>
            <w:vAlign w:val="center"/>
            <w:hideMark/>
            <w:tcPrChange w:id="6633" w:author="Klaus Ehrlich" w:date="2024-10-17T15:59:00Z">
              <w:tcPr>
                <w:tcW w:w="1975" w:type="dxa"/>
                <w:gridSpan w:val="2"/>
                <w:tcBorders>
                  <w:top w:val="nil"/>
                  <w:left w:val="single" w:sz="8" w:space="0" w:color="000000"/>
                  <w:bottom w:val="nil"/>
                  <w:right w:val="single" w:sz="8" w:space="0" w:color="000000"/>
                </w:tcBorders>
                <w:shd w:val="clear" w:color="auto" w:fill="auto"/>
                <w:vAlign w:val="center"/>
                <w:hideMark/>
              </w:tcPr>
            </w:tcPrChange>
          </w:tcPr>
          <w:p w14:paraId="7646A120" w14:textId="77777777" w:rsidR="0041753C" w:rsidRPr="0041753C" w:rsidRDefault="0041753C" w:rsidP="0041753C">
            <w:pPr>
              <w:tabs>
                <w:tab w:val="clear" w:pos="284"/>
                <w:tab w:val="clear" w:pos="567"/>
                <w:tab w:val="clear" w:pos="851"/>
                <w:tab w:val="clear" w:pos="1134"/>
              </w:tabs>
              <w:rPr>
                <w:ins w:id="6634" w:author="Klaus Ehrlich" w:date="2024-10-17T15:58:00Z"/>
                <w:rFonts w:ascii="Calibri" w:hAnsi="Calibri" w:cs="Calibri"/>
                <w:color w:val="000000"/>
                <w:sz w:val="18"/>
                <w:szCs w:val="18"/>
              </w:rPr>
            </w:pPr>
            <w:ins w:id="6635" w:author="Klaus Ehrlich" w:date="2024-10-17T15:58:00Z">
              <w:r w:rsidRPr="0041753C">
                <w:rPr>
                  <w:rFonts w:ascii="Calibri" w:hAnsi="Calibri" w:cs="Calibri"/>
                  <w:color w:val="000000"/>
                  <w:sz w:val="18"/>
                  <w:szCs w:val="18"/>
                </w:rPr>
                <w:t xml:space="preserve">ESCC 3201 </w:t>
              </w:r>
            </w:ins>
          </w:p>
        </w:tc>
        <w:tc>
          <w:tcPr>
            <w:tcW w:w="2419" w:type="dxa"/>
            <w:tcBorders>
              <w:top w:val="nil"/>
              <w:left w:val="nil"/>
              <w:bottom w:val="nil"/>
              <w:right w:val="single" w:sz="8" w:space="0" w:color="000000"/>
            </w:tcBorders>
            <w:shd w:val="clear" w:color="auto" w:fill="auto"/>
            <w:vAlign w:val="center"/>
            <w:hideMark/>
            <w:tcPrChange w:id="6636"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0EA0338D" w14:textId="77777777" w:rsidR="0041753C" w:rsidRPr="0041753C" w:rsidRDefault="0041753C" w:rsidP="0041753C">
            <w:pPr>
              <w:tabs>
                <w:tab w:val="clear" w:pos="284"/>
                <w:tab w:val="clear" w:pos="567"/>
                <w:tab w:val="clear" w:pos="851"/>
                <w:tab w:val="clear" w:pos="1134"/>
              </w:tabs>
              <w:rPr>
                <w:ins w:id="6637" w:author="Klaus Ehrlich" w:date="2024-10-17T15:58:00Z"/>
                <w:rFonts w:ascii="Calibri" w:hAnsi="Calibri" w:cs="Calibri"/>
                <w:color w:val="000000"/>
                <w:sz w:val="18"/>
                <w:szCs w:val="18"/>
              </w:rPr>
            </w:pPr>
            <w:ins w:id="6638" w:author="Klaus Ehrlich" w:date="2024-10-17T15:58:00Z">
              <w:r w:rsidRPr="0041753C">
                <w:rPr>
                  <w:rFonts w:ascii="Calibri" w:hAnsi="Calibri" w:cs="Calibri"/>
                  <w:color w:val="000000"/>
                  <w:sz w:val="18"/>
                  <w:szCs w:val="18"/>
                </w:rPr>
                <w:t>MIL-STD-981 class S  </w:t>
              </w:r>
            </w:ins>
          </w:p>
        </w:tc>
        <w:tc>
          <w:tcPr>
            <w:tcW w:w="2410" w:type="dxa"/>
            <w:tcBorders>
              <w:top w:val="nil"/>
              <w:left w:val="nil"/>
              <w:bottom w:val="nil"/>
              <w:right w:val="nil"/>
            </w:tcBorders>
            <w:shd w:val="clear" w:color="auto" w:fill="auto"/>
            <w:vAlign w:val="center"/>
            <w:hideMark/>
            <w:tcPrChange w:id="6639" w:author="Klaus Ehrlich" w:date="2024-10-17T15:59:00Z">
              <w:tcPr>
                <w:tcW w:w="2978" w:type="dxa"/>
                <w:gridSpan w:val="2"/>
                <w:tcBorders>
                  <w:top w:val="nil"/>
                  <w:left w:val="nil"/>
                  <w:bottom w:val="nil"/>
                  <w:right w:val="nil"/>
                </w:tcBorders>
                <w:shd w:val="clear" w:color="auto" w:fill="auto"/>
                <w:vAlign w:val="center"/>
                <w:hideMark/>
              </w:tcPr>
            </w:tcPrChange>
          </w:tcPr>
          <w:p w14:paraId="32E6637E" w14:textId="77777777" w:rsidR="0041753C" w:rsidRPr="0041753C" w:rsidRDefault="0041753C" w:rsidP="0041753C">
            <w:pPr>
              <w:tabs>
                <w:tab w:val="clear" w:pos="284"/>
                <w:tab w:val="clear" w:pos="567"/>
                <w:tab w:val="clear" w:pos="851"/>
                <w:tab w:val="clear" w:pos="1134"/>
              </w:tabs>
              <w:rPr>
                <w:ins w:id="6640" w:author="Klaus Ehrlich" w:date="2024-10-17T15:58:00Z"/>
                <w:rFonts w:ascii="Calibri" w:hAnsi="Calibri" w:cs="Calibri"/>
                <w:color w:val="000000"/>
                <w:sz w:val="18"/>
                <w:szCs w:val="18"/>
              </w:rPr>
            </w:pPr>
            <w:ins w:id="6641" w:author="Klaus Ehrlich" w:date="2024-10-17T15:58:00Z">
              <w:r w:rsidRPr="0041753C">
                <w:rPr>
                  <w:rFonts w:ascii="Calibri" w:hAnsi="Calibri" w:cs="Calibri"/>
                  <w:color w:val="000000"/>
                  <w:sz w:val="18"/>
                  <w:szCs w:val="18"/>
                </w:rPr>
                <w:t xml:space="preserve">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6642"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4B83A640" w14:textId="77777777" w:rsidR="0041753C" w:rsidRPr="0041753C" w:rsidRDefault="0041753C" w:rsidP="0041753C">
            <w:pPr>
              <w:tabs>
                <w:tab w:val="clear" w:pos="284"/>
                <w:tab w:val="clear" w:pos="567"/>
                <w:tab w:val="clear" w:pos="851"/>
                <w:tab w:val="clear" w:pos="1134"/>
              </w:tabs>
              <w:rPr>
                <w:ins w:id="6643" w:author="Klaus Ehrlich" w:date="2024-10-17T15:58:00Z"/>
                <w:rFonts w:ascii="Calibri" w:hAnsi="Calibri" w:cs="Calibri"/>
                <w:color w:val="000000"/>
                <w:sz w:val="18"/>
                <w:szCs w:val="18"/>
              </w:rPr>
            </w:pPr>
            <w:ins w:id="6644" w:author="Klaus Ehrlich" w:date="2024-10-17T15:58:00Z">
              <w:r w:rsidRPr="0041753C">
                <w:rPr>
                  <w:rFonts w:ascii="Calibri" w:hAnsi="Calibri" w:cs="Calibri"/>
                  <w:color w:val="000000"/>
                  <w:sz w:val="18"/>
                  <w:szCs w:val="18"/>
                </w:rPr>
                <w:t> </w:t>
              </w:r>
            </w:ins>
          </w:p>
        </w:tc>
      </w:tr>
      <w:tr w:rsidR="0041753C" w:rsidRPr="0041753C" w14:paraId="4241D2F9" w14:textId="77777777" w:rsidTr="006C0B55">
        <w:trPr>
          <w:trHeight w:val="288"/>
          <w:ins w:id="6645" w:author="Klaus Ehrlich" w:date="2024-10-17T15:58:00Z"/>
          <w:trPrChange w:id="6646"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hideMark/>
            <w:tcPrChange w:id="6647" w:author="Klaus Ehrlich" w:date="2024-10-17T15:59:00Z">
              <w:tcPr>
                <w:tcW w:w="3261" w:type="dxa"/>
                <w:gridSpan w:val="3"/>
                <w:vMerge w:val="restart"/>
                <w:tcBorders>
                  <w:top w:val="nil"/>
                  <w:left w:val="single" w:sz="8" w:space="0" w:color="auto"/>
                  <w:bottom w:val="single" w:sz="8" w:space="0" w:color="000000"/>
                  <w:right w:val="single" w:sz="8" w:space="0" w:color="auto"/>
                </w:tcBorders>
                <w:shd w:val="clear" w:color="auto" w:fill="auto"/>
                <w:hideMark/>
              </w:tcPr>
            </w:tcPrChange>
          </w:tcPr>
          <w:p w14:paraId="1BDA7330" w14:textId="77777777" w:rsidR="0041753C" w:rsidRPr="0041753C" w:rsidRDefault="0041753C" w:rsidP="0041753C">
            <w:pPr>
              <w:tabs>
                <w:tab w:val="clear" w:pos="284"/>
                <w:tab w:val="clear" w:pos="567"/>
                <w:tab w:val="clear" w:pos="851"/>
                <w:tab w:val="clear" w:pos="1134"/>
              </w:tabs>
              <w:rPr>
                <w:ins w:id="6648" w:author="Klaus Ehrlich" w:date="2024-10-17T15:58:00Z"/>
                <w:rFonts w:ascii="Calibri" w:hAnsi="Calibri" w:cs="Calibri"/>
                <w:color w:val="000000"/>
                <w:sz w:val="18"/>
                <w:szCs w:val="18"/>
              </w:rPr>
            </w:pPr>
            <w:ins w:id="6649" w:author="Klaus Ehrlich" w:date="2024-10-17T15:58:00Z">
              <w:r w:rsidRPr="0041753C">
                <w:rPr>
                  <w:rFonts w:ascii="Calibri" w:hAnsi="Calibri" w:cs="Calibri"/>
                  <w:color w:val="000000"/>
                  <w:sz w:val="18"/>
                  <w:szCs w:val="18"/>
                </w:rPr>
                <w:t xml:space="preserve">Transistors </w:t>
              </w:r>
            </w:ins>
          </w:p>
        </w:tc>
        <w:tc>
          <w:tcPr>
            <w:tcW w:w="1975" w:type="dxa"/>
            <w:tcBorders>
              <w:top w:val="single" w:sz="8" w:space="0" w:color="auto"/>
              <w:left w:val="nil"/>
              <w:bottom w:val="nil"/>
              <w:right w:val="single" w:sz="8" w:space="0" w:color="auto"/>
            </w:tcBorders>
            <w:shd w:val="clear" w:color="auto" w:fill="auto"/>
            <w:vAlign w:val="center"/>
            <w:hideMark/>
            <w:tcPrChange w:id="6650" w:author="Klaus Ehrlich" w:date="2024-10-17T15:59:00Z">
              <w:tcPr>
                <w:tcW w:w="1975" w:type="dxa"/>
                <w:gridSpan w:val="2"/>
                <w:tcBorders>
                  <w:top w:val="single" w:sz="8" w:space="0" w:color="auto"/>
                  <w:left w:val="nil"/>
                  <w:bottom w:val="nil"/>
                  <w:right w:val="single" w:sz="8" w:space="0" w:color="auto"/>
                </w:tcBorders>
                <w:shd w:val="clear" w:color="auto" w:fill="auto"/>
                <w:vAlign w:val="center"/>
                <w:hideMark/>
              </w:tcPr>
            </w:tcPrChange>
          </w:tcPr>
          <w:p w14:paraId="2681AF36" w14:textId="77777777" w:rsidR="0041753C" w:rsidRPr="0041753C" w:rsidRDefault="0041753C" w:rsidP="0041753C">
            <w:pPr>
              <w:tabs>
                <w:tab w:val="clear" w:pos="284"/>
                <w:tab w:val="clear" w:pos="567"/>
                <w:tab w:val="clear" w:pos="851"/>
                <w:tab w:val="clear" w:pos="1134"/>
              </w:tabs>
              <w:rPr>
                <w:ins w:id="6651" w:author="Klaus Ehrlich" w:date="2024-10-17T15:58:00Z"/>
                <w:rFonts w:ascii="Calibri" w:hAnsi="Calibri" w:cs="Calibri"/>
                <w:sz w:val="18"/>
                <w:szCs w:val="18"/>
              </w:rPr>
            </w:pPr>
            <w:ins w:id="6652" w:author="Klaus Ehrlich" w:date="2024-10-17T15:58:00Z">
              <w:r w:rsidRPr="0041753C">
                <w:rPr>
                  <w:rFonts w:ascii="Calibri" w:hAnsi="Calibri" w:cs="Calibri"/>
                  <w:sz w:val="18"/>
                  <w:szCs w:val="18"/>
                </w:rPr>
                <w:t xml:space="preserve">ESCC 5000 </w:t>
              </w:r>
            </w:ins>
          </w:p>
        </w:tc>
        <w:tc>
          <w:tcPr>
            <w:tcW w:w="2419" w:type="dxa"/>
            <w:tcBorders>
              <w:top w:val="single" w:sz="8" w:space="0" w:color="auto"/>
              <w:left w:val="nil"/>
              <w:bottom w:val="nil"/>
              <w:right w:val="single" w:sz="8" w:space="0" w:color="auto"/>
            </w:tcBorders>
            <w:shd w:val="clear" w:color="auto" w:fill="auto"/>
            <w:vAlign w:val="center"/>
            <w:hideMark/>
            <w:tcPrChange w:id="6653" w:author="Klaus Ehrlich" w:date="2024-10-17T15:59:00Z">
              <w:tcPr>
                <w:tcW w:w="2893" w:type="dxa"/>
                <w:gridSpan w:val="3"/>
                <w:tcBorders>
                  <w:top w:val="single" w:sz="8" w:space="0" w:color="auto"/>
                  <w:left w:val="nil"/>
                  <w:bottom w:val="nil"/>
                  <w:right w:val="single" w:sz="8" w:space="0" w:color="auto"/>
                </w:tcBorders>
                <w:shd w:val="clear" w:color="auto" w:fill="auto"/>
                <w:vAlign w:val="center"/>
                <w:hideMark/>
              </w:tcPr>
            </w:tcPrChange>
          </w:tcPr>
          <w:p w14:paraId="582B7BFD" w14:textId="77777777" w:rsidR="0041753C" w:rsidRPr="0041753C" w:rsidRDefault="0041753C" w:rsidP="0041753C">
            <w:pPr>
              <w:tabs>
                <w:tab w:val="clear" w:pos="284"/>
                <w:tab w:val="clear" w:pos="567"/>
                <w:tab w:val="clear" w:pos="851"/>
                <w:tab w:val="clear" w:pos="1134"/>
              </w:tabs>
              <w:rPr>
                <w:ins w:id="6654" w:author="Klaus Ehrlich" w:date="2024-10-17T15:58:00Z"/>
                <w:rFonts w:ascii="Calibri" w:hAnsi="Calibri" w:cs="Calibri"/>
                <w:sz w:val="18"/>
                <w:szCs w:val="18"/>
              </w:rPr>
            </w:pPr>
            <w:ins w:id="6655" w:author="Klaus Ehrlich" w:date="2024-10-17T15:58:00Z">
              <w:r w:rsidRPr="0041753C">
                <w:rPr>
                  <w:rFonts w:ascii="Calibri" w:hAnsi="Calibri" w:cs="Calibri"/>
                  <w:sz w:val="18"/>
                  <w:szCs w:val="18"/>
                </w:rPr>
                <w:t>MIL-PRF-19500, JANTXV + PIND test</w:t>
              </w:r>
              <w:r w:rsidRPr="0041753C">
                <w:rPr>
                  <w:rFonts w:ascii="Calibri" w:hAnsi="Calibri" w:cs="Calibri"/>
                  <w:color w:val="000000"/>
                  <w:sz w:val="18"/>
                  <w:szCs w:val="18"/>
                </w:rPr>
                <w:t xml:space="preserve">  </w:t>
              </w:r>
            </w:ins>
          </w:p>
        </w:tc>
        <w:tc>
          <w:tcPr>
            <w:tcW w:w="2410" w:type="dxa"/>
            <w:tcBorders>
              <w:top w:val="single" w:sz="8" w:space="0" w:color="auto"/>
              <w:left w:val="nil"/>
              <w:bottom w:val="nil"/>
              <w:right w:val="single" w:sz="8" w:space="0" w:color="auto"/>
            </w:tcBorders>
            <w:shd w:val="clear" w:color="auto" w:fill="auto"/>
            <w:vAlign w:val="center"/>
            <w:hideMark/>
            <w:tcPrChange w:id="6656" w:author="Klaus Ehrlich" w:date="2024-10-17T15:59:00Z">
              <w:tcPr>
                <w:tcW w:w="2978" w:type="dxa"/>
                <w:gridSpan w:val="2"/>
                <w:tcBorders>
                  <w:top w:val="single" w:sz="8" w:space="0" w:color="auto"/>
                  <w:left w:val="nil"/>
                  <w:bottom w:val="nil"/>
                  <w:right w:val="single" w:sz="8" w:space="0" w:color="auto"/>
                </w:tcBorders>
                <w:shd w:val="clear" w:color="auto" w:fill="auto"/>
                <w:vAlign w:val="center"/>
                <w:hideMark/>
              </w:tcPr>
            </w:tcPrChange>
          </w:tcPr>
          <w:p w14:paraId="17407CCB" w14:textId="77777777" w:rsidR="0041753C" w:rsidRPr="0041753C" w:rsidRDefault="0041753C" w:rsidP="0041753C">
            <w:pPr>
              <w:tabs>
                <w:tab w:val="clear" w:pos="284"/>
                <w:tab w:val="clear" w:pos="567"/>
                <w:tab w:val="clear" w:pos="851"/>
                <w:tab w:val="clear" w:pos="1134"/>
              </w:tabs>
              <w:rPr>
                <w:ins w:id="6657" w:author="Klaus Ehrlich" w:date="2024-10-17T15:58:00Z"/>
                <w:rFonts w:ascii="Calibri" w:hAnsi="Calibri" w:cs="Calibri"/>
                <w:sz w:val="18"/>
                <w:szCs w:val="18"/>
              </w:rPr>
            </w:pPr>
            <w:ins w:id="6658" w:author="Klaus Ehrlich" w:date="2024-10-17T15:58:00Z">
              <w:r w:rsidRPr="0041753C">
                <w:rPr>
                  <w:rFonts w:ascii="Calibri" w:hAnsi="Calibri" w:cs="Calibri"/>
                  <w:sz w:val="18"/>
                  <w:szCs w:val="18"/>
                </w:rPr>
                <w:t xml:space="preserve"> </w:t>
              </w:r>
              <w:r w:rsidRPr="0041753C">
                <w:rPr>
                  <w:rFonts w:ascii="Calibri" w:hAnsi="Calibri" w:cs="Calibri"/>
                  <w:color w:val="000000"/>
                  <w:sz w:val="18"/>
                  <w:szCs w:val="18"/>
                </w:rPr>
                <w:t>JAXA-QTS-2030</w:t>
              </w:r>
            </w:ins>
          </w:p>
        </w:tc>
        <w:tc>
          <w:tcPr>
            <w:tcW w:w="4819" w:type="dxa"/>
            <w:tcBorders>
              <w:top w:val="nil"/>
              <w:left w:val="nil"/>
              <w:bottom w:val="nil"/>
              <w:right w:val="single" w:sz="8" w:space="0" w:color="auto"/>
            </w:tcBorders>
            <w:shd w:val="clear" w:color="auto" w:fill="auto"/>
            <w:vAlign w:val="center"/>
            <w:hideMark/>
            <w:tcPrChange w:id="6659"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20003018" w14:textId="77777777" w:rsidR="0041753C" w:rsidRPr="0041753C" w:rsidRDefault="0041753C" w:rsidP="0041753C">
            <w:pPr>
              <w:tabs>
                <w:tab w:val="clear" w:pos="284"/>
                <w:tab w:val="clear" w:pos="567"/>
                <w:tab w:val="clear" w:pos="851"/>
                <w:tab w:val="clear" w:pos="1134"/>
              </w:tabs>
              <w:rPr>
                <w:ins w:id="6660" w:author="Klaus Ehrlich" w:date="2024-10-17T15:58:00Z"/>
                <w:rFonts w:ascii="Calibri" w:hAnsi="Calibri" w:cs="Calibri"/>
                <w:sz w:val="18"/>
                <w:szCs w:val="18"/>
              </w:rPr>
            </w:pPr>
            <w:ins w:id="6661" w:author="Klaus Ehrlich" w:date="2024-10-17T15:58:00Z">
              <w:r w:rsidRPr="0041753C">
                <w:rPr>
                  <w:rFonts w:ascii="Calibri" w:hAnsi="Calibri" w:cs="Calibri"/>
                  <w:sz w:val="18"/>
                  <w:szCs w:val="18"/>
                </w:rPr>
                <w:t xml:space="preserve">PIND test (see notes 1, 2 and 3). </w:t>
              </w:r>
            </w:ins>
          </w:p>
        </w:tc>
      </w:tr>
      <w:tr w:rsidR="0041753C" w:rsidRPr="0041753C" w14:paraId="57118849" w14:textId="77777777" w:rsidTr="006C0B55">
        <w:trPr>
          <w:trHeight w:val="294"/>
          <w:ins w:id="6662" w:author="Klaus Ehrlich" w:date="2024-10-17T15:58:00Z"/>
          <w:trPrChange w:id="6663"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6664" w:author="Klaus Ehrlich" w:date="2024-10-17T15:59:00Z">
              <w:tcPr>
                <w:tcW w:w="3261" w:type="dxa"/>
                <w:gridSpan w:val="3"/>
                <w:vMerge/>
                <w:tcBorders>
                  <w:top w:val="nil"/>
                  <w:left w:val="single" w:sz="8" w:space="0" w:color="auto"/>
                  <w:bottom w:val="single" w:sz="8" w:space="0" w:color="000000"/>
                  <w:right w:val="single" w:sz="8" w:space="0" w:color="auto"/>
                </w:tcBorders>
                <w:vAlign w:val="center"/>
                <w:hideMark/>
              </w:tcPr>
            </w:tcPrChange>
          </w:tcPr>
          <w:p w14:paraId="72477485" w14:textId="77777777" w:rsidR="0041753C" w:rsidRPr="0041753C" w:rsidRDefault="0041753C" w:rsidP="0041753C">
            <w:pPr>
              <w:tabs>
                <w:tab w:val="clear" w:pos="284"/>
                <w:tab w:val="clear" w:pos="567"/>
                <w:tab w:val="clear" w:pos="851"/>
                <w:tab w:val="clear" w:pos="1134"/>
              </w:tabs>
              <w:rPr>
                <w:ins w:id="6665" w:author="Klaus Ehrlich" w:date="2024-10-17T15:58:00Z"/>
                <w:rFonts w:ascii="Calibri" w:hAnsi="Calibri" w:cs="Calibri"/>
                <w:color w:val="000000"/>
                <w:sz w:val="18"/>
                <w:szCs w:val="18"/>
              </w:rPr>
            </w:pPr>
          </w:p>
        </w:tc>
        <w:tc>
          <w:tcPr>
            <w:tcW w:w="1975" w:type="dxa"/>
            <w:tcBorders>
              <w:top w:val="nil"/>
              <w:left w:val="nil"/>
              <w:bottom w:val="single" w:sz="8" w:space="0" w:color="auto"/>
              <w:right w:val="single" w:sz="8" w:space="0" w:color="auto"/>
            </w:tcBorders>
            <w:shd w:val="clear" w:color="auto" w:fill="auto"/>
            <w:vAlign w:val="center"/>
            <w:hideMark/>
            <w:tcPrChange w:id="6666" w:author="Klaus Ehrlich" w:date="2024-10-17T15:59:00Z">
              <w:tcPr>
                <w:tcW w:w="1975" w:type="dxa"/>
                <w:gridSpan w:val="2"/>
                <w:tcBorders>
                  <w:top w:val="nil"/>
                  <w:left w:val="nil"/>
                  <w:bottom w:val="single" w:sz="8" w:space="0" w:color="auto"/>
                  <w:right w:val="single" w:sz="8" w:space="0" w:color="auto"/>
                </w:tcBorders>
                <w:shd w:val="clear" w:color="auto" w:fill="auto"/>
                <w:vAlign w:val="center"/>
                <w:hideMark/>
              </w:tcPr>
            </w:tcPrChange>
          </w:tcPr>
          <w:p w14:paraId="3A4DF8E5" w14:textId="77777777" w:rsidR="0041753C" w:rsidRPr="0041753C" w:rsidRDefault="0041753C" w:rsidP="0041753C">
            <w:pPr>
              <w:tabs>
                <w:tab w:val="clear" w:pos="284"/>
                <w:tab w:val="clear" w:pos="567"/>
                <w:tab w:val="clear" w:pos="851"/>
                <w:tab w:val="clear" w:pos="1134"/>
              </w:tabs>
              <w:rPr>
                <w:ins w:id="6667" w:author="Klaus Ehrlich" w:date="2024-10-17T15:58:00Z"/>
                <w:rFonts w:ascii="Calibri" w:hAnsi="Calibri" w:cs="Calibri"/>
                <w:sz w:val="18"/>
                <w:szCs w:val="18"/>
              </w:rPr>
            </w:pPr>
            <w:ins w:id="6668" w:author="Klaus Ehrlich" w:date="2024-10-17T15:58:00Z">
              <w:r w:rsidRPr="0041753C">
                <w:rPr>
                  <w:rFonts w:ascii="Calibri" w:hAnsi="Calibri" w:cs="Calibri"/>
                  <w:sz w:val="18"/>
                  <w:szCs w:val="18"/>
                </w:rPr>
                <w:t> </w:t>
              </w:r>
            </w:ins>
          </w:p>
        </w:tc>
        <w:tc>
          <w:tcPr>
            <w:tcW w:w="2419" w:type="dxa"/>
            <w:tcBorders>
              <w:top w:val="nil"/>
              <w:left w:val="nil"/>
              <w:bottom w:val="single" w:sz="8" w:space="0" w:color="auto"/>
              <w:right w:val="single" w:sz="8" w:space="0" w:color="auto"/>
            </w:tcBorders>
            <w:shd w:val="clear" w:color="auto" w:fill="auto"/>
            <w:vAlign w:val="center"/>
            <w:hideMark/>
            <w:tcPrChange w:id="6669"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5C52364B" w14:textId="77777777" w:rsidR="0041753C" w:rsidRPr="0041753C" w:rsidRDefault="0041753C" w:rsidP="0041753C">
            <w:pPr>
              <w:tabs>
                <w:tab w:val="clear" w:pos="284"/>
                <w:tab w:val="clear" w:pos="567"/>
                <w:tab w:val="clear" w:pos="851"/>
                <w:tab w:val="clear" w:pos="1134"/>
              </w:tabs>
              <w:rPr>
                <w:ins w:id="6670" w:author="Klaus Ehrlich" w:date="2024-10-17T15:58:00Z"/>
                <w:rFonts w:ascii="Calibri" w:hAnsi="Calibri" w:cs="Calibri"/>
                <w:sz w:val="18"/>
                <w:szCs w:val="18"/>
              </w:rPr>
            </w:pPr>
            <w:ins w:id="6671" w:author="Klaus Ehrlich" w:date="2024-10-17T15:58:00Z">
              <w:r w:rsidRPr="0041753C">
                <w:rPr>
                  <w:rFonts w:ascii="Calibri" w:hAnsi="Calibri" w:cs="Calibri"/>
                  <w:sz w:val="18"/>
                  <w:szCs w:val="18"/>
                </w:rPr>
                <w:t>JANPTXV</w:t>
              </w:r>
              <w:r w:rsidRPr="0041753C">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6672" w:author="Klaus Ehrlich" w:date="2024-10-17T15:59:00Z">
              <w:tcPr>
                <w:tcW w:w="2978" w:type="dxa"/>
                <w:gridSpan w:val="2"/>
                <w:tcBorders>
                  <w:top w:val="nil"/>
                  <w:left w:val="nil"/>
                  <w:bottom w:val="single" w:sz="8" w:space="0" w:color="auto"/>
                  <w:right w:val="single" w:sz="8" w:space="0" w:color="auto"/>
                </w:tcBorders>
                <w:shd w:val="clear" w:color="auto" w:fill="auto"/>
                <w:vAlign w:val="center"/>
                <w:hideMark/>
              </w:tcPr>
            </w:tcPrChange>
          </w:tcPr>
          <w:p w14:paraId="58F9B190" w14:textId="77777777" w:rsidR="0041753C" w:rsidRPr="0041753C" w:rsidRDefault="0041753C" w:rsidP="0041753C">
            <w:pPr>
              <w:tabs>
                <w:tab w:val="clear" w:pos="284"/>
                <w:tab w:val="clear" w:pos="567"/>
                <w:tab w:val="clear" w:pos="851"/>
                <w:tab w:val="clear" w:pos="1134"/>
              </w:tabs>
              <w:rPr>
                <w:ins w:id="6673" w:author="Klaus Ehrlich" w:date="2024-10-17T15:58:00Z"/>
                <w:rFonts w:ascii="Calibri" w:hAnsi="Calibri" w:cs="Calibri"/>
                <w:sz w:val="18"/>
                <w:szCs w:val="18"/>
              </w:rPr>
            </w:pPr>
            <w:ins w:id="6674" w:author="Klaus Ehrlich" w:date="2024-10-17T15:58:00Z">
              <w:r w:rsidRPr="0041753C">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6675"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7E1DC4BD" w14:textId="77777777" w:rsidR="0041753C" w:rsidRPr="0041753C" w:rsidRDefault="0041753C" w:rsidP="0041753C">
            <w:pPr>
              <w:tabs>
                <w:tab w:val="clear" w:pos="284"/>
                <w:tab w:val="clear" w:pos="567"/>
                <w:tab w:val="clear" w:pos="851"/>
                <w:tab w:val="clear" w:pos="1134"/>
              </w:tabs>
              <w:rPr>
                <w:ins w:id="6676" w:author="Klaus Ehrlich" w:date="2024-10-17T15:58:00Z"/>
                <w:rFonts w:ascii="Calibri" w:hAnsi="Calibri" w:cs="Calibri"/>
                <w:sz w:val="18"/>
                <w:szCs w:val="18"/>
              </w:rPr>
            </w:pPr>
            <w:ins w:id="6677" w:author="Klaus Ehrlich" w:date="2024-10-17T15:58:00Z">
              <w:r w:rsidRPr="0041753C">
                <w:rPr>
                  <w:rFonts w:ascii="Calibri" w:hAnsi="Calibri" w:cs="Calibri"/>
                  <w:sz w:val="18"/>
                  <w:szCs w:val="18"/>
                </w:rPr>
                <w:t> </w:t>
              </w:r>
            </w:ins>
          </w:p>
        </w:tc>
      </w:tr>
      <w:tr w:rsidR="0041753C" w:rsidRPr="0041753C" w14:paraId="4A448C93" w14:textId="77777777" w:rsidTr="006C0B55">
        <w:trPr>
          <w:trHeight w:val="288"/>
          <w:ins w:id="6678" w:author="Klaus Ehrlich" w:date="2024-10-17T15:58:00Z"/>
          <w:trPrChange w:id="6679" w:author="Klaus Ehrlich" w:date="2024-10-17T15:59:00Z">
            <w:trPr>
              <w:gridBefore w:val="1"/>
              <w:wAfter w:w="8" w:type="dxa"/>
              <w:trHeight w:val="288"/>
            </w:trPr>
          </w:trPrChange>
        </w:trPr>
        <w:tc>
          <w:tcPr>
            <w:tcW w:w="2836" w:type="dxa"/>
            <w:vMerge w:val="restart"/>
            <w:tcBorders>
              <w:top w:val="nil"/>
              <w:left w:val="single" w:sz="8" w:space="0" w:color="auto"/>
              <w:bottom w:val="single" w:sz="8" w:space="0" w:color="000000"/>
              <w:right w:val="nil"/>
            </w:tcBorders>
            <w:shd w:val="clear" w:color="auto" w:fill="auto"/>
            <w:hideMark/>
            <w:tcPrChange w:id="6680" w:author="Klaus Ehrlich" w:date="2024-10-17T15:59:00Z">
              <w:tcPr>
                <w:tcW w:w="3261" w:type="dxa"/>
                <w:gridSpan w:val="3"/>
                <w:vMerge w:val="restart"/>
                <w:tcBorders>
                  <w:top w:val="nil"/>
                  <w:left w:val="single" w:sz="8" w:space="0" w:color="auto"/>
                  <w:bottom w:val="single" w:sz="8" w:space="0" w:color="000000"/>
                  <w:right w:val="nil"/>
                </w:tcBorders>
                <w:shd w:val="clear" w:color="auto" w:fill="auto"/>
                <w:hideMark/>
              </w:tcPr>
            </w:tcPrChange>
          </w:tcPr>
          <w:p w14:paraId="56A63BA6" w14:textId="77777777" w:rsidR="0041753C" w:rsidRPr="0041753C" w:rsidRDefault="0041753C" w:rsidP="0041753C">
            <w:pPr>
              <w:tabs>
                <w:tab w:val="clear" w:pos="284"/>
                <w:tab w:val="clear" w:pos="567"/>
                <w:tab w:val="clear" w:pos="851"/>
                <w:tab w:val="clear" w:pos="1134"/>
              </w:tabs>
              <w:rPr>
                <w:ins w:id="6681" w:author="Klaus Ehrlich" w:date="2024-10-17T15:58:00Z"/>
                <w:rFonts w:ascii="Calibri" w:hAnsi="Calibri" w:cs="Calibri"/>
                <w:color w:val="000000"/>
                <w:sz w:val="18"/>
                <w:szCs w:val="18"/>
              </w:rPr>
            </w:pPr>
            <w:ins w:id="6682" w:author="Klaus Ehrlich" w:date="2024-10-17T15:58:00Z">
              <w:r w:rsidRPr="0041753C">
                <w:rPr>
                  <w:rFonts w:ascii="Calibri" w:hAnsi="Calibri" w:cs="Calibri"/>
                  <w:color w:val="000000"/>
                  <w:sz w:val="18"/>
                  <w:szCs w:val="18"/>
                </w:rPr>
                <w:lastRenderedPageBreak/>
                <w:t xml:space="preserve">Transistors microwave </w:t>
              </w:r>
            </w:ins>
          </w:p>
        </w:tc>
        <w:tc>
          <w:tcPr>
            <w:tcW w:w="1975" w:type="dxa"/>
            <w:tcBorders>
              <w:top w:val="nil"/>
              <w:left w:val="single" w:sz="8" w:space="0" w:color="auto"/>
              <w:bottom w:val="nil"/>
              <w:right w:val="single" w:sz="8" w:space="0" w:color="auto"/>
            </w:tcBorders>
            <w:shd w:val="clear" w:color="auto" w:fill="auto"/>
            <w:vAlign w:val="center"/>
            <w:hideMark/>
            <w:tcPrChange w:id="6683" w:author="Klaus Ehrlich" w:date="2024-10-17T15:59:00Z">
              <w:tcPr>
                <w:tcW w:w="1975" w:type="dxa"/>
                <w:gridSpan w:val="2"/>
                <w:tcBorders>
                  <w:top w:val="nil"/>
                  <w:left w:val="single" w:sz="8" w:space="0" w:color="auto"/>
                  <w:bottom w:val="nil"/>
                  <w:right w:val="single" w:sz="8" w:space="0" w:color="auto"/>
                </w:tcBorders>
                <w:shd w:val="clear" w:color="auto" w:fill="auto"/>
                <w:vAlign w:val="center"/>
                <w:hideMark/>
              </w:tcPr>
            </w:tcPrChange>
          </w:tcPr>
          <w:p w14:paraId="424B350F" w14:textId="77777777" w:rsidR="0041753C" w:rsidRPr="0041753C" w:rsidRDefault="0041753C" w:rsidP="0041753C">
            <w:pPr>
              <w:tabs>
                <w:tab w:val="clear" w:pos="284"/>
                <w:tab w:val="clear" w:pos="567"/>
                <w:tab w:val="clear" w:pos="851"/>
                <w:tab w:val="clear" w:pos="1134"/>
              </w:tabs>
              <w:rPr>
                <w:ins w:id="6684" w:author="Klaus Ehrlich" w:date="2024-10-17T15:58:00Z"/>
                <w:rFonts w:ascii="Calibri" w:hAnsi="Calibri" w:cs="Calibri"/>
                <w:sz w:val="18"/>
                <w:szCs w:val="18"/>
              </w:rPr>
            </w:pPr>
            <w:ins w:id="6685" w:author="Klaus Ehrlich" w:date="2024-10-17T15:58:00Z">
              <w:r w:rsidRPr="0041753C">
                <w:rPr>
                  <w:rFonts w:ascii="Calibri" w:hAnsi="Calibri" w:cs="Calibri"/>
                  <w:sz w:val="18"/>
                  <w:szCs w:val="18"/>
                </w:rPr>
                <w:t xml:space="preserve">ESCC 5010 </w:t>
              </w:r>
            </w:ins>
          </w:p>
        </w:tc>
        <w:tc>
          <w:tcPr>
            <w:tcW w:w="2419" w:type="dxa"/>
            <w:tcBorders>
              <w:top w:val="nil"/>
              <w:left w:val="nil"/>
              <w:bottom w:val="nil"/>
              <w:right w:val="single" w:sz="8" w:space="0" w:color="auto"/>
            </w:tcBorders>
            <w:shd w:val="clear" w:color="auto" w:fill="auto"/>
            <w:vAlign w:val="center"/>
            <w:hideMark/>
            <w:tcPrChange w:id="6686"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5A3F4D8D" w14:textId="77777777" w:rsidR="0041753C" w:rsidRPr="0041753C" w:rsidRDefault="0041753C" w:rsidP="0041753C">
            <w:pPr>
              <w:tabs>
                <w:tab w:val="clear" w:pos="284"/>
                <w:tab w:val="clear" w:pos="567"/>
                <w:tab w:val="clear" w:pos="851"/>
                <w:tab w:val="clear" w:pos="1134"/>
              </w:tabs>
              <w:rPr>
                <w:ins w:id="6687" w:author="Klaus Ehrlich" w:date="2024-10-17T15:58:00Z"/>
                <w:rFonts w:ascii="Calibri" w:hAnsi="Calibri" w:cs="Calibri"/>
                <w:sz w:val="18"/>
                <w:szCs w:val="18"/>
              </w:rPr>
            </w:pPr>
            <w:ins w:id="6688" w:author="Klaus Ehrlich" w:date="2024-10-17T15:58:00Z">
              <w:r w:rsidRPr="0041753C">
                <w:rPr>
                  <w:rFonts w:ascii="Calibri" w:hAnsi="Calibri" w:cs="Calibri"/>
                  <w:sz w:val="18"/>
                  <w:szCs w:val="18"/>
                </w:rPr>
                <w:t>MIL-PRF-19500, JANTXV + PIND test</w:t>
              </w:r>
              <w:r w:rsidRPr="0041753C">
                <w:rPr>
                  <w:rFonts w:ascii="Calibri" w:hAnsi="Calibri" w:cs="Calibri"/>
                  <w:color w:val="000000"/>
                  <w:sz w:val="18"/>
                  <w:szCs w:val="18"/>
                </w:rPr>
                <w:t xml:space="preserve">  </w:t>
              </w:r>
            </w:ins>
          </w:p>
        </w:tc>
        <w:tc>
          <w:tcPr>
            <w:tcW w:w="2410" w:type="dxa"/>
            <w:tcBorders>
              <w:top w:val="nil"/>
              <w:left w:val="nil"/>
              <w:bottom w:val="nil"/>
              <w:right w:val="single" w:sz="8" w:space="0" w:color="auto"/>
            </w:tcBorders>
            <w:shd w:val="clear" w:color="auto" w:fill="auto"/>
            <w:vAlign w:val="center"/>
            <w:hideMark/>
            <w:tcPrChange w:id="6689"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498EF08A" w14:textId="73630826" w:rsidR="0041753C" w:rsidRPr="0041753C" w:rsidRDefault="0041753C" w:rsidP="0041753C">
            <w:pPr>
              <w:tabs>
                <w:tab w:val="clear" w:pos="284"/>
                <w:tab w:val="clear" w:pos="567"/>
                <w:tab w:val="clear" w:pos="851"/>
                <w:tab w:val="clear" w:pos="1134"/>
              </w:tabs>
              <w:rPr>
                <w:ins w:id="6690" w:author="Klaus Ehrlich" w:date="2024-10-17T15:58:00Z"/>
                <w:rFonts w:ascii="Calibri" w:hAnsi="Calibri" w:cs="Calibri"/>
                <w:sz w:val="18"/>
                <w:szCs w:val="18"/>
              </w:rPr>
            </w:pPr>
            <w:ins w:id="6691" w:author="Klaus Ehrlich" w:date="2024-10-17T15:58:00Z">
              <w:r w:rsidRPr="0041753C">
                <w:rPr>
                  <w:rFonts w:ascii="Calibri" w:hAnsi="Calibri" w:cs="Calibri"/>
                  <w:color w:val="000000"/>
                  <w:sz w:val="18"/>
                  <w:szCs w:val="18"/>
                </w:rPr>
                <w:t>JAXA-QTS-2030</w:t>
              </w:r>
            </w:ins>
          </w:p>
        </w:tc>
        <w:tc>
          <w:tcPr>
            <w:tcW w:w="4819" w:type="dxa"/>
            <w:tcBorders>
              <w:top w:val="nil"/>
              <w:left w:val="nil"/>
              <w:bottom w:val="nil"/>
              <w:right w:val="single" w:sz="8" w:space="0" w:color="auto"/>
            </w:tcBorders>
            <w:shd w:val="clear" w:color="auto" w:fill="auto"/>
            <w:vAlign w:val="center"/>
            <w:hideMark/>
            <w:tcPrChange w:id="6692"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0BAEC191" w14:textId="77777777" w:rsidR="0041753C" w:rsidRPr="0041753C" w:rsidRDefault="0041753C" w:rsidP="0041753C">
            <w:pPr>
              <w:tabs>
                <w:tab w:val="clear" w:pos="284"/>
                <w:tab w:val="clear" w:pos="567"/>
                <w:tab w:val="clear" w:pos="851"/>
                <w:tab w:val="clear" w:pos="1134"/>
              </w:tabs>
              <w:rPr>
                <w:ins w:id="6693" w:author="Klaus Ehrlich" w:date="2024-10-17T15:58:00Z"/>
                <w:rFonts w:ascii="Calibri" w:hAnsi="Calibri" w:cs="Calibri"/>
                <w:sz w:val="18"/>
                <w:szCs w:val="18"/>
              </w:rPr>
            </w:pPr>
            <w:ins w:id="6694" w:author="Klaus Ehrlich" w:date="2024-10-17T15:58:00Z">
              <w:r w:rsidRPr="0041753C">
                <w:rPr>
                  <w:rFonts w:ascii="Calibri" w:hAnsi="Calibri" w:cs="Calibri"/>
                  <w:sz w:val="18"/>
                  <w:szCs w:val="18"/>
                </w:rPr>
                <w:t xml:space="preserve">PIND test (see notes 1, 2 and 3). </w:t>
              </w:r>
            </w:ins>
          </w:p>
        </w:tc>
      </w:tr>
      <w:tr w:rsidR="0041753C" w:rsidRPr="0041753C" w14:paraId="1F619211" w14:textId="77777777" w:rsidTr="006C0B55">
        <w:trPr>
          <w:trHeight w:val="294"/>
          <w:ins w:id="6695" w:author="Klaus Ehrlich" w:date="2024-10-17T15:58:00Z"/>
          <w:trPrChange w:id="6696" w:author="Klaus Ehrlich" w:date="2024-10-17T15:59:00Z">
            <w:trPr>
              <w:gridBefore w:val="1"/>
              <w:wAfter w:w="8" w:type="dxa"/>
              <w:trHeight w:val="294"/>
            </w:trPr>
          </w:trPrChange>
        </w:trPr>
        <w:tc>
          <w:tcPr>
            <w:tcW w:w="2836" w:type="dxa"/>
            <w:vMerge/>
            <w:tcBorders>
              <w:top w:val="nil"/>
              <w:left w:val="single" w:sz="8" w:space="0" w:color="auto"/>
              <w:bottom w:val="single" w:sz="8" w:space="0" w:color="000000"/>
              <w:right w:val="nil"/>
            </w:tcBorders>
            <w:vAlign w:val="center"/>
            <w:hideMark/>
            <w:tcPrChange w:id="6697" w:author="Klaus Ehrlich" w:date="2024-10-17T15:59:00Z">
              <w:tcPr>
                <w:tcW w:w="3261" w:type="dxa"/>
                <w:gridSpan w:val="3"/>
                <w:vMerge/>
                <w:tcBorders>
                  <w:top w:val="nil"/>
                  <w:left w:val="single" w:sz="8" w:space="0" w:color="auto"/>
                  <w:bottom w:val="single" w:sz="8" w:space="0" w:color="000000"/>
                  <w:right w:val="nil"/>
                </w:tcBorders>
                <w:vAlign w:val="center"/>
                <w:hideMark/>
              </w:tcPr>
            </w:tcPrChange>
          </w:tcPr>
          <w:p w14:paraId="42D1C662" w14:textId="77777777" w:rsidR="0041753C" w:rsidRPr="0041753C" w:rsidRDefault="0041753C" w:rsidP="0041753C">
            <w:pPr>
              <w:tabs>
                <w:tab w:val="clear" w:pos="284"/>
                <w:tab w:val="clear" w:pos="567"/>
                <w:tab w:val="clear" w:pos="851"/>
                <w:tab w:val="clear" w:pos="1134"/>
              </w:tabs>
              <w:rPr>
                <w:ins w:id="6698" w:author="Klaus Ehrlich" w:date="2024-10-17T15:58:00Z"/>
                <w:rFonts w:ascii="Calibri" w:hAnsi="Calibri" w:cs="Calibri"/>
                <w:color w:val="000000"/>
                <w:sz w:val="18"/>
                <w:szCs w:val="18"/>
              </w:rPr>
            </w:pPr>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699"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04B4756C" w14:textId="77777777" w:rsidR="0041753C" w:rsidRPr="0041753C" w:rsidRDefault="0041753C" w:rsidP="0041753C">
            <w:pPr>
              <w:tabs>
                <w:tab w:val="clear" w:pos="284"/>
                <w:tab w:val="clear" w:pos="567"/>
                <w:tab w:val="clear" w:pos="851"/>
                <w:tab w:val="clear" w:pos="1134"/>
              </w:tabs>
              <w:rPr>
                <w:ins w:id="6700" w:author="Klaus Ehrlich" w:date="2024-10-17T15:58:00Z"/>
                <w:rFonts w:ascii="Calibri" w:hAnsi="Calibri" w:cs="Calibri"/>
                <w:sz w:val="18"/>
                <w:szCs w:val="18"/>
              </w:rPr>
            </w:pPr>
            <w:ins w:id="6701" w:author="Klaus Ehrlich" w:date="2024-10-17T15:58:00Z">
              <w:r w:rsidRPr="0041753C">
                <w:rPr>
                  <w:rFonts w:ascii="Calibri" w:hAnsi="Calibri" w:cs="Calibri"/>
                  <w:sz w:val="18"/>
                  <w:szCs w:val="18"/>
                </w:rPr>
                <w:t> </w:t>
              </w:r>
            </w:ins>
          </w:p>
        </w:tc>
        <w:tc>
          <w:tcPr>
            <w:tcW w:w="2419" w:type="dxa"/>
            <w:tcBorders>
              <w:top w:val="nil"/>
              <w:left w:val="nil"/>
              <w:bottom w:val="single" w:sz="8" w:space="0" w:color="auto"/>
              <w:right w:val="single" w:sz="8" w:space="0" w:color="auto"/>
            </w:tcBorders>
            <w:shd w:val="clear" w:color="auto" w:fill="auto"/>
            <w:vAlign w:val="center"/>
            <w:hideMark/>
            <w:tcPrChange w:id="6702"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1A095F38" w14:textId="77777777" w:rsidR="0041753C" w:rsidRPr="0041753C" w:rsidRDefault="0041753C" w:rsidP="0041753C">
            <w:pPr>
              <w:tabs>
                <w:tab w:val="clear" w:pos="284"/>
                <w:tab w:val="clear" w:pos="567"/>
                <w:tab w:val="clear" w:pos="851"/>
                <w:tab w:val="clear" w:pos="1134"/>
              </w:tabs>
              <w:rPr>
                <w:ins w:id="6703" w:author="Klaus Ehrlich" w:date="2024-10-17T15:58:00Z"/>
                <w:rFonts w:ascii="Calibri" w:hAnsi="Calibri" w:cs="Calibri"/>
                <w:sz w:val="18"/>
                <w:szCs w:val="18"/>
              </w:rPr>
            </w:pPr>
            <w:ins w:id="6704" w:author="Klaus Ehrlich" w:date="2024-10-17T15:58:00Z">
              <w:r w:rsidRPr="0041753C">
                <w:rPr>
                  <w:rFonts w:ascii="Calibri" w:hAnsi="Calibri" w:cs="Calibri"/>
                  <w:sz w:val="18"/>
                  <w:szCs w:val="18"/>
                </w:rPr>
                <w:t>JANPTXV</w:t>
              </w:r>
              <w:r w:rsidRPr="0041753C">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6705" w:author="Klaus Ehrlich" w:date="2024-10-17T15:59:00Z">
              <w:tcPr>
                <w:tcW w:w="2978" w:type="dxa"/>
                <w:gridSpan w:val="2"/>
                <w:tcBorders>
                  <w:top w:val="nil"/>
                  <w:left w:val="nil"/>
                  <w:bottom w:val="single" w:sz="8" w:space="0" w:color="auto"/>
                  <w:right w:val="single" w:sz="8" w:space="0" w:color="auto"/>
                </w:tcBorders>
                <w:shd w:val="clear" w:color="auto" w:fill="auto"/>
                <w:vAlign w:val="center"/>
                <w:hideMark/>
              </w:tcPr>
            </w:tcPrChange>
          </w:tcPr>
          <w:p w14:paraId="7496968C" w14:textId="77777777" w:rsidR="0041753C" w:rsidRPr="0041753C" w:rsidRDefault="0041753C" w:rsidP="0041753C">
            <w:pPr>
              <w:tabs>
                <w:tab w:val="clear" w:pos="284"/>
                <w:tab w:val="clear" w:pos="567"/>
                <w:tab w:val="clear" w:pos="851"/>
                <w:tab w:val="clear" w:pos="1134"/>
              </w:tabs>
              <w:rPr>
                <w:ins w:id="6706" w:author="Klaus Ehrlich" w:date="2024-10-17T15:58:00Z"/>
                <w:rFonts w:ascii="Calibri" w:hAnsi="Calibri" w:cs="Calibri"/>
                <w:sz w:val="18"/>
                <w:szCs w:val="18"/>
              </w:rPr>
            </w:pPr>
            <w:ins w:id="6707" w:author="Klaus Ehrlich" w:date="2024-10-17T15:58:00Z">
              <w:r w:rsidRPr="0041753C">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6708"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501A6355" w14:textId="77777777" w:rsidR="0041753C" w:rsidRPr="0041753C" w:rsidRDefault="0041753C" w:rsidP="0041753C">
            <w:pPr>
              <w:tabs>
                <w:tab w:val="clear" w:pos="284"/>
                <w:tab w:val="clear" w:pos="567"/>
                <w:tab w:val="clear" w:pos="851"/>
                <w:tab w:val="clear" w:pos="1134"/>
              </w:tabs>
              <w:rPr>
                <w:ins w:id="6709" w:author="Klaus Ehrlich" w:date="2024-10-17T15:58:00Z"/>
                <w:rFonts w:ascii="Calibri" w:hAnsi="Calibri" w:cs="Calibri"/>
                <w:sz w:val="18"/>
                <w:szCs w:val="18"/>
              </w:rPr>
            </w:pPr>
            <w:ins w:id="6710" w:author="Klaus Ehrlich" w:date="2024-10-17T15:58:00Z">
              <w:r w:rsidRPr="0041753C">
                <w:rPr>
                  <w:rFonts w:ascii="Calibri" w:hAnsi="Calibri" w:cs="Calibri"/>
                  <w:sz w:val="18"/>
                  <w:szCs w:val="18"/>
                </w:rPr>
                <w:t> </w:t>
              </w:r>
            </w:ins>
          </w:p>
        </w:tc>
      </w:tr>
      <w:tr w:rsidR="0041753C" w:rsidRPr="0041753C" w14:paraId="26173861" w14:textId="77777777" w:rsidTr="006C0B55">
        <w:trPr>
          <w:trHeight w:val="1644"/>
          <w:ins w:id="6711" w:author="Klaus Ehrlich" w:date="2024-10-17T15:58:00Z"/>
          <w:trPrChange w:id="6712" w:author="Klaus Ehrlich" w:date="2024-10-17T15:59:00Z">
            <w:trPr>
              <w:gridBefore w:val="1"/>
              <w:wAfter w:w="8" w:type="dxa"/>
              <w:trHeight w:val="1644"/>
            </w:trPr>
          </w:trPrChange>
        </w:trPr>
        <w:tc>
          <w:tcPr>
            <w:tcW w:w="2836" w:type="dxa"/>
            <w:tcBorders>
              <w:top w:val="nil"/>
              <w:left w:val="single" w:sz="8" w:space="0" w:color="auto"/>
              <w:bottom w:val="nil"/>
              <w:right w:val="nil"/>
            </w:tcBorders>
            <w:shd w:val="clear" w:color="auto" w:fill="auto"/>
            <w:hideMark/>
            <w:tcPrChange w:id="6713" w:author="Klaus Ehrlich" w:date="2024-10-17T15:59:00Z">
              <w:tcPr>
                <w:tcW w:w="3261" w:type="dxa"/>
                <w:gridSpan w:val="3"/>
                <w:tcBorders>
                  <w:top w:val="nil"/>
                  <w:left w:val="single" w:sz="8" w:space="0" w:color="auto"/>
                  <w:bottom w:val="nil"/>
                  <w:right w:val="nil"/>
                </w:tcBorders>
                <w:shd w:val="clear" w:color="auto" w:fill="auto"/>
                <w:hideMark/>
              </w:tcPr>
            </w:tcPrChange>
          </w:tcPr>
          <w:p w14:paraId="7D2D5603" w14:textId="77777777" w:rsidR="0041753C" w:rsidRPr="0041753C" w:rsidRDefault="0041753C" w:rsidP="0041753C">
            <w:pPr>
              <w:tabs>
                <w:tab w:val="clear" w:pos="284"/>
                <w:tab w:val="clear" w:pos="567"/>
                <w:tab w:val="clear" w:pos="851"/>
                <w:tab w:val="clear" w:pos="1134"/>
              </w:tabs>
              <w:rPr>
                <w:ins w:id="6714" w:author="Klaus Ehrlich" w:date="2024-10-17T15:58:00Z"/>
                <w:rFonts w:ascii="Calibri" w:hAnsi="Calibri" w:cs="Calibri"/>
                <w:color w:val="000000"/>
                <w:sz w:val="18"/>
                <w:szCs w:val="18"/>
              </w:rPr>
            </w:pPr>
            <w:ins w:id="6715" w:author="Klaus Ehrlich" w:date="2024-10-17T15:58:00Z">
              <w:r w:rsidRPr="0041753C">
                <w:rPr>
                  <w:rFonts w:ascii="Calibri" w:hAnsi="Calibri" w:cs="Calibri"/>
                  <w:color w:val="000000"/>
                  <w:sz w:val="18"/>
                  <w:szCs w:val="18"/>
                </w:rPr>
                <w:t xml:space="preserve">Cables &amp; wires, low frequency </w:t>
              </w:r>
            </w:ins>
          </w:p>
        </w:tc>
        <w:tc>
          <w:tcPr>
            <w:tcW w:w="1975" w:type="dxa"/>
            <w:tcBorders>
              <w:top w:val="nil"/>
              <w:left w:val="single" w:sz="8" w:space="0" w:color="auto"/>
              <w:bottom w:val="nil"/>
              <w:right w:val="single" w:sz="8" w:space="0" w:color="000000"/>
            </w:tcBorders>
            <w:shd w:val="clear" w:color="auto" w:fill="auto"/>
            <w:vAlign w:val="center"/>
            <w:hideMark/>
            <w:tcPrChange w:id="6716" w:author="Klaus Ehrlich" w:date="2024-10-17T15:59:00Z">
              <w:tcPr>
                <w:tcW w:w="1975" w:type="dxa"/>
                <w:gridSpan w:val="2"/>
                <w:tcBorders>
                  <w:top w:val="nil"/>
                  <w:left w:val="single" w:sz="8" w:space="0" w:color="auto"/>
                  <w:bottom w:val="nil"/>
                  <w:right w:val="single" w:sz="8" w:space="0" w:color="000000"/>
                </w:tcBorders>
                <w:shd w:val="clear" w:color="auto" w:fill="auto"/>
                <w:vAlign w:val="center"/>
                <w:hideMark/>
              </w:tcPr>
            </w:tcPrChange>
          </w:tcPr>
          <w:p w14:paraId="4F49A800" w14:textId="77777777" w:rsidR="0041753C" w:rsidRPr="0041753C" w:rsidRDefault="0041753C" w:rsidP="0041753C">
            <w:pPr>
              <w:tabs>
                <w:tab w:val="clear" w:pos="284"/>
                <w:tab w:val="clear" w:pos="567"/>
                <w:tab w:val="clear" w:pos="851"/>
                <w:tab w:val="clear" w:pos="1134"/>
              </w:tabs>
              <w:rPr>
                <w:ins w:id="6717" w:author="Klaus Ehrlich" w:date="2024-10-17T15:58:00Z"/>
                <w:rFonts w:ascii="Calibri" w:hAnsi="Calibri" w:cs="Calibri"/>
                <w:color w:val="000000"/>
                <w:sz w:val="18"/>
                <w:szCs w:val="18"/>
              </w:rPr>
            </w:pPr>
            <w:ins w:id="6718" w:author="Klaus Ehrlich" w:date="2024-10-17T15:58:00Z">
              <w:r w:rsidRPr="0041753C">
                <w:rPr>
                  <w:rFonts w:ascii="Calibri" w:hAnsi="Calibri" w:cs="Calibri"/>
                  <w:color w:val="000000"/>
                  <w:sz w:val="18"/>
                  <w:szCs w:val="18"/>
                </w:rPr>
                <w:t xml:space="preserve">ESCC 3901 </w:t>
              </w:r>
            </w:ins>
          </w:p>
        </w:tc>
        <w:tc>
          <w:tcPr>
            <w:tcW w:w="2419" w:type="dxa"/>
            <w:tcBorders>
              <w:top w:val="nil"/>
              <w:left w:val="nil"/>
              <w:bottom w:val="nil"/>
              <w:right w:val="single" w:sz="8" w:space="0" w:color="000000"/>
            </w:tcBorders>
            <w:shd w:val="clear" w:color="auto" w:fill="auto"/>
            <w:vAlign w:val="center"/>
            <w:hideMark/>
            <w:tcPrChange w:id="6719"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57BEEC07" w14:textId="77777777" w:rsidR="0041753C" w:rsidRPr="0041753C" w:rsidRDefault="0041753C" w:rsidP="0041753C">
            <w:pPr>
              <w:tabs>
                <w:tab w:val="clear" w:pos="284"/>
                <w:tab w:val="clear" w:pos="567"/>
                <w:tab w:val="clear" w:pos="851"/>
                <w:tab w:val="clear" w:pos="1134"/>
              </w:tabs>
              <w:rPr>
                <w:ins w:id="6720" w:author="Klaus Ehrlich" w:date="2024-10-17T15:58:00Z"/>
                <w:rFonts w:ascii="Calibri" w:hAnsi="Calibri" w:cs="Calibri"/>
                <w:sz w:val="18"/>
                <w:szCs w:val="18"/>
              </w:rPr>
            </w:pPr>
            <w:ins w:id="6721" w:author="Klaus Ehrlich" w:date="2024-10-17T15:58:00Z">
              <w:r w:rsidRPr="0041753C">
                <w:rPr>
                  <w:rFonts w:ascii="Calibri" w:hAnsi="Calibri" w:cs="Calibri"/>
                  <w:sz w:val="18"/>
                  <w:szCs w:val="18"/>
                </w:rPr>
                <w:t>MIL-DTL-16878</w:t>
              </w:r>
              <w:r w:rsidRPr="0041753C">
                <w:rPr>
                  <w:rFonts w:ascii="Calibri" w:hAnsi="Calibri" w:cs="Calibri"/>
                  <w:sz w:val="18"/>
                  <w:szCs w:val="18"/>
                </w:rPr>
                <w:br/>
                <w:t xml:space="preserve">MIL-DTL-81381 (polymide) and SAE AS22759 (PTFE) </w:t>
              </w:r>
              <w:r w:rsidRPr="0041753C">
                <w:rPr>
                  <w:rFonts w:ascii="Calibri" w:hAnsi="Calibri" w:cs="Calibri"/>
                  <w:sz w:val="18"/>
                  <w:szCs w:val="18"/>
                </w:rPr>
                <w:br/>
              </w:r>
              <w:r w:rsidRPr="0041753C">
                <w:rPr>
                  <w:rFonts w:ascii="Calibri" w:hAnsi="Calibri" w:cs="Calibri"/>
                  <w:sz w:val="18"/>
                  <w:szCs w:val="18"/>
                </w:rPr>
                <w:br/>
                <w:t>SAE-AS81044</w:t>
              </w:r>
              <w:r w:rsidRPr="0041753C">
                <w:rPr>
                  <w:rFonts w:ascii="Calibri" w:hAnsi="Calibri" w:cs="Calibri"/>
                  <w:sz w:val="18"/>
                  <w:szCs w:val="18"/>
                </w:rPr>
                <w:br/>
                <w:t>NEMA WC 27500</w:t>
              </w:r>
              <w:r w:rsidRPr="0041753C">
                <w:rPr>
                  <w:rFonts w:ascii="Calibri" w:hAnsi="Calibri" w:cs="Calibri"/>
                  <w:sz w:val="18"/>
                  <w:szCs w:val="18"/>
                </w:rPr>
                <w:br/>
                <w:t xml:space="preserve">NEMA HP 7-2011 </w:t>
              </w:r>
            </w:ins>
          </w:p>
        </w:tc>
        <w:tc>
          <w:tcPr>
            <w:tcW w:w="2410" w:type="dxa"/>
            <w:tcBorders>
              <w:top w:val="nil"/>
              <w:left w:val="nil"/>
              <w:bottom w:val="nil"/>
              <w:right w:val="single" w:sz="8" w:space="0" w:color="auto"/>
            </w:tcBorders>
            <w:shd w:val="clear" w:color="auto" w:fill="auto"/>
            <w:vAlign w:val="center"/>
            <w:hideMark/>
            <w:tcPrChange w:id="6722"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5271B530" w14:textId="44C9EFF1" w:rsidR="0041753C" w:rsidRPr="0041753C" w:rsidRDefault="0041753C" w:rsidP="0041753C">
            <w:pPr>
              <w:tabs>
                <w:tab w:val="clear" w:pos="284"/>
                <w:tab w:val="clear" w:pos="567"/>
                <w:tab w:val="clear" w:pos="851"/>
                <w:tab w:val="clear" w:pos="1134"/>
              </w:tabs>
              <w:rPr>
                <w:ins w:id="6723" w:author="Klaus Ehrlich" w:date="2024-10-17T15:58:00Z"/>
                <w:rFonts w:ascii="Calibri" w:hAnsi="Calibri" w:cs="Calibri"/>
                <w:sz w:val="18"/>
                <w:szCs w:val="18"/>
              </w:rPr>
            </w:pPr>
            <w:ins w:id="6724" w:author="Klaus Ehrlich" w:date="2024-10-17T15:58:00Z">
              <w:r w:rsidRPr="0041753C">
                <w:rPr>
                  <w:rFonts w:ascii="Calibri" w:hAnsi="Calibri" w:cs="Calibri"/>
                  <w:sz w:val="18"/>
                  <w:szCs w:val="18"/>
                </w:rPr>
                <w:t>JAXA-QTS-2120 Appendix C</w:t>
              </w:r>
            </w:ins>
          </w:p>
        </w:tc>
        <w:tc>
          <w:tcPr>
            <w:tcW w:w="4819" w:type="dxa"/>
            <w:tcBorders>
              <w:top w:val="nil"/>
              <w:left w:val="nil"/>
              <w:bottom w:val="nil"/>
              <w:right w:val="single" w:sz="8" w:space="0" w:color="auto"/>
            </w:tcBorders>
            <w:shd w:val="clear" w:color="auto" w:fill="auto"/>
            <w:vAlign w:val="center"/>
            <w:hideMark/>
            <w:tcPrChange w:id="6725"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6F40DACF" w14:textId="77777777" w:rsidR="0041753C" w:rsidRPr="0041753C" w:rsidRDefault="0041753C" w:rsidP="0041753C">
            <w:pPr>
              <w:tabs>
                <w:tab w:val="clear" w:pos="284"/>
                <w:tab w:val="clear" w:pos="567"/>
                <w:tab w:val="clear" w:pos="851"/>
                <w:tab w:val="clear" w:pos="1134"/>
              </w:tabs>
              <w:rPr>
                <w:ins w:id="6726" w:author="Klaus Ehrlich" w:date="2024-10-17T15:58:00Z"/>
                <w:rFonts w:ascii="Calibri" w:hAnsi="Calibri" w:cs="Calibri"/>
                <w:sz w:val="18"/>
                <w:szCs w:val="18"/>
              </w:rPr>
            </w:pPr>
            <w:ins w:id="6727" w:author="Klaus Ehrlich" w:date="2024-10-17T15:58:00Z">
              <w:r w:rsidRPr="0041753C">
                <w:rPr>
                  <w:rFonts w:ascii="Calibri" w:hAnsi="Calibri" w:cs="Calibri"/>
                  <w:sz w:val="18"/>
                  <w:szCs w:val="18"/>
                </w:rPr>
                <w:t> </w:t>
              </w:r>
            </w:ins>
          </w:p>
        </w:tc>
      </w:tr>
      <w:tr w:rsidR="0041753C" w:rsidRPr="0041753C" w14:paraId="5DABE350" w14:textId="77777777" w:rsidTr="006C0B55">
        <w:trPr>
          <w:trHeight w:val="294"/>
          <w:ins w:id="6728" w:author="Klaus Ehrlich" w:date="2024-10-17T15:58:00Z"/>
          <w:trPrChange w:id="6729" w:author="Klaus Ehrlich" w:date="2024-10-17T15:59:00Z">
            <w:trPr>
              <w:gridBefore w:val="1"/>
              <w:wAfter w:w="8"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6730" w:author="Klaus Ehrlich" w:date="2024-10-17T15:59:00Z">
              <w:tcPr>
                <w:tcW w:w="3261" w:type="dxa"/>
                <w:gridSpan w:val="3"/>
                <w:tcBorders>
                  <w:top w:val="single" w:sz="8" w:space="0" w:color="000000"/>
                  <w:left w:val="single" w:sz="8" w:space="0" w:color="auto"/>
                  <w:bottom w:val="single" w:sz="8" w:space="0" w:color="000000"/>
                  <w:right w:val="nil"/>
                </w:tcBorders>
                <w:shd w:val="clear" w:color="auto" w:fill="auto"/>
                <w:vAlign w:val="center"/>
                <w:hideMark/>
              </w:tcPr>
            </w:tcPrChange>
          </w:tcPr>
          <w:p w14:paraId="63DA9A68" w14:textId="77777777" w:rsidR="0041753C" w:rsidRPr="0041753C" w:rsidRDefault="0041753C" w:rsidP="0041753C">
            <w:pPr>
              <w:tabs>
                <w:tab w:val="clear" w:pos="284"/>
                <w:tab w:val="clear" w:pos="567"/>
                <w:tab w:val="clear" w:pos="851"/>
                <w:tab w:val="clear" w:pos="1134"/>
              </w:tabs>
              <w:rPr>
                <w:ins w:id="6731" w:author="Klaus Ehrlich" w:date="2024-10-17T15:58:00Z"/>
                <w:rFonts w:ascii="Calibri" w:hAnsi="Calibri" w:cs="Calibri"/>
                <w:color w:val="000000"/>
                <w:sz w:val="18"/>
                <w:szCs w:val="18"/>
              </w:rPr>
            </w:pPr>
            <w:ins w:id="6732" w:author="Klaus Ehrlich" w:date="2024-10-17T15:58:00Z">
              <w:r w:rsidRPr="0041753C">
                <w:rPr>
                  <w:rFonts w:ascii="Calibri" w:hAnsi="Calibri" w:cs="Calibri"/>
                  <w:color w:val="000000"/>
                  <w:sz w:val="18"/>
                  <w:szCs w:val="18"/>
                </w:rPr>
                <w:t xml:space="preserve">Cables, coaxial, radio frequency </w:t>
              </w:r>
            </w:ins>
          </w:p>
        </w:tc>
        <w:tc>
          <w:tcPr>
            <w:tcW w:w="1975" w:type="dxa"/>
            <w:tcBorders>
              <w:top w:val="single" w:sz="8" w:space="0" w:color="auto"/>
              <w:left w:val="single" w:sz="8" w:space="0" w:color="000000"/>
              <w:bottom w:val="single" w:sz="8" w:space="0" w:color="auto"/>
              <w:right w:val="single" w:sz="8" w:space="0" w:color="000000"/>
            </w:tcBorders>
            <w:shd w:val="clear" w:color="auto" w:fill="auto"/>
            <w:vAlign w:val="center"/>
            <w:hideMark/>
            <w:tcPrChange w:id="6733" w:author="Klaus Ehrlich" w:date="2024-10-17T15:59:00Z">
              <w:tcPr>
                <w:tcW w:w="1975"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tcPrChange>
          </w:tcPr>
          <w:p w14:paraId="54627853" w14:textId="77777777" w:rsidR="0041753C" w:rsidRPr="0041753C" w:rsidRDefault="0041753C" w:rsidP="0041753C">
            <w:pPr>
              <w:tabs>
                <w:tab w:val="clear" w:pos="284"/>
                <w:tab w:val="clear" w:pos="567"/>
                <w:tab w:val="clear" w:pos="851"/>
                <w:tab w:val="clear" w:pos="1134"/>
              </w:tabs>
              <w:rPr>
                <w:ins w:id="6734" w:author="Klaus Ehrlich" w:date="2024-10-17T15:58:00Z"/>
                <w:rFonts w:ascii="Calibri" w:hAnsi="Calibri" w:cs="Calibri"/>
                <w:color w:val="000000"/>
                <w:sz w:val="18"/>
                <w:szCs w:val="18"/>
              </w:rPr>
            </w:pPr>
            <w:ins w:id="6735" w:author="Klaus Ehrlich" w:date="2024-10-17T15:58:00Z">
              <w:r w:rsidRPr="0041753C">
                <w:rPr>
                  <w:rFonts w:ascii="Calibri" w:hAnsi="Calibri" w:cs="Calibri"/>
                  <w:color w:val="000000"/>
                  <w:sz w:val="18"/>
                  <w:szCs w:val="18"/>
                </w:rPr>
                <w:t xml:space="preserve">ESCC 3902 </w:t>
              </w:r>
            </w:ins>
          </w:p>
        </w:tc>
        <w:tc>
          <w:tcPr>
            <w:tcW w:w="2419" w:type="dxa"/>
            <w:tcBorders>
              <w:top w:val="single" w:sz="8" w:space="0" w:color="auto"/>
              <w:left w:val="nil"/>
              <w:bottom w:val="single" w:sz="8" w:space="0" w:color="auto"/>
              <w:right w:val="single" w:sz="8" w:space="0" w:color="000000"/>
            </w:tcBorders>
            <w:shd w:val="clear" w:color="auto" w:fill="auto"/>
            <w:vAlign w:val="center"/>
            <w:hideMark/>
            <w:tcPrChange w:id="6736" w:author="Klaus Ehrlich" w:date="2024-10-17T15:59:00Z">
              <w:tcPr>
                <w:tcW w:w="2893" w:type="dxa"/>
                <w:gridSpan w:val="3"/>
                <w:tcBorders>
                  <w:top w:val="single" w:sz="8" w:space="0" w:color="auto"/>
                  <w:left w:val="nil"/>
                  <w:bottom w:val="single" w:sz="8" w:space="0" w:color="auto"/>
                  <w:right w:val="single" w:sz="8" w:space="0" w:color="000000"/>
                </w:tcBorders>
                <w:shd w:val="clear" w:color="auto" w:fill="auto"/>
                <w:vAlign w:val="center"/>
                <w:hideMark/>
              </w:tcPr>
            </w:tcPrChange>
          </w:tcPr>
          <w:p w14:paraId="60AEDB3F" w14:textId="77777777" w:rsidR="0041753C" w:rsidRPr="0041753C" w:rsidRDefault="0041753C" w:rsidP="0041753C">
            <w:pPr>
              <w:tabs>
                <w:tab w:val="clear" w:pos="284"/>
                <w:tab w:val="clear" w:pos="567"/>
                <w:tab w:val="clear" w:pos="851"/>
                <w:tab w:val="clear" w:pos="1134"/>
              </w:tabs>
              <w:rPr>
                <w:ins w:id="6737" w:author="Klaus Ehrlich" w:date="2024-10-17T15:58:00Z"/>
                <w:rFonts w:ascii="Calibri" w:hAnsi="Calibri" w:cs="Calibri"/>
                <w:color w:val="000000"/>
                <w:sz w:val="18"/>
                <w:szCs w:val="18"/>
              </w:rPr>
            </w:pPr>
            <w:ins w:id="6738" w:author="Klaus Ehrlich" w:date="2024-10-17T15:58:00Z">
              <w:r w:rsidRPr="0041753C">
                <w:rPr>
                  <w:rFonts w:ascii="Calibri" w:hAnsi="Calibri" w:cs="Calibri"/>
                  <w:color w:val="000000"/>
                  <w:sz w:val="18"/>
                  <w:szCs w:val="18"/>
                </w:rPr>
                <w:t>MIL-</w:t>
              </w:r>
              <w:r w:rsidRPr="0041753C">
                <w:rPr>
                  <w:rFonts w:ascii="Calibri" w:hAnsi="Calibri" w:cs="Calibri"/>
                  <w:sz w:val="18"/>
                  <w:szCs w:val="18"/>
                </w:rPr>
                <w:t>DTL-17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6739" w:author="Klaus Ehrlich" w:date="2024-10-17T15:59:00Z">
              <w:tcPr>
                <w:tcW w:w="2978"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2F1DEA96" w14:textId="77777777" w:rsidR="0041753C" w:rsidRPr="0041753C" w:rsidRDefault="0041753C" w:rsidP="0041753C">
            <w:pPr>
              <w:tabs>
                <w:tab w:val="clear" w:pos="284"/>
                <w:tab w:val="clear" w:pos="567"/>
                <w:tab w:val="clear" w:pos="851"/>
                <w:tab w:val="clear" w:pos="1134"/>
              </w:tabs>
              <w:rPr>
                <w:ins w:id="6740" w:author="Klaus Ehrlich" w:date="2024-10-17T15:58:00Z"/>
                <w:rFonts w:ascii="Calibri" w:hAnsi="Calibri" w:cs="Calibri"/>
                <w:color w:val="000000"/>
                <w:sz w:val="18"/>
                <w:szCs w:val="18"/>
              </w:rPr>
            </w:pPr>
            <w:ins w:id="6741" w:author="Klaus Ehrlich" w:date="2024-10-17T15:58:00Z">
              <w:r w:rsidRPr="0041753C">
                <w:rPr>
                  <w:rFonts w:ascii="Calibri" w:hAnsi="Calibri" w:cs="Calibri"/>
                  <w:color w:val="000000"/>
                  <w:sz w:val="18"/>
                  <w:szCs w:val="18"/>
                </w:rPr>
                <w:t> </w:t>
              </w:r>
            </w:ins>
          </w:p>
        </w:tc>
        <w:tc>
          <w:tcPr>
            <w:tcW w:w="4819" w:type="dxa"/>
            <w:tcBorders>
              <w:top w:val="single" w:sz="8" w:space="0" w:color="auto"/>
              <w:left w:val="nil"/>
              <w:bottom w:val="single" w:sz="8" w:space="0" w:color="auto"/>
              <w:right w:val="single" w:sz="8" w:space="0" w:color="auto"/>
            </w:tcBorders>
            <w:shd w:val="clear" w:color="auto" w:fill="auto"/>
            <w:vAlign w:val="center"/>
            <w:hideMark/>
            <w:tcPrChange w:id="6742" w:author="Klaus Ehrlich" w:date="2024-10-17T15:59:00Z">
              <w:tcPr>
                <w:tcW w:w="8418" w:type="dxa"/>
                <w:gridSpan w:val="4"/>
                <w:tcBorders>
                  <w:top w:val="single" w:sz="8" w:space="0" w:color="auto"/>
                  <w:left w:val="nil"/>
                  <w:bottom w:val="single" w:sz="8" w:space="0" w:color="auto"/>
                  <w:right w:val="single" w:sz="8" w:space="0" w:color="auto"/>
                </w:tcBorders>
                <w:shd w:val="clear" w:color="auto" w:fill="auto"/>
                <w:vAlign w:val="center"/>
                <w:hideMark/>
              </w:tcPr>
            </w:tcPrChange>
          </w:tcPr>
          <w:p w14:paraId="29BD4925" w14:textId="77777777" w:rsidR="0041753C" w:rsidRPr="0041753C" w:rsidRDefault="0041753C" w:rsidP="0041753C">
            <w:pPr>
              <w:tabs>
                <w:tab w:val="clear" w:pos="284"/>
                <w:tab w:val="clear" w:pos="567"/>
                <w:tab w:val="clear" w:pos="851"/>
                <w:tab w:val="clear" w:pos="1134"/>
              </w:tabs>
              <w:rPr>
                <w:ins w:id="6743" w:author="Klaus Ehrlich" w:date="2024-10-17T15:58:00Z"/>
                <w:rFonts w:ascii="Calibri" w:hAnsi="Calibri" w:cs="Calibri"/>
                <w:color w:val="000000"/>
                <w:sz w:val="18"/>
                <w:szCs w:val="18"/>
              </w:rPr>
            </w:pPr>
            <w:ins w:id="6744" w:author="Klaus Ehrlich" w:date="2024-10-17T15:58:00Z">
              <w:r w:rsidRPr="0041753C">
                <w:rPr>
                  <w:rFonts w:ascii="Calibri" w:hAnsi="Calibri" w:cs="Calibri"/>
                  <w:color w:val="000000"/>
                  <w:sz w:val="18"/>
                  <w:szCs w:val="18"/>
                </w:rPr>
                <w:t> </w:t>
              </w:r>
            </w:ins>
          </w:p>
        </w:tc>
      </w:tr>
      <w:tr w:rsidR="0041753C" w:rsidRPr="0041753C" w14:paraId="4F1C04CD" w14:textId="77777777" w:rsidTr="006C0B55">
        <w:trPr>
          <w:trHeight w:val="468"/>
          <w:ins w:id="6745" w:author="Klaus Ehrlich" w:date="2024-10-17T15:58:00Z"/>
          <w:trPrChange w:id="6746" w:author="Klaus Ehrlich" w:date="2024-10-17T15:59:00Z">
            <w:trPr>
              <w:gridBefore w:val="1"/>
              <w:wAfter w:w="8" w:type="dxa"/>
              <w:trHeight w:val="468"/>
            </w:trPr>
          </w:trPrChange>
        </w:trPr>
        <w:tc>
          <w:tcPr>
            <w:tcW w:w="2836" w:type="dxa"/>
            <w:tcBorders>
              <w:top w:val="nil"/>
              <w:left w:val="single" w:sz="8" w:space="0" w:color="auto"/>
              <w:bottom w:val="nil"/>
              <w:right w:val="nil"/>
            </w:tcBorders>
            <w:shd w:val="clear" w:color="auto" w:fill="auto"/>
            <w:vAlign w:val="center"/>
            <w:hideMark/>
            <w:tcPrChange w:id="6747"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263C49DB" w14:textId="77777777" w:rsidR="0041753C" w:rsidRPr="0041753C" w:rsidRDefault="0041753C" w:rsidP="0041753C">
            <w:pPr>
              <w:tabs>
                <w:tab w:val="clear" w:pos="284"/>
                <w:tab w:val="clear" w:pos="567"/>
                <w:tab w:val="clear" w:pos="851"/>
                <w:tab w:val="clear" w:pos="1134"/>
              </w:tabs>
              <w:rPr>
                <w:ins w:id="6748" w:author="Klaus Ehrlich" w:date="2024-10-17T15:58:00Z"/>
                <w:rFonts w:ascii="Calibri" w:hAnsi="Calibri" w:cs="Calibri"/>
                <w:color w:val="000000"/>
                <w:sz w:val="18"/>
                <w:szCs w:val="18"/>
              </w:rPr>
            </w:pPr>
            <w:ins w:id="6749" w:author="Klaus Ehrlich" w:date="2024-10-17T15:58:00Z">
              <w:r w:rsidRPr="0041753C">
                <w:rPr>
                  <w:rFonts w:ascii="Calibri" w:hAnsi="Calibri" w:cs="Calibri"/>
                  <w:color w:val="000000"/>
                  <w:sz w:val="18"/>
                  <w:szCs w:val="18"/>
                </w:rPr>
                <w:t xml:space="preserve">Hybrids </w:t>
              </w:r>
            </w:ins>
          </w:p>
        </w:tc>
        <w:tc>
          <w:tcPr>
            <w:tcW w:w="1975" w:type="dxa"/>
            <w:tcBorders>
              <w:top w:val="nil"/>
              <w:left w:val="single" w:sz="8" w:space="0" w:color="auto"/>
              <w:bottom w:val="nil"/>
              <w:right w:val="single" w:sz="8" w:space="0" w:color="auto"/>
            </w:tcBorders>
            <w:shd w:val="clear" w:color="auto" w:fill="auto"/>
            <w:vAlign w:val="center"/>
            <w:hideMark/>
            <w:tcPrChange w:id="6750" w:author="Klaus Ehrlich" w:date="2024-10-17T15:59:00Z">
              <w:tcPr>
                <w:tcW w:w="1975" w:type="dxa"/>
                <w:gridSpan w:val="2"/>
                <w:tcBorders>
                  <w:top w:val="nil"/>
                  <w:left w:val="single" w:sz="8" w:space="0" w:color="auto"/>
                  <w:bottom w:val="nil"/>
                  <w:right w:val="single" w:sz="8" w:space="0" w:color="auto"/>
                </w:tcBorders>
                <w:shd w:val="clear" w:color="auto" w:fill="auto"/>
                <w:vAlign w:val="center"/>
                <w:hideMark/>
              </w:tcPr>
            </w:tcPrChange>
          </w:tcPr>
          <w:p w14:paraId="71EA2F92" w14:textId="77777777" w:rsidR="0041753C" w:rsidRPr="0041753C" w:rsidRDefault="0041753C" w:rsidP="0041753C">
            <w:pPr>
              <w:tabs>
                <w:tab w:val="clear" w:pos="284"/>
                <w:tab w:val="clear" w:pos="567"/>
                <w:tab w:val="clear" w:pos="851"/>
                <w:tab w:val="clear" w:pos="1134"/>
              </w:tabs>
              <w:rPr>
                <w:ins w:id="6751" w:author="Klaus Ehrlich" w:date="2024-10-17T15:58:00Z"/>
                <w:rFonts w:ascii="Calibri" w:hAnsi="Calibri" w:cs="Calibri"/>
                <w:sz w:val="18"/>
                <w:szCs w:val="18"/>
              </w:rPr>
            </w:pPr>
            <w:ins w:id="6752" w:author="Klaus Ehrlich" w:date="2024-10-17T15:58:00Z">
              <w:r w:rsidRPr="0041753C">
                <w:rPr>
                  <w:rFonts w:ascii="Calibri" w:hAnsi="Calibri" w:cs="Calibri"/>
                  <w:sz w:val="18"/>
                  <w:szCs w:val="18"/>
                </w:rPr>
                <w:t xml:space="preserve">ECSS-Q-ST-60-05 </w:t>
              </w:r>
              <w:r w:rsidRPr="0041753C">
                <w:rPr>
                  <w:rFonts w:ascii="Calibri" w:hAnsi="Calibri" w:cs="Calibri"/>
                  <w:sz w:val="18"/>
                  <w:szCs w:val="18"/>
                </w:rPr>
                <w:br/>
                <w:t xml:space="preserve">level 1 </w:t>
              </w:r>
            </w:ins>
          </w:p>
        </w:tc>
        <w:tc>
          <w:tcPr>
            <w:tcW w:w="2419" w:type="dxa"/>
            <w:tcBorders>
              <w:top w:val="nil"/>
              <w:left w:val="nil"/>
              <w:bottom w:val="nil"/>
              <w:right w:val="single" w:sz="8" w:space="0" w:color="auto"/>
            </w:tcBorders>
            <w:shd w:val="clear" w:color="auto" w:fill="auto"/>
            <w:vAlign w:val="center"/>
            <w:hideMark/>
            <w:tcPrChange w:id="6753" w:author="Klaus Ehrlich" w:date="2024-10-17T15:59:00Z">
              <w:tcPr>
                <w:tcW w:w="2893" w:type="dxa"/>
                <w:gridSpan w:val="3"/>
                <w:tcBorders>
                  <w:top w:val="nil"/>
                  <w:left w:val="nil"/>
                  <w:bottom w:val="nil"/>
                  <w:right w:val="single" w:sz="8" w:space="0" w:color="auto"/>
                </w:tcBorders>
                <w:shd w:val="clear" w:color="auto" w:fill="auto"/>
                <w:vAlign w:val="center"/>
                <w:hideMark/>
              </w:tcPr>
            </w:tcPrChange>
          </w:tcPr>
          <w:p w14:paraId="402FEC26" w14:textId="77777777" w:rsidR="0041753C" w:rsidRPr="0041753C" w:rsidRDefault="0041753C" w:rsidP="0041753C">
            <w:pPr>
              <w:tabs>
                <w:tab w:val="clear" w:pos="284"/>
                <w:tab w:val="clear" w:pos="567"/>
                <w:tab w:val="clear" w:pos="851"/>
                <w:tab w:val="clear" w:pos="1134"/>
              </w:tabs>
              <w:rPr>
                <w:ins w:id="6754" w:author="Klaus Ehrlich" w:date="2024-10-17T15:58:00Z"/>
                <w:rFonts w:ascii="Calibri" w:hAnsi="Calibri" w:cs="Calibri"/>
                <w:sz w:val="18"/>
                <w:szCs w:val="18"/>
              </w:rPr>
            </w:pPr>
            <w:ins w:id="6755" w:author="Klaus Ehrlich" w:date="2024-10-17T15:58:00Z">
              <w:r w:rsidRPr="0041753C">
                <w:rPr>
                  <w:rFonts w:ascii="Calibri" w:hAnsi="Calibri" w:cs="Calibri"/>
                  <w:sz w:val="18"/>
                  <w:szCs w:val="18"/>
                </w:rPr>
                <w:t xml:space="preserve">MIL-PRF-38534     class K </w:t>
              </w:r>
            </w:ins>
          </w:p>
        </w:tc>
        <w:tc>
          <w:tcPr>
            <w:tcW w:w="2410" w:type="dxa"/>
            <w:tcBorders>
              <w:top w:val="nil"/>
              <w:left w:val="nil"/>
              <w:bottom w:val="nil"/>
              <w:right w:val="single" w:sz="8" w:space="0" w:color="auto"/>
            </w:tcBorders>
            <w:shd w:val="clear" w:color="auto" w:fill="auto"/>
            <w:vAlign w:val="center"/>
            <w:hideMark/>
            <w:tcPrChange w:id="6756"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09834E3E" w14:textId="7FC2A73E" w:rsidR="0041753C" w:rsidRPr="0041753C" w:rsidRDefault="0041753C" w:rsidP="0041753C">
            <w:pPr>
              <w:tabs>
                <w:tab w:val="clear" w:pos="284"/>
                <w:tab w:val="clear" w:pos="567"/>
                <w:tab w:val="clear" w:pos="851"/>
                <w:tab w:val="clear" w:pos="1134"/>
              </w:tabs>
              <w:rPr>
                <w:ins w:id="6757" w:author="Klaus Ehrlich" w:date="2024-10-17T15:58:00Z"/>
                <w:rFonts w:ascii="Calibri" w:hAnsi="Calibri" w:cs="Calibri"/>
                <w:sz w:val="18"/>
                <w:szCs w:val="18"/>
              </w:rPr>
            </w:pPr>
            <w:ins w:id="6758" w:author="Klaus Ehrlich" w:date="2024-10-17T15:58:00Z">
              <w:r w:rsidRPr="0041753C">
                <w:rPr>
                  <w:rFonts w:ascii="Calibri" w:hAnsi="Calibri" w:cs="Calibri"/>
                  <w:color w:val="000000"/>
                  <w:sz w:val="18"/>
                  <w:szCs w:val="18"/>
                </w:rPr>
                <w:t>JAXA-QTS-2020</w:t>
              </w:r>
            </w:ins>
          </w:p>
        </w:tc>
        <w:tc>
          <w:tcPr>
            <w:tcW w:w="4819" w:type="dxa"/>
            <w:tcBorders>
              <w:top w:val="nil"/>
              <w:left w:val="nil"/>
              <w:bottom w:val="nil"/>
              <w:right w:val="single" w:sz="8" w:space="0" w:color="auto"/>
            </w:tcBorders>
            <w:shd w:val="clear" w:color="auto" w:fill="auto"/>
            <w:vAlign w:val="center"/>
            <w:hideMark/>
            <w:tcPrChange w:id="6759"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0D5D4B3C" w14:textId="77777777" w:rsidR="0041753C" w:rsidRPr="0041753C" w:rsidRDefault="0041753C" w:rsidP="0041753C">
            <w:pPr>
              <w:tabs>
                <w:tab w:val="clear" w:pos="284"/>
                <w:tab w:val="clear" w:pos="567"/>
                <w:tab w:val="clear" w:pos="851"/>
                <w:tab w:val="clear" w:pos="1134"/>
              </w:tabs>
              <w:rPr>
                <w:ins w:id="6760" w:author="Klaus Ehrlich" w:date="2024-10-17T15:58:00Z"/>
                <w:rFonts w:ascii="Calibri" w:hAnsi="Calibri" w:cs="Calibri"/>
                <w:sz w:val="18"/>
                <w:szCs w:val="18"/>
              </w:rPr>
            </w:pPr>
            <w:ins w:id="6761" w:author="Klaus Ehrlich" w:date="2024-10-17T15:58:00Z">
              <w:r w:rsidRPr="0041753C">
                <w:rPr>
                  <w:rFonts w:ascii="Calibri" w:hAnsi="Calibri" w:cs="Calibri"/>
                  <w:sz w:val="18"/>
                  <w:szCs w:val="18"/>
                </w:rPr>
                <w:t> </w:t>
              </w:r>
            </w:ins>
          </w:p>
        </w:tc>
      </w:tr>
      <w:tr w:rsidR="0041753C" w:rsidRPr="0041753C" w14:paraId="596F52AC" w14:textId="77777777" w:rsidTr="006C0B55">
        <w:trPr>
          <w:trHeight w:val="294"/>
          <w:ins w:id="6762" w:author="Klaus Ehrlich" w:date="2024-10-17T15:58:00Z"/>
          <w:trPrChange w:id="6763"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764"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00F11BAC" w14:textId="77777777" w:rsidR="0041753C" w:rsidRPr="0041753C" w:rsidRDefault="0041753C" w:rsidP="0041753C">
            <w:pPr>
              <w:tabs>
                <w:tab w:val="clear" w:pos="284"/>
                <w:tab w:val="clear" w:pos="567"/>
                <w:tab w:val="clear" w:pos="851"/>
                <w:tab w:val="clear" w:pos="1134"/>
              </w:tabs>
              <w:rPr>
                <w:ins w:id="6765" w:author="Klaus Ehrlich" w:date="2024-10-17T15:58:00Z"/>
                <w:rFonts w:ascii="Calibri" w:hAnsi="Calibri" w:cs="Calibri"/>
                <w:color w:val="000000"/>
                <w:sz w:val="18"/>
                <w:szCs w:val="18"/>
              </w:rPr>
            </w:pPr>
            <w:ins w:id="6766" w:author="Klaus Ehrlich" w:date="2024-10-17T15:58:00Z">
              <w:r w:rsidRPr="0041753C">
                <w:rPr>
                  <w:rFonts w:ascii="Calibri" w:hAnsi="Calibri" w:cs="Calibri"/>
                  <w:color w:val="000000"/>
                  <w:sz w:val="18"/>
                  <w:szCs w:val="18"/>
                </w:rPr>
                <w:t xml:space="preserv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767" w:author="Klaus Ehrlich" w:date="2024-10-17T15:59:00Z">
              <w:tcPr>
                <w:tcW w:w="197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3CBF37E1" w14:textId="77777777" w:rsidR="0041753C" w:rsidRPr="0041753C" w:rsidRDefault="0041753C" w:rsidP="0041753C">
            <w:pPr>
              <w:tabs>
                <w:tab w:val="clear" w:pos="284"/>
                <w:tab w:val="clear" w:pos="567"/>
                <w:tab w:val="clear" w:pos="851"/>
                <w:tab w:val="clear" w:pos="1134"/>
              </w:tabs>
              <w:rPr>
                <w:ins w:id="6768" w:author="Klaus Ehrlich" w:date="2024-10-17T15:58:00Z"/>
                <w:rFonts w:ascii="Calibri" w:hAnsi="Calibri" w:cs="Calibri"/>
                <w:sz w:val="18"/>
                <w:szCs w:val="18"/>
              </w:rPr>
            </w:pPr>
            <w:ins w:id="6769" w:author="Klaus Ehrlich" w:date="2024-10-17T15:58:00Z">
              <w:r w:rsidRPr="0041753C">
                <w:rPr>
                  <w:rFonts w:ascii="Calibri" w:hAnsi="Calibri" w:cs="Calibri"/>
                  <w:sz w:val="18"/>
                  <w:szCs w:val="18"/>
                </w:rPr>
                <w:t>ESCC 6001</w:t>
              </w:r>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auto"/>
            </w:tcBorders>
            <w:shd w:val="clear" w:color="auto" w:fill="auto"/>
            <w:vAlign w:val="center"/>
            <w:hideMark/>
            <w:tcPrChange w:id="6770" w:author="Klaus Ehrlich" w:date="2024-10-17T15:59:00Z">
              <w:tcPr>
                <w:tcW w:w="2893" w:type="dxa"/>
                <w:gridSpan w:val="3"/>
                <w:tcBorders>
                  <w:top w:val="nil"/>
                  <w:left w:val="nil"/>
                  <w:bottom w:val="single" w:sz="8" w:space="0" w:color="auto"/>
                  <w:right w:val="single" w:sz="8" w:space="0" w:color="auto"/>
                </w:tcBorders>
                <w:shd w:val="clear" w:color="auto" w:fill="auto"/>
                <w:vAlign w:val="center"/>
                <w:hideMark/>
              </w:tcPr>
            </w:tcPrChange>
          </w:tcPr>
          <w:p w14:paraId="0ECF7488" w14:textId="77777777" w:rsidR="0041753C" w:rsidRPr="0041753C" w:rsidRDefault="0041753C" w:rsidP="0041753C">
            <w:pPr>
              <w:tabs>
                <w:tab w:val="clear" w:pos="284"/>
                <w:tab w:val="clear" w:pos="567"/>
                <w:tab w:val="clear" w:pos="851"/>
                <w:tab w:val="clear" w:pos="1134"/>
              </w:tabs>
              <w:rPr>
                <w:ins w:id="6771" w:author="Klaus Ehrlich" w:date="2024-10-17T15:58:00Z"/>
                <w:rFonts w:ascii="Calibri" w:hAnsi="Calibri" w:cs="Calibri"/>
                <w:sz w:val="18"/>
                <w:szCs w:val="18"/>
              </w:rPr>
            </w:pPr>
            <w:ins w:id="6772" w:author="Klaus Ehrlich" w:date="2024-10-17T15:58:00Z">
              <w:r w:rsidRPr="0041753C">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6773" w:author="Klaus Ehrlich" w:date="2024-10-17T15:59:00Z">
              <w:tcPr>
                <w:tcW w:w="2978" w:type="dxa"/>
                <w:gridSpan w:val="2"/>
                <w:tcBorders>
                  <w:top w:val="nil"/>
                  <w:left w:val="nil"/>
                  <w:bottom w:val="single" w:sz="8" w:space="0" w:color="auto"/>
                  <w:right w:val="single" w:sz="8" w:space="0" w:color="auto"/>
                </w:tcBorders>
                <w:shd w:val="clear" w:color="auto" w:fill="auto"/>
                <w:vAlign w:val="center"/>
                <w:hideMark/>
              </w:tcPr>
            </w:tcPrChange>
          </w:tcPr>
          <w:p w14:paraId="47B6306A" w14:textId="77777777" w:rsidR="0041753C" w:rsidRPr="0041753C" w:rsidRDefault="0041753C" w:rsidP="0041753C">
            <w:pPr>
              <w:tabs>
                <w:tab w:val="clear" w:pos="284"/>
                <w:tab w:val="clear" w:pos="567"/>
                <w:tab w:val="clear" w:pos="851"/>
                <w:tab w:val="clear" w:pos="1134"/>
              </w:tabs>
              <w:rPr>
                <w:ins w:id="6774" w:author="Klaus Ehrlich" w:date="2024-10-17T15:58:00Z"/>
                <w:rFonts w:ascii="Calibri" w:hAnsi="Calibri" w:cs="Calibri"/>
                <w:sz w:val="18"/>
                <w:szCs w:val="18"/>
              </w:rPr>
            </w:pPr>
            <w:ins w:id="6775" w:author="Klaus Ehrlich" w:date="2024-10-17T15:58:00Z">
              <w:r w:rsidRPr="0041753C">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6776"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336C3663" w14:textId="77777777" w:rsidR="0041753C" w:rsidRPr="0041753C" w:rsidRDefault="0041753C" w:rsidP="0041753C">
            <w:pPr>
              <w:tabs>
                <w:tab w:val="clear" w:pos="284"/>
                <w:tab w:val="clear" w:pos="567"/>
                <w:tab w:val="clear" w:pos="851"/>
                <w:tab w:val="clear" w:pos="1134"/>
              </w:tabs>
              <w:rPr>
                <w:ins w:id="6777" w:author="Klaus Ehrlich" w:date="2024-10-17T15:58:00Z"/>
                <w:rFonts w:ascii="Calibri" w:hAnsi="Calibri" w:cs="Calibri"/>
                <w:sz w:val="18"/>
                <w:szCs w:val="18"/>
              </w:rPr>
            </w:pPr>
            <w:ins w:id="6778" w:author="Klaus Ehrlich" w:date="2024-10-17T15:58:00Z">
              <w:r w:rsidRPr="0041753C">
                <w:rPr>
                  <w:rFonts w:ascii="Calibri" w:hAnsi="Calibri" w:cs="Calibri"/>
                  <w:sz w:val="18"/>
                  <w:szCs w:val="18"/>
                </w:rPr>
                <w:t> </w:t>
              </w:r>
            </w:ins>
          </w:p>
        </w:tc>
      </w:tr>
      <w:tr w:rsidR="0041753C" w:rsidRPr="0041753C" w14:paraId="2B33CB67" w14:textId="77777777" w:rsidTr="006C0B55">
        <w:trPr>
          <w:trHeight w:val="294"/>
          <w:ins w:id="6779" w:author="Klaus Ehrlich" w:date="2024-10-17T15:58:00Z"/>
          <w:trPrChange w:id="6780"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781"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1EC3811B" w14:textId="77777777" w:rsidR="0041753C" w:rsidRPr="0041753C" w:rsidRDefault="0041753C" w:rsidP="0041753C">
            <w:pPr>
              <w:tabs>
                <w:tab w:val="clear" w:pos="284"/>
                <w:tab w:val="clear" w:pos="567"/>
                <w:tab w:val="clear" w:pos="851"/>
                <w:tab w:val="clear" w:pos="1134"/>
              </w:tabs>
              <w:rPr>
                <w:ins w:id="6782" w:author="Klaus Ehrlich" w:date="2024-10-17T15:58:00Z"/>
                <w:rFonts w:ascii="Calibri" w:hAnsi="Calibri" w:cs="Calibri"/>
                <w:color w:val="000000"/>
                <w:sz w:val="18"/>
                <w:szCs w:val="18"/>
              </w:rPr>
            </w:pPr>
            <w:ins w:id="6783" w:author="Klaus Ehrlich" w:date="2024-10-17T15:58:00Z">
              <w:r w:rsidRPr="0041753C">
                <w:rPr>
                  <w:rFonts w:ascii="Calibri" w:hAnsi="Calibri" w:cs="Calibri"/>
                  <w:color w:val="000000"/>
                  <w:sz w:val="18"/>
                  <w:szCs w:val="18"/>
                </w:rPr>
                <w:t xml:space="preserve">Surface Acoustic Waves (SAW) </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784"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4D3C9C82" w14:textId="77777777" w:rsidR="0041753C" w:rsidRPr="0041753C" w:rsidRDefault="0041753C" w:rsidP="0041753C">
            <w:pPr>
              <w:tabs>
                <w:tab w:val="clear" w:pos="284"/>
                <w:tab w:val="clear" w:pos="567"/>
                <w:tab w:val="clear" w:pos="851"/>
                <w:tab w:val="clear" w:pos="1134"/>
              </w:tabs>
              <w:rPr>
                <w:ins w:id="6785" w:author="Klaus Ehrlich" w:date="2024-10-17T15:58:00Z"/>
                <w:rFonts w:ascii="Calibri" w:hAnsi="Calibri" w:cs="Calibri"/>
                <w:color w:val="000000"/>
                <w:sz w:val="18"/>
                <w:szCs w:val="18"/>
              </w:rPr>
            </w:pPr>
            <w:ins w:id="6786" w:author="Klaus Ehrlich" w:date="2024-10-17T15:58:00Z">
              <w:r w:rsidRPr="0041753C">
                <w:rPr>
                  <w:rFonts w:ascii="Calibri" w:hAnsi="Calibri" w:cs="Calibri"/>
                  <w:color w:val="000000"/>
                  <w:sz w:val="18"/>
                  <w:szCs w:val="18"/>
                </w:rPr>
                <w:t xml:space="preserve">ESCC 3502 </w:t>
              </w:r>
            </w:ins>
          </w:p>
        </w:tc>
        <w:tc>
          <w:tcPr>
            <w:tcW w:w="2419" w:type="dxa"/>
            <w:tcBorders>
              <w:top w:val="nil"/>
              <w:left w:val="nil"/>
              <w:bottom w:val="single" w:sz="8" w:space="0" w:color="000000"/>
              <w:right w:val="single" w:sz="8" w:space="0" w:color="000000"/>
            </w:tcBorders>
            <w:shd w:val="clear" w:color="auto" w:fill="auto"/>
            <w:vAlign w:val="center"/>
            <w:hideMark/>
            <w:tcPrChange w:id="6787"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294D0DCE" w14:textId="77777777" w:rsidR="0041753C" w:rsidRPr="0041753C" w:rsidRDefault="0041753C" w:rsidP="0041753C">
            <w:pPr>
              <w:tabs>
                <w:tab w:val="clear" w:pos="284"/>
                <w:tab w:val="clear" w:pos="567"/>
                <w:tab w:val="clear" w:pos="851"/>
                <w:tab w:val="clear" w:pos="1134"/>
              </w:tabs>
              <w:rPr>
                <w:ins w:id="6788" w:author="Klaus Ehrlich" w:date="2024-10-17T15:58:00Z"/>
                <w:rFonts w:ascii="Calibri" w:hAnsi="Calibri" w:cs="Calibri"/>
                <w:color w:val="000000"/>
                <w:sz w:val="18"/>
                <w:szCs w:val="18"/>
              </w:rPr>
            </w:pPr>
            <w:ins w:id="6789" w:author="Klaus Ehrlich" w:date="2024-10-17T15:58:00Z">
              <w:r w:rsidRPr="0041753C">
                <w:rPr>
                  <w:rFonts w:ascii="Calibri" w:hAnsi="Calibri" w:cs="Calibri"/>
                  <w:color w:val="000000"/>
                  <w:sz w:val="18"/>
                  <w:szCs w:val="18"/>
                </w:rPr>
                <w:t xml:space="preserve">MIL-PRF-38534     class K </w:t>
              </w:r>
            </w:ins>
          </w:p>
        </w:tc>
        <w:tc>
          <w:tcPr>
            <w:tcW w:w="2410" w:type="dxa"/>
            <w:tcBorders>
              <w:top w:val="nil"/>
              <w:left w:val="nil"/>
              <w:bottom w:val="single" w:sz="8" w:space="0" w:color="000000"/>
              <w:right w:val="nil"/>
            </w:tcBorders>
            <w:shd w:val="clear" w:color="auto" w:fill="auto"/>
            <w:vAlign w:val="center"/>
            <w:hideMark/>
            <w:tcPrChange w:id="6790" w:author="Klaus Ehrlich" w:date="2024-10-17T15:59:00Z">
              <w:tcPr>
                <w:tcW w:w="2978" w:type="dxa"/>
                <w:gridSpan w:val="2"/>
                <w:tcBorders>
                  <w:top w:val="nil"/>
                  <w:left w:val="nil"/>
                  <w:bottom w:val="single" w:sz="8" w:space="0" w:color="000000"/>
                  <w:right w:val="nil"/>
                </w:tcBorders>
                <w:shd w:val="clear" w:color="auto" w:fill="auto"/>
                <w:vAlign w:val="center"/>
                <w:hideMark/>
              </w:tcPr>
            </w:tcPrChange>
          </w:tcPr>
          <w:p w14:paraId="0C1764DE" w14:textId="77777777" w:rsidR="0041753C" w:rsidRPr="0041753C" w:rsidRDefault="0041753C" w:rsidP="0041753C">
            <w:pPr>
              <w:tabs>
                <w:tab w:val="clear" w:pos="284"/>
                <w:tab w:val="clear" w:pos="567"/>
                <w:tab w:val="clear" w:pos="851"/>
                <w:tab w:val="clear" w:pos="1134"/>
              </w:tabs>
              <w:rPr>
                <w:ins w:id="6791" w:author="Klaus Ehrlich" w:date="2024-10-17T15:58:00Z"/>
                <w:rFonts w:ascii="Calibri" w:hAnsi="Calibri" w:cs="Calibri"/>
                <w:color w:val="000000"/>
                <w:sz w:val="18"/>
                <w:szCs w:val="18"/>
              </w:rPr>
            </w:pPr>
            <w:ins w:id="6792" w:author="Klaus Ehrlich" w:date="2024-10-17T15:58:00Z">
              <w:r w:rsidRPr="0041753C">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6793"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788541A2" w14:textId="77777777" w:rsidR="0041753C" w:rsidRPr="0041753C" w:rsidRDefault="0041753C" w:rsidP="0041753C">
            <w:pPr>
              <w:tabs>
                <w:tab w:val="clear" w:pos="284"/>
                <w:tab w:val="clear" w:pos="567"/>
                <w:tab w:val="clear" w:pos="851"/>
                <w:tab w:val="clear" w:pos="1134"/>
              </w:tabs>
              <w:rPr>
                <w:ins w:id="6794" w:author="Klaus Ehrlich" w:date="2024-10-17T15:58:00Z"/>
                <w:rFonts w:ascii="Calibri" w:hAnsi="Calibri" w:cs="Calibri"/>
                <w:color w:val="000000"/>
                <w:sz w:val="18"/>
                <w:szCs w:val="18"/>
              </w:rPr>
            </w:pPr>
            <w:ins w:id="6795" w:author="Klaus Ehrlich" w:date="2024-10-17T15:58:00Z">
              <w:r w:rsidRPr="0041753C">
                <w:rPr>
                  <w:rFonts w:ascii="Calibri" w:hAnsi="Calibri" w:cs="Calibri"/>
                  <w:color w:val="000000"/>
                  <w:sz w:val="18"/>
                  <w:szCs w:val="18"/>
                </w:rPr>
                <w:t> </w:t>
              </w:r>
            </w:ins>
          </w:p>
        </w:tc>
      </w:tr>
      <w:tr w:rsidR="0041753C" w:rsidRPr="0041753C" w14:paraId="1A35A0C2" w14:textId="77777777" w:rsidTr="006C0B55">
        <w:trPr>
          <w:trHeight w:val="294"/>
          <w:ins w:id="6796" w:author="Klaus Ehrlich" w:date="2024-10-17T15:58:00Z"/>
          <w:trPrChange w:id="6797"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798"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7D0F0974" w14:textId="77777777" w:rsidR="0041753C" w:rsidRPr="0041753C" w:rsidRDefault="0041753C" w:rsidP="0041753C">
            <w:pPr>
              <w:tabs>
                <w:tab w:val="clear" w:pos="284"/>
                <w:tab w:val="clear" w:pos="567"/>
                <w:tab w:val="clear" w:pos="851"/>
                <w:tab w:val="clear" w:pos="1134"/>
              </w:tabs>
              <w:rPr>
                <w:ins w:id="6799" w:author="Klaus Ehrlich" w:date="2024-10-17T15:58:00Z"/>
                <w:rFonts w:ascii="Calibri" w:hAnsi="Calibri" w:cs="Calibri"/>
                <w:color w:val="000000"/>
                <w:sz w:val="18"/>
                <w:szCs w:val="18"/>
              </w:rPr>
            </w:pPr>
            <w:ins w:id="6800" w:author="Klaus Ehrlich" w:date="2024-10-17T15:58:00Z">
              <w:r w:rsidRPr="0041753C">
                <w:rPr>
                  <w:rFonts w:ascii="Calibri" w:hAnsi="Calibri" w:cs="Calibri"/>
                  <w:color w:val="000000"/>
                  <w:sz w:val="18"/>
                  <w:szCs w:val="18"/>
                </w:rPr>
                <w:t>Photosensitive Charge  Coupled Devices (CCDs) and CMOS Imaging Sensors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801"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44EA9B94" w14:textId="77777777" w:rsidR="0041753C" w:rsidRPr="0041753C" w:rsidRDefault="0041753C" w:rsidP="0041753C">
            <w:pPr>
              <w:tabs>
                <w:tab w:val="clear" w:pos="284"/>
                <w:tab w:val="clear" w:pos="567"/>
                <w:tab w:val="clear" w:pos="851"/>
                <w:tab w:val="clear" w:pos="1134"/>
              </w:tabs>
              <w:rPr>
                <w:ins w:id="6802" w:author="Klaus Ehrlich" w:date="2024-10-17T15:58:00Z"/>
                <w:rFonts w:ascii="Calibri" w:hAnsi="Calibri" w:cs="Calibri"/>
                <w:color w:val="000000"/>
                <w:sz w:val="18"/>
                <w:szCs w:val="18"/>
              </w:rPr>
            </w:pPr>
            <w:ins w:id="6803" w:author="Klaus Ehrlich" w:date="2024-10-17T15:58:00Z">
              <w:r w:rsidRPr="0041753C">
                <w:rPr>
                  <w:rFonts w:ascii="Calibri" w:hAnsi="Calibri" w:cs="Calibri"/>
                  <w:color w:val="000000"/>
                  <w:sz w:val="18"/>
                  <w:szCs w:val="18"/>
                </w:rPr>
                <w:t>ESCC 9020</w:t>
              </w:r>
              <w:r w:rsidRPr="0041753C">
                <w:rPr>
                  <w:rFonts w:ascii="Calibri" w:hAnsi="Calibri" w:cs="Calibri"/>
                  <w:color w:val="008000"/>
                  <w:sz w:val="18"/>
                  <w:szCs w:val="18"/>
                </w:rPr>
                <w:t xml:space="preserve"> </w:t>
              </w:r>
              <w:r w:rsidRPr="0041753C">
                <w:rPr>
                  <w:rFonts w:ascii="Calibri" w:hAnsi="Calibri" w:cs="Calibri"/>
                  <w:color w:val="000000"/>
                  <w:sz w:val="18"/>
                  <w:szCs w:val="18"/>
                </w:rPr>
                <w:t xml:space="preserve"> </w:t>
              </w:r>
            </w:ins>
          </w:p>
        </w:tc>
        <w:tc>
          <w:tcPr>
            <w:tcW w:w="2419" w:type="dxa"/>
            <w:tcBorders>
              <w:top w:val="nil"/>
              <w:left w:val="nil"/>
              <w:bottom w:val="single" w:sz="8" w:space="0" w:color="000000"/>
              <w:right w:val="single" w:sz="8" w:space="0" w:color="000000"/>
            </w:tcBorders>
            <w:shd w:val="clear" w:color="auto" w:fill="auto"/>
            <w:vAlign w:val="center"/>
            <w:hideMark/>
            <w:tcPrChange w:id="6804"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775F6117" w14:textId="77777777" w:rsidR="0041753C" w:rsidRPr="0041753C" w:rsidRDefault="0041753C" w:rsidP="0041753C">
            <w:pPr>
              <w:tabs>
                <w:tab w:val="clear" w:pos="284"/>
                <w:tab w:val="clear" w:pos="567"/>
                <w:tab w:val="clear" w:pos="851"/>
                <w:tab w:val="clear" w:pos="1134"/>
              </w:tabs>
              <w:rPr>
                <w:ins w:id="6805" w:author="Klaus Ehrlich" w:date="2024-10-17T15:58:00Z"/>
                <w:rFonts w:ascii="Calibri" w:hAnsi="Calibri" w:cs="Calibri"/>
                <w:color w:val="000000"/>
                <w:sz w:val="18"/>
                <w:szCs w:val="18"/>
              </w:rPr>
            </w:pPr>
            <w:ins w:id="6806" w:author="Klaus Ehrlich" w:date="2024-10-17T15:58:00Z">
              <w:r w:rsidRPr="0041753C">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6807" w:author="Klaus Ehrlich" w:date="2024-10-17T15:59:00Z">
              <w:tcPr>
                <w:tcW w:w="2978" w:type="dxa"/>
                <w:gridSpan w:val="2"/>
                <w:tcBorders>
                  <w:top w:val="nil"/>
                  <w:left w:val="nil"/>
                  <w:bottom w:val="single" w:sz="8" w:space="0" w:color="000000"/>
                  <w:right w:val="nil"/>
                </w:tcBorders>
                <w:shd w:val="clear" w:color="auto" w:fill="auto"/>
                <w:vAlign w:val="center"/>
                <w:hideMark/>
              </w:tcPr>
            </w:tcPrChange>
          </w:tcPr>
          <w:p w14:paraId="211CB7E1" w14:textId="77777777" w:rsidR="0041753C" w:rsidRPr="0041753C" w:rsidRDefault="0041753C" w:rsidP="0041753C">
            <w:pPr>
              <w:tabs>
                <w:tab w:val="clear" w:pos="284"/>
                <w:tab w:val="clear" w:pos="567"/>
                <w:tab w:val="clear" w:pos="851"/>
                <w:tab w:val="clear" w:pos="1134"/>
              </w:tabs>
              <w:rPr>
                <w:ins w:id="6808" w:author="Klaus Ehrlich" w:date="2024-10-17T15:58:00Z"/>
                <w:rFonts w:ascii="Calibri" w:hAnsi="Calibri" w:cs="Calibri"/>
                <w:color w:val="000000"/>
                <w:sz w:val="18"/>
                <w:szCs w:val="18"/>
              </w:rPr>
            </w:pPr>
            <w:ins w:id="6809" w:author="Klaus Ehrlich" w:date="2024-10-17T15:58:00Z">
              <w:r w:rsidRPr="0041753C">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6810"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65C6E46A" w14:textId="77777777" w:rsidR="0041753C" w:rsidRPr="0041753C" w:rsidRDefault="0041753C" w:rsidP="0041753C">
            <w:pPr>
              <w:tabs>
                <w:tab w:val="clear" w:pos="284"/>
                <w:tab w:val="clear" w:pos="567"/>
                <w:tab w:val="clear" w:pos="851"/>
                <w:tab w:val="clear" w:pos="1134"/>
              </w:tabs>
              <w:rPr>
                <w:ins w:id="6811" w:author="Klaus Ehrlich" w:date="2024-10-17T15:58:00Z"/>
                <w:rFonts w:ascii="Calibri" w:hAnsi="Calibri" w:cs="Calibri"/>
                <w:color w:val="000000"/>
                <w:sz w:val="18"/>
                <w:szCs w:val="18"/>
              </w:rPr>
            </w:pPr>
            <w:ins w:id="6812" w:author="Klaus Ehrlich" w:date="2024-10-17T15:58:00Z">
              <w:r w:rsidRPr="0041753C">
                <w:rPr>
                  <w:rFonts w:ascii="Calibri" w:hAnsi="Calibri" w:cs="Calibri"/>
                  <w:color w:val="000000"/>
                  <w:sz w:val="18"/>
                  <w:szCs w:val="18"/>
                </w:rPr>
                <w:t> </w:t>
              </w:r>
            </w:ins>
          </w:p>
        </w:tc>
      </w:tr>
      <w:tr w:rsidR="0041753C" w:rsidRPr="0041753C" w14:paraId="7553D2C3" w14:textId="77777777" w:rsidTr="006C0B55">
        <w:trPr>
          <w:trHeight w:val="288"/>
          <w:ins w:id="6813" w:author="Klaus Ehrlich" w:date="2024-10-17T15:58:00Z"/>
          <w:trPrChange w:id="6814" w:author="Klaus Ehrlich" w:date="2024-10-17T15:59:00Z">
            <w:trPr>
              <w:gridBefore w:val="1"/>
              <w:wAfter w:w="8" w:type="dxa"/>
              <w:trHeight w:val="288"/>
            </w:trPr>
          </w:trPrChange>
        </w:trPr>
        <w:tc>
          <w:tcPr>
            <w:tcW w:w="2836" w:type="dxa"/>
            <w:tcBorders>
              <w:top w:val="nil"/>
              <w:left w:val="single" w:sz="8" w:space="0" w:color="auto"/>
              <w:bottom w:val="nil"/>
              <w:right w:val="nil"/>
            </w:tcBorders>
            <w:shd w:val="clear" w:color="auto" w:fill="auto"/>
            <w:vAlign w:val="center"/>
            <w:hideMark/>
            <w:tcPrChange w:id="6815"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1664FBAF" w14:textId="77777777" w:rsidR="0041753C" w:rsidRPr="00B7478C" w:rsidRDefault="0041753C" w:rsidP="0041753C">
            <w:pPr>
              <w:tabs>
                <w:tab w:val="clear" w:pos="284"/>
                <w:tab w:val="clear" w:pos="567"/>
                <w:tab w:val="clear" w:pos="851"/>
                <w:tab w:val="clear" w:pos="1134"/>
              </w:tabs>
              <w:rPr>
                <w:ins w:id="6816" w:author="Klaus Ehrlich" w:date="2024-10-17T15:58:00Z"/>
                <w:rFonts w:ascii="Calibri" w:hAnsi="Calibri" w:cs="Calibri"/>
                <w:color w:val="000000"/>
                <w:sz w:val="18"/>
                <w:szCs w:val="18"/>
                <w:lang w:val="fr-FR"/>
              </w:rPr>
            </w:pPr>
            <w:ins w:id="6817" w:author="Klaus Ehrlich" w:date="2024-10-17T15:58:00Z">
              <w:r w:rsidRPr="00B7478C">
                <w:rPr>
                  <w:rFonts w:ascii="Calibri" w:hAnsi="Calibri" w:cs="Calibri"/>
                  <w:color w:val="000000"/>
                  <w:sz w:val="18"/>
                  <w:szCs w:val="18"/>
                  <w:lang w:val="fr-FR"/>
                </w:rPr>
                <w:t xml:space="preserve">Opto discrete devices Photodiodes, LED </w:t>
              </w:r>
            </w:ins>
          </w:p>
        </w:tc>
        <w:tc>
          <w:tcPr>
            <w:tcW w:w="1975" w:type="dxa"/>
            <w:tcBorders>
              <w:top w:val="nil"/>
              <w:left w:val="single" w:sz="8" w:space="0" w:color="auto"/>
              <w:bottom w:val="nil"/>
              <w:right w:val="single" w:sz="8" w:space="0" w:color="000000"/>
            </w:tcBorders>
            <w:shd w:val="clear" w:color="auto" w:fill="auto"/>
            <w:vAlign w:val="center"/>
            <w:hideMark/>
            <w:tcPrChange w:id="6818" w:author="Klaus Ehrlich" w:date="2024-10-17T15:59:00Z">
              <w:tcPr>
                <w:tcW w:w="1975" w:type="dxa"/>
                <w:gridSpan w:val="2"/>
                <w:tcBorders>
                  <w:top w:val="nil"/>
                  <w:left w:val="single" w:sz="8" w:space="0" w:color="auto"/>
                  <w:bottom w:val="nil"/>
                  <w:right w:val="single" w:sz="8" w:space="0" w:color="000000"/>
                </w:tcBorders>
                <w:shd w:val="clear" w:color="auto" w:fill="auto"/>
                <w:vAlign w:val="center"/>
                <w:hideMark/>
              </w:tcPr>
            </w:tcPrChange>
          </w:tcPr>
          <w:p w14:paraId="3B182DCF" w14:textId="77777777" w:rsidR="0041753C" w:rsidRPr="0041753C" w:rsidRDefault="0041753C" w:rsidP="0041753C">
            <w:pPr>
              <w:tabs>
                <w:tab w:val="clear" w:pos="284"/>
                <w:tab w:val="clear" w:pos="567"/>
                <w:tab w:val="clear" w:pos="851"/>
                <w:tab w:val="clear" w:pos="1134"/>
              </w:tabs>
              <w:rPr>
                <w:ins w:id="6819" w:author="Klaus Ehrlich" w:date="2024-10-17T15:58:00Z"/>
                <w:rFonts w:ascii="Calibri" w:hAnsi="Calibri" w:cs="Calibri"/>
                <w:color w:val="000000"/>
                <w:sz w:val="18"/>
                <w:szCs w:val="18"/>
              </w:rPr>
            </w:pPr>
            <w:ins w:id="6820" w:author="Klaus Ehrlich" w:date="2024-10-17T15:58:00Z">
              <w:r w:rsidRPr="0041753C">
                <w:rPr>
                  <w:rFonts w:ascii="Calibri" w:hAnsi="Calibri" w:cs="Calibri"/>
                  <w:color w:val="000000"/>
                  <w:sz w:val="18"/>
                  <w:szCs w:val="18"/>
                </w:rPr>
                <w:t xml:space="preserve">ESCC 5000 </w:t>
              </w:r>
            </w:ins>
          </w:p>
        </w:tc>
        <w:tc>
          <w:tcPr>
            <w:tcW w:w="2419" w:type="dxa"/>
            <w:tcBorders>
              <w:top w:val="nil"/>
              <w:left w:val="nil"/>
              <w:bottom w:val="nil"/>
              <w:right w:val="single" w:sz="8" w:space="0" w:color="000000"/>
            </w:tcBorders>
            <w:shd w:val="clear" w:color="auto" w:fill="auto"/>
            <w:vAlign w:val="center"/>
            <w:hideMark/>
            <w:tcPrChange w:id="6821"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29A231BF" w14:textId="77777777" w:rsidR="0041753C" w:rsidRPr="0041753C" w:rsidRDefault="0041753C" w:rsidP="0041753C">
            <w:pPr>
              <w:tabs>
                <w:tab w:val="clear" w:pos="284"/>
                <w:tab w:val="clear" w:pos="567"/>
                <w:tab w:val="clear" w:pos="851"/>
                <w:tab w:val="clear" w:pos="1134"/>
              </w:tabs>
              <w:rPr>
                <w:ins w:id="6822" w:author="Klaus Ehrlich" w:date="2024-10-17T15:58:00Z"/>
                <w:rFonts w:ascii="Calibri" w:hAnsi="Calibri" w:cs="Calibri"/>
                <w:sz w:val="18"/>
                <w:szCs w:val="18"/>
              </w:rPr>
            </w:pPr>
            <w:ins w:id="6823" w:author="Klaus Ehrlich" w:date="2024-10-17T15:58:00Z">
              <w:r w:rsidRPr="0041753C">
                <w:rPr>
                  <w:rFonts w:ascii="Calibri" w:hAnsi="Calibri" w:cs="Calibri"/>
                  <w:sz w:val="18"/>
                  <w:szCs w:val="18"/>
                </w:rPr>
                <w:t xml:space="preserve">MIL-PRF-19500 JANS </w:t>
              </w:r>
            </w:ins>
          </w:p>
        </w:tc>
        <w:tc>
          <w:tcPr>
            <w:tcW w:w="2410" w:type="dxa"/>
            <w:tcBorders>
              <w:top w:val="nil"/>
              <w:left w:val="nil"/>
              <w:bottom w:val="nil"/>
              <w:right w:val="single" w:sz="8" w:space="0" w:color="auto"/>
            </w:tcBorders>
            <w:shd w:val="clear" w:color="auto" w:fill="auto"/>
            <w:vAlign w:val="center"/>
            <w:hideMark/>
            <w:tcPrChange w:id="6824"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4E5B342B" w14:textId="77777777" w:rsidR="0041753C" w:rsidRPr="0041753C" w:rsidRDefault="0041753C" w:rsidP="0041753C">
            <w:pPr>
              <w:tabs>
                <w:tab w:val="clear" w:pos="284"/>
                <w:tab w:val="clear" w:pos="567"/>
                <w:tab w:val="clear" w:pos="851"/>
                <w:tab w:val="clear" w:pos="1134"/>
              </w:tabs>
              <w:rPr>
                <w:ins w:id="6825" w:author="Klaus Ehrlich" w:date="2024-10-17T15:58:00Z"/>
                <w:rFonts w:ascii="Calibri" w:hAnsi="Calibri" w:cs="Calibri"/>
                <w:sz w:val="18"/>
                <w:szCs w:val="18"/>
              </w:rPr>
            </w:pPr>
            <w:ins w:id="6826" w:author="Klaus Ehrlich" w:date="2024-10-17T15:58:00Z">
              <w:r w:rsidRPr="0041753C">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6827"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BED2FEA" w14:textId="77777777" w:rsidR="0041753C" w:rsidRPr="0041753C" w:rsidRDefault="0041753C" w:rsidP="0041753C">
            <w:pPr>
              <w:tabs>
                <w:tab w:val="clear" w:pos="284"/>
                <w:tab w:val="clear" w:pos="567"/>
                <w:tab w:val="clear" w:pos="851"/>
                <w:tab w:val="clear" w:pos="1134"/>
              </w:tabs>
              <w:rPr>
                <w:ins w:id="6828" w:author="Klaus Ehrlich" w:date="2024-10-17T15:58:00Z"/>
                <w:rFonts w:ascii="Calibri" w:hAnsi="Calibri" w:cs="Calibri"/>
                <w:sz w:val="18"/>
                <w:szCs w:val="18"/>
              </w:rPr>
            </w:pPr>
            <w:ins w:id="6829" w:author="Klaus Ehrlich" w:date="2024-10-17T15:58:00Z">
              <w:r w:rsidRPr="0041753C">
                <w:rPr>
                  <w:rFonts w:ascii="Calibri" w:hAnsi="Calibri" w:cs="Calibri"/>
                  <w:sz w:val="18"/>
                  <w:szCs w:val="18"/>
                </w:rPr>
                <w:t xml:space="preserve">PIND test (see notes 1, 2 and 3). </w:t>
              </w:r>
            </w:ins>
          </w:p>
        </w:tc>
      </w:tr>
      <w:tr w:rsidR="0041753C" w:rsidRPr="0041753C" w14:paraId="400960FE" w14:textId="77777777" w:rsidTr="006C0B55">
        <w:trPr>
          <w:trHeight w:val="288"/>
          <w:ins w:id="6830" w:author="Klaus Ehrlich" w:date="2024-10-17T15:58:00Z"/>
          <w:trPrChange w:id="6831" w:author="Klaus Ehrlich" w:date="2024-10-17T15:59:00Z">
            <w:trPr>
              <w:gridBefore w:val="1"/>
              <w:wAfter w:w="8" w:type="dxa"/>
              <w:trHeight w:val="288"/>
            </w:trPr>
          </w:trPrChange>
        </w:trPr>
        <w:tc>
          <w:tcPr>
            <w:tcW w:w="2836" w:type="dxa"/>
            <w:tcBorders>
              <w:top w:val="nil"/>
              <w:left w:val="single" w:sz="8" w:space="0" w:color="auto"/>
              <w:bottom w:val="nil"/>
              <w:right w:val="nil"/>
            </w:tcBorders>
            <w:shd w:val="clear" w:color="auto" w:fill="auto"/>
            <w:vAlign w:val="center"/>
            <w:hideMark/>
            <w:tcPrChange w:id="6832"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2BC969DE" w14:textId="77777777" w:rsidR="0041753C" w:rsidRPr="0041753C" w:rsidRDefault="0041753C" w:rsidP="0041753C">
            <w:pPr>
              <w:tabs>
                <w:tab w:val="clear" w:pos="284"/>
                <w:tab w:val="clear" w:pos="567"/>
                <w:tab w:val="clear" w:pos="851"/>
                <w:tab w:val="clear" w:pos="1134"/>
              </w:tabs>
              <w:rPr>
                <w:ins w:id="6833" w:author="Klaus Ehrlich" w:date="2024-10-17T15:58:00Z"/>
                <w:rFonts w:ascii="Calibri" w:hAnsi="Calibri" w:cs="Calibri"/>
                <w:color w:val="000000"/>
                <w:sz w:val="18"/>
                <w:szCs w:val="18"/>
              </w:rPr>
            </w:pPr>
            <w:ins w:id="6834" w:author="Klaus Ehrlich" w:date="2024-10-17T15:58:00Z">
              <w:r w:rsidRPr="0041753C">
                <w:rPr>
                  <w:rFonts w:ascii="Calibri" w:hAnsi="Calibri" w:cs="Calibri"/>
                  <w:color w:val="000000"/>
                  <w:sz w:val="18"/>
                  <w:szCs w:val="18"/>
                </w:rPr>
                <w:t xml:space="preserve">Phototransistors </w:t>
              </w:r>
            </w:ins>
          </w:p>
        </w:tc>
        <w:tc>
          <w:tcPr>
            <w:tcW w:w="1975" w:type="dxa"/>
            <w:tcBorders>
              <w:top w:val="nil"/>
              <w:left w:val="single" w:sz="8" w:space="0" w:color="auto"/>
              <w:bottom w:val="nil"/>
              <w:right w:val="single" w:sz="8" w:space="0" w:color="000000"/>
            </w:tcBorders>
            <w:shd w:val="clear" w:color="auto" w:fill="auto"/>
            <w:vAlign w:val="center"/>
            <w:hideMark/>
            <w:tcPrChange w:id="6835" w:author="Klaus Ehrlich" w:date="2024-10-17T15:59:00Z">
              <w:tcPr>
                <w:tcW w:w="1975" w:type="dxa"/>
                <w:gridSpan w:val="2"/>
                <w:tcBorders>
                  <w:top w:val="nil"/>
                  <w:left w:val="single" w:sz="8" w:space="0" w:color="auto"/>
                  <w:bottom w:val="nil"/>
                  <w:right w:val="single" w:sz="8" w:space="0" w:color="000000"/>
                </w:tcBorders>
                <w:shd w:val="clear" w:color="auto" w:fill="auto"/>
                <w:vAlign w:val="center"/>
                <w:hideMark/>
              </w:tcPr>
            </w:tcPrChange>
          </w:tcPr>
          <w:p w14:paraId="68EF3A32" w14:textId="77777777" w:rsidR="0041753C" w:rsidRPr="0041753C" w:rsidRDefault="0041753C" w:rsidP="0041753C">
            <w:pPr>
              <w:tabs>
                <w:tab w:val="clear" w:pos="284"/>
                <w:tab w:val="clear" w:pos="567"/>
                <w:tab w:val="clear" w:pos="851"/>
                <w:tab w:val="clear" w:pos="1134"/>
              </w:tabs>
              <w:rPr>
                <w:ins w:id="6836" w:author="Klaus Ehrlich" w:date="2024-10-17T15:58:00Z"/>
                <w:rFonts w:ascii="Calibri" w:hAnsi="Calibri" w:cs="Calibri"/>
                <w:color w:val="000000"/>
                <w:sz w:val="18"/>
                <w:szCs w:val="18"/>
              </w:rPr>
            </w:pPr>
            <w:ins w:id="6837"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6838"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3C98741E" w14:textId="77777777" w:rsidR="0041753C" w:rsidRPr="0041753C" w:rsidRDefault="0041753C" w:rsidP="0041753C">
            <w:pPr>
              <w:tabs>
                <w:tab w:val="clear" w:pos="284"/>
                <w:tab w:val="clear" w:pos="567"/>
                <w:tab w:val="clear" w:pos="851"/>
                <w:tab w:val="clear" w:pos="1134"/>
              </w:tabs>
              <w:rPr>
                <w:ins w:id="6839" w:author="Klaus Ehrlich" w:date="2024-10-17T15:58:00Z"/>
                <w:rFonts w:ascii="Calibri" w:hAnsi="Calibri" w:cs="Calibri"/>
                <w:sz w:val="18"/>
                <w:szCs w:val="18"/>
              </w:rPr>
            </w:pPr>
            <w:ins w:id="6840" w:author="Klaus Ehrlich" w:date="2024-10-17T15:58:00Z">
              <w:r w:rsidRPr="0041753C">
                <w:rPr>
                  <w:rFonts w:ascii="Calibri" w:hAnsi="Calibri" w:cs="Calibri"/>
                  <w:sz w:val="18"/>
                  <w:szCs w:val="18"/>
                </w:rPr>
                <w:t>JANTXV + PIND Test</w:t>
              </w:r>
            </w:ins>
          </w:p>
        </w:tc>
        <w:tc>
          <w:tcPr>
            <w:tcW w:w="2410" w:type="dxa"/>
            <w:tcBorders>
              <w:top w:val="nil"/>
              <w:left w:val="nil"/>
              <w:bottom w:val="nil"/>
              <w:right w:val="single" w:sz="8" w:space="0" w:color="auto"/>
            </w:tcBorders>
            <w:shd w:val="clear" w:color="auto" w:fill="auto"/>
            <w:vAlign w:val="center"/>
            <w:hideMark/>
            <w:tcPrChange w:id="6841"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3FAB8894" w14:textId="77777777" w:rsidR="0041753C" w:rsidRPr="0041753C" w:rsidRDefault="0041753C" w:rsidP="0041753C">
            <w:pPr>
              <w:tabs>
                <w:tab w:val="clear" w:pos="284"/>
                <w:tab w:val="clear" w:pos="567"/>
                <w:tab w:val="clear" w:pos="851"/>
                <w:tab w:val="clear" w:pos="1134"/>
              </w:tabs>
              <w:rPr>
                <w:ins w:id="6842" w:author="Klaus Ehrlich" w:date="2024-10-17T15:58:00Z"/>
                <w:rFonts w:ascii="Calibri" w:hAnsi="Calibri" w:cs="Calibri"/>
                <w:sz w:val="18"/>
                <w:szCs w:val="18"/>
              </w:rPr>
            </w:pPr>
            <w:ins w:id="6843" w:author="Klaus Ehrlich" w:date="2024-10-17T15:58:00Z">
              <w:r w:rsidRPr="0041753C">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6844"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32A35BE6" w14:textId="77777777" w:rsidR="0041753C" w:rsidRPr="0041753C" w:rsidRDefault="0041753C" w:rsidP="0041753C">
            <w:pPr>
              <w:tabs>
                <w:tab w:val="clear" w:pos="284"/>
                <w:tab w:val="clear" w:pos="567"/>
                <w:tab w:val="clear" w:pos="851"/>
                <w:tab w:val="clear" w:pos="1134"/>
              </w:tabs>
              <w:rPr>
                <w:ins w:id="6845" w:author="Klaus Ehrlich" w:date="2024-10-17T15:58:00Z"/>
                <w:rFonts w:ascii="Calibri" w:hAnsi="Calibri" w:cs="Calibri"/>
                <w:sz w:val="18"/>
                <w:szCs w:val="18"/>
              </w:rPr>
            </w:pPr>
            <w:ins w:id="6846" w:author="Klaus Ehrlich" w:date="2024-10-17T15:58:00Z">
              <w:r w:rsidRPr="0041753C">
                <w:rPr>
                  <w:rFonts w:ascii="Calibri" w:hAnsi="Calibri" w:cs="Calibri"/>
                  <w:sz w:val="18"/>
                  <w:szCs w:val="18"/>
                </w:rPr>
                <w:t xml:space="preserve">For pigtailed i/o testing should incorporate specific testing from the ESCC 23201 or ESCC 3420 </w:t>
              </w:r>
            </w:ins>
          </w:p>
        </w:tc>
      </w:tr>
      <w:tr w:rsidR="0041753C" w:rsidRPr="0041753C" w14:paraId="742E8357" w14:textId="77777777" w:rsidTr="006C0B55">
        <w:trPr>
          <w:trHeight w:val="288"/>
          <w:ins w:id="6847" w:author="Klaus Ehrlich" w:date="2024-10-17T15:58:00Z"/>
          <w:trPrChange w:id="6848" w:author="Klaus Ehrlich" w:date="2024-10-17T15:59:00Z">
            <w:trPr>
              <w:gridBefore w:val="1"/>
              <w:wAfter w:w="8" w:type="dxa"/>
              <w:trHeight w:val="288"/>
            </w:trPr>
          </w:trPrChange>
        </w:trPr>
        <w:tc>
          <w:tcPr>
            <w:tcW w:w="2836" w:type="dxa"/>
            <w:tcBorders>
              <w:top w:val="nil"/>
              <w:left w:val="single" w:sz="8" w:space="0" w:color="auto"/>
              <w:bottom w:val="nil"/>
              <w:right w:val="nil"/>
            </w:tcBorders>
            <w:shd w:val="clear" w:color="auto" w:fill="auto"/>
            <w:vAlign w:val="center"/>
            <w:hideMark/>
            <w:tcPrChange w:id="6849"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42DAD354" w14:textId="77777777" w:rsidR="0041753C" w:rsidRPr="0041753C" w:rsidRDefault="0041753C" w:rsidP="0041753C">
            <w:pPr>
              <w:tabs>
                <w:tab w:val="clear" w:pos="284"/>
                <w:tab w:val="clear" w:pos="567"/>
                <w:tab w:val="clear" w:pos="851"/>
                <w:tab w:val="clear" w:pos="1134"/>
              </w:tabs>
              <w:rPr>
                <w:ins w:id="6850" w:author="Klaus Ehrlich" w:date="2024-10-17T15:58:00Z"/>
                <w:rFonts w:ascii="Calibri" w:hAnsi="Calibri" w:cs="Calibri"/>
                <w:color w:val="000000"/>
                <w:sz w:val="18"/>
                <w:szCs w:val="18"/>
              </w:rPr>
            </w:pPr>
            <w:ins w:id="6851" w:author="Klaus Ehrlich" w:date="2024-10-17T15:58:00Z">
              <w:r w:rsidRPr="0041753C">
                <w:rPr>
                  <w:rFonts w:ascii="Calibri" w:hAnsi="Calibri" w:cs="Calibri"/>
                  <w:color w:val="000000"/>
                  <w:sz w:val="18"/>
                  <w:szCs w:val="18"/>
                </w:rPr>
                <w:t xml:space="preserve">Opto -couplers </w:t>
              </w:r>
            </w:ins>
          </w:p>
        </w:tc>
        <w:tc>
          <w:tcPr>
            <w:tcW w:w="1975" w:type="dxa"/>
            <w:tcBorders>
              <w:top w:val="nil"/>
              <w:left w:val="single" w:sz="8" w:space="0" w:color="auto"/>
              <w:bottom w:val="nil"/>
              <w:right w:val="single" w:sz="8" w:space="0" w:color="000000"/>
            </w:tcBorders>
            <w:shd w:val="clear" w:color="auto" w:fill="auto"/>
            <w:vAlign w:val="center"/>
            <w:hideMark/>
            <w:tcPrChange w:id="6852" w:author="Klaus Ehrlich" w:date="2024-10-17T15:59:00Z">
              <w:tcPr>
                <w:tcW w:w="1975" w:type="dxa"/>
                <w:gridSpan w:val="2"/>
                <w:tcBorders>
                  <w:top w:val="nil"/>
                  <w:left w:val="single" w:sz="8" w:space="0" w:color="auto"/>
                  <w:bottom w:val="nil"/>
                  <w:right w:val="single" w:sz="8" w:space="0" w:color="000000"/>
                </w:tcBorders>
                <w:shd w:val="clear" w:color="auto" w:fill="auto"/>
                <w:vAlign w:val="center"/>
                <w:hideMark/>
              </w:tcPr>
            </w:tcPrChange>
          </w:tcPr>
          <w:p w14:paraId="5FEA1C4C" w14:textId="77777777" w:rsidR="0041753C" w:rsidRPr="0041753C" w:rsidRDefault="0041753C" w:rsidP="0041753C">
            <w:pPr>
              <w:tabs>
                <w:tab w:val="clear" w:pos="284"/>
                <w:tab w:val="clear" w:pos="567"/>
                <w:tab w:val="clear" w:pos="851"/>
                <w:tab w:val="clear" w:pos="1134"/>
              </w:tabs>
              <w:rPr>
                <w:ins w:id="6853" w:author="Klaus Ehrlich" w:date="2024-10-17T15:58:00Z"/>
                <w:rFonts w:ascii="Calibri" w:hAnsi="Calibri" w:cs="Calibri"/>
                <w:color w:val="000000"/>
                <w:sz w:val="18"/>
                <w:szCs w:val="18"/>
              </w:rPr>
            </w:pPr>
            <w:ins w:id="6854" w:author="Klaus Ehrlich" w:date="2024-10-17T15:58:00Z">
              <w:r w:rsidRPr="0041753C">
                <w:rPr>
                  <w:rFonts w:ascii="Calibri" w:hAnsi="Calibri" w:cs="Calibri"/>
                  <w:color w:val="000000"/>
                  <w:sz w:val="18"/>
                  <w:szCs w:val="18"/>
                </w:rPr>
                <w:t> </w:t>
              </w:r>
            </w:ins>
          </w:p>
        </w:tc>
        <w:tc>
          <w:tcPr>
            <w:tcW w:w="2419" w:type="dxa"/>
            <w:tcBorders>
              <w:top w:val="nil"/>
              <w:left w:val="nil"/>
              <w:bottom w:val="nil"/>
              <w:right w:val="single" w:sz="8" w:space="0" w:color="000000"/>
            </w:tcBorders>
            <w:shd w:val="clear" w:color="auto" w:fill="auto"/>
            <w:vAlign w:val="center"/>
            <w:hideMark/>
            <w:tcPrChange w:id="6855"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334C8732" w14:textId="77777777" w:rsidR="0041753C" w:rsidRPr="0041753C" w:rsidRDefault="0041753C" w:rsidP="0041753C">
            <w:pPr>
              <w:tabs>
                <w:tab w:val="clear" w:pos="284"/>
                <w:tab w:val="clear" w:pos="567"/>
                <w:tab w:val="clear" w:pos="851"/>
                <w:tab w:val="clear" w:pos="1134"/>
              </w:tabs>
              <w:rPr>
                <w:ins w:id="6856" w:author="Klaus Ehrlich" w:date="2024-10-17T15:58:00Z"/>
                <w:rFonts w:ascii="Calibri" w:hAnsi="Calibri" w:cs="Calibri"/>
                <w:sz w:val="18"/>
                <w:szCs w:val="18"/>
              </w:rPr>
            </w:pPr>
            <w:ins w:id="6857" w:author="Klaus Ehrlich" w:date="2024-10-17T15:58:00Z">
              <w:r w:rsidRPr="0041753C">
                <w:rPr>
                  <w:rFonts w:ascii="Calibri" w:hAnsi="Calibri" w:cs="Calibri"/>
                  <w:sz w:val="18"/>
                  <w:szCs w:val="18"/>
                </w:rPr>
                <w:t> </w:t>
              </w:r>
            </w:ins>
          </w:p>
        </w:tc>
        <w:tc>
          <w:tcPr>
            <w:tcW w:w="2410" w:type="dxa"/>
            <w:tcBorders>
              <w:top w:val="nil"/>
              <w:left w:val="nil"/>
              <w:bottom w:val="nil"/>
              <w:right w:val="single" w:sz="8" w:space="0" w:color="auto"/>
            </w:tcBorders>
            <w:shd w:val="clear" w:color="auto" w:fill="auto"/>
            <w:vAlign w:val="center"/>
            <w:hideMark/>
            <w:tcPrChange w:id="6858" w:author="Klaus Ehrlich" w:date="2024-10-17T15:59:00Z">
              <w:tcPr>
                <w:tcW w:w="2978" w:type="dxa"/>
                <w:gridSpan w:val="2"/>
                <w:tcBorders>
                  <w:top w:val="nil"/>
                  <w:left w:val="nil"/>
                  <w:bottom w:val="nil"/>
                  <w:right w:val="single" w:sz="8" w:space="0" w:color="auto"/>
                </w:tcBorders>
                <w:shd w:val="clear" w:color="auto" w:fill="auto"/>
                <w:vAlign w:val="center"/>
                <w:hideMark/>
              </w:tcPr>
            </w:tcPrChange>
          </w:tcPr>
          <w:p w14:paraId="19EB5F1C" w14:textId="77777777" w:rsidR="0041753C" w:rsidRPr="0041753C" w:rsidRDefault="0041753C" w:rsidP="0041753C">
            <w:pPr>
              <w:tabs>
                <w:tab w:val="clear" w:pos="284"/>
                <w:tab w:val="clear" w:pos="567"/>
                <w:tab w:val="clear" w:pos="851"/>
                <w:tab w:val="clear" w:pos="1134"/>
              </w:tabs>
              <w:rPr>
                <w:ins w:id="6859" w:author="Klaus Ehrlich" w:date="2024-10-17T15:58:00Z"/>
                <w:rFonts w:ascii="Calibri" w:hAnsi="Calibri" w:cs="Calibri"/>
                <w:sz w:val="18"/>
                <w:szCs w:val="18"/>
              </w:rPr>
            </w:pPr>
            <w:ins w:id="6860" w:author="Klaus Ehrlich" w:date="2024-10-17T15:58:00Z">
              <w:r w:rsidRPr="0041753C">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6861"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75AC75C2" w14:textId="77777777" w:rsidR="0041753C" w:rsidRPr="0041753C" w:rsidRDefault="0041753C" w:rsidP="0041753C">
            <w:pPr>
              <w:tabs>
                <w:tab w:val="clear" w:pos="284"/>
                <w:tab w:val="clear" w:pos="567"/>
                <w:tab w:val="clear" w:pos="851"/>
                <w:tab w:val="clear" w:pos="1134"/>
              </w:tabs>
              <w:rPr>
                <w:ins w:id="6862" w:author="Klaus Ehrlich" w:date="2024-10-17T15:58:00Z"/>
                <w:rFonts w:ascii="Calibri" w:hAnsi="Calibri" w:cs="Calibri"/>
                <w:sz w:val="18"/>
                <w:szCs w:val="18"/>
              </w:rPr>
            </w:pPr>
            <w:ins w:id="6863" w:author="Klaus Ehrlich" w:date="2024-10-17T15:58:00Z">
              <w:r w:rsidRPr="0041753C">
                <w:rPr>
                  <w:rFonts w:ascii="Calibri" w:hAnsi="Calibri" w:cs="Calibri"/>
                  <w:sz w:val="18"/>
                  <w:szCs w:val="18"/>
                </w:rPr>
                <w:t> </w:t>
              </w:r>
            </w:ins>
          </w:p>
        </w:tc>
      </w:tr>
      <w:tr w:rsidR="0041753C" w:rsidRPr="0041753C" w14:paraId="3D212CB6" w14:textId="77777777" w:rsidTr="006C0B55">
        <w:trPr>
          <w:trHeight w:val="294"/>
          <w:ins w:id="6864" w:author="Klaus Ehrlich" w:date="2024-10-17T15:58:00Z"/>
          <w:trPrChange w:id="6865"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866"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3771A827" w14:textId="77777777" w:rsidR="0041753C" w:rsidRPr="0041753C" w:rsidRDefault="0041753C" w:rsidP="0041753C">
            <w:pPr>
              <w:tabs>
                <w:tab w:val="clear" w:pos="284"/>
                <w:tab w:val="clear" w:pos="567"/>
                <w:tab w:val="clear" w:pos="851"/>
                <w:tab w:val="clear" w:pos="1134"/>
              </w:tabs>
              <w:rPr>
                <w:ins w:id="6867" w:author="Klaus Ehrlich" w:date="2024-10-17T15:58:00Z"/>
                <w:rFonts w:ascii="Calibri" w:hAnsi="Calibri" w:cs="Calibri"/>
                <w:color w:val="000000"/>
                <w:sz w:val="18"/>
                <w:szCs w:val="18"/>
              </w:rPr>
            </w:pPr>
            <w:ins w:id="6868" w:author="Klaus Ehrlich" w:date="2024-10-17T15:58:00Z">
              <w:r w:rsidRPr="0041753C">
                <w:rPr>
                  <w:rFonts w:ascii="Calibri" w:hAnsi="Calibri" w:cs="Calibri"/>
                  <w:color w:val="000000"/>
                  <w:sz w:val="18"/>
                  <w:szCs w:val="18"/>
                </w:rPr>
                <w:t>Photoreceiver </w:t>
              </w:r>
            </w:ins>
          </w:p>
        </w:tc>
        <w:tc>
          <w:tcPr>
            <w:tcW w:w="1975" w:type="dxa"/>
            <w:tcBorders>
              <w:top w:val="nil"/>
              <w:left w:val="single" w:sz="8" w:space="0" w:color="auto"/>
              <w:bottom w:val="single" w:sz="8" w:space="0" w:color="auto"/>
              <w:right w:val="single" w:sz="8" w:space="0" w:color="000000"/>
            </w:tcBorders>
            <w:shd w:val="clear" w:color="auto" w:fill="auto"/>
            <w:vAlign w:val="center"/>
            <w:hideMark/>
            <w:tcPrChange w:id="6869" w:author="Klaus Ehrlich" w:date="2024-10-17T15:59:00Z">
              <w:tcPr>
                <w:tcW w:w="1975"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1E4CAA46" w14:textId="77777777" w:rsidR="0041753C" w:rsidRPr="0041753C" w:rsidRDefault="0041753C" w:rsidP="0041753C">
            <w:pPr>
              <w:tabs>
                <w:tab w:val="clear" w:pos="284"/>
                <w:tab w:val="clear" w:pos="567"/>
                <w:tab w:val="clear" w:pos="851"/>
                <w:tab w:val="clear" w:pos="1134"/>
              </w:tabs>
              <w:rPr>
                <w:ins w:id="6870" w:author="Klaus Ehrlich" w:date="2024-10-17T15:58:00Z"/>
                <w:rFonts w:ascii="Calibri" w:hAnsi="Calibri" w:cs="Calibri"/>
                <w:color w:val="000000"/>
                <w:sz w:val="18"/>
                <w:szCs w:val="18"/>
              </w:rPr>
            </w:pPr>
            <w:ins w:id="6871"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auto"/>
              <w:right w:val="single" w:sz="8" w:space="0" w:color="000000"/>
            </w:tcBorders>
            <w:shd w:val="clear" w:color="auto" w:fill="auto"/>
            <w:vAlign w:val="center"/>
            <w:hideMark/>
            <w:tcPrChange w:id="6872" w:author="Klaus Ehrlich" w:date="2024-10-17T15:59:00Z">
              <w:tcPr>
                <w:tcW w:w="2893" w:type="dxa"/>
                <w:gridSpan w:val="3"/>
                <w:tcBorders>
                  <w:top w:val="nil"/>
                  <w:left w:val="nil"/>
                  <w:bottom w:val="single" w:sz="8" w:space="0" w:color="auto"/>
                  <w:right w:val="single" w:sz="8" w:space="0" w:color="000000"/>
                </w:tcBorders>
                <w:shd w:val="clear" w:color="auto" w:fill="auto"/>
                <w:vAlign w:val="center"/>
                <w:hideMark/>
              </w:tcPr>
            </w:tcPrChange>
          </w:tcPr>
          <w:p w14:paraId="7E2D0B8E" w14:textId="77777777" w:rsidR="0041753C" w:rsidRPr="0041753C" w:rsidRDefault="0041753C" w:rsidP="0041753C">
            <w:pPr>
              <w:tabs>
                <w:tab w:val="clear" w:pos="284"/>
                <w:tab w:val="clear" w:pos="567"/>
                <w:tab w:val="clear" w:pos="851"/>
                <w:tab w:val="clear" w:pos="1134"/>
              </w:tabs>
              <w:rPr>
                <w:ins w:id="6873" w:author="Klaus Ehrlich" w:date="2024-10-17T15:58:00Z"/>
                <w:rFonts w:ascii="Calibri" w:hAnsi="Calibri" w:cs="Calibri"/>
                <w:sz w:val="18"/>
                <w:szCs w:val="18"/>
              </w:rPr>
            </w:pPr>
            <w:ins w:id="6874" w:author="Klaus Ehrlich" w:date="2024-10-17T15:58:00Z">
              <w:r w:rsidRPr="0041753C">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6875" w:author="Klaus Ehrlich" w:date="2024-10-17T15:59:00Z">
              <w:tcPr>
                <w:tcW w:w="2978" w:type="dxa"/>
                <w:gridSpan w:val="2"/>
                <w:tcBorders>
                  <w:top w:val="nil"/>
                  <w:left w:val="nil"/>
                  <w:bottom w:val="single" w:sz="8" w:space="0" w:color="auto"/>
                  <w:right w:val="single" w:sz="8" w:space="0" w:color="auto"/>
                </w:tcBorders>
                <w:shd w:val="clear" w:color="auto" w:fill="auto"/>
                <w:vAlign w:val="center"/>
                <w:hideMark/>
              </w:tcPr>
            </w:tcPrChange>
          </w:tcPr>
          <w:p w14:paraId="21213568" w14:textId="77777777" w:rsidR="0041753C" w:rsidRPr="0041753C" w:rsidRDefault="0041753C" w:rsidP="0041753C">
            <w:pPr>
              <w:tabs>
                <w:tab w:val="clear" w:pos="284"/>
                <w:tab w:val="clear" w:pos="567"/>
                <w:tab w:val="clear" w:pos="851"/>
                <w:tab w:val="clear" w:pos="1134"/>
              </w:tabs>
              <w:rPr>
                <w:ins w:id="6876" w:author="Klaus Ehrlich" w:date="2024-10-17T15:58:00Z"/>
                <w:rFonts w:ascii="Calibri" w:hAnsi="Calibri" w:cs="Calibri"/>
                <w:sz w:val="18"/>
                <w:szCs w:val="18"/>
              </w:rPr>
            </w:pPr>
            <w:ins w:id="6877" w:author="Klaus Ehrlich" w:date="2024-10-17T15:58:00Z">
              <w:r w:rsidRPr="0041753C">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6878"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120AA323" w14:textId="77777777" w:rsidR="0041753C" w:rsidRPr="0041753C" w:rsidRDefault="0041753C" w:rsidP="0041753C">
            <w:pPr>
              <w:tabs>
                <w:tab w:val="clear" w:pos="284"/>
                <w:tab w:val="clear" w:pos="567"/>
                <w:tab w:val="clear" w:pos="851"/>
                <w:tab w:val="clear" w:pos="1134"/>
              </w:tabs>
              <w:rPr>
                <w:ins w:id="6879" w:author="Klaus Ehrlich" w:date="2024-10-17T15:58:00Z"/>
                <w:rFonts w:ascii="Calibri" w:hAnsi="Calibri" w:cs="Calibri"/>
                <w:sz w:val="18"/>
                <w:szCs w:val="18"/>
              </w:rPr>
            </w:pPr>
            <w:ins w:id="6880" w:author="Klaus Ehrlich" w:date="2024-10-17T15:58:00Z">
              <w:r w:rsidRPr="0041753C">
                <w:rPr>
                  <w:rFonts w:ascii="Calibri" w:hAnsi="Calibri" w:cs="Calibri"/>
                  <w:sz w:val="18"/>
                  <w:szCs w:val="18"/>
                </w:rPr>
                <w:t> </w:t>
              </w:r>
            </w:ins>
          </w:p>
        </w:tc>
      </w:tr>
      <w:tr w:rsidR="0041753C" w:rsidRPr="0041753C" w14:paraId="20CC255E" w14:textId="77777777" w:rsidTr="006C0B55">
        <w:trPr>
          <w:trHeight w:val="294"/>
          <w:ins w:id="6881" w:author="Klaus Ehrlich" w:date="2024-10-17T15:58:00Z"/>
          <w:trPrChange w:id="6882"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883"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3CBD2865" w14:textId="77777777" w:rsidR="0041753C" w:rsidRPr="0041753C" w:rsidRDefault="0041753C" w:rsidP="0041753C">
            <w:pPr>
              <w:tabs>
                <w:tab w:val="clear" w:pos="284"/>
                <w:tab w:val="clear" w:pos="567"/>
                <w:tab w:val="clear" w:pos="851"/>
                <w:tab w:val="clear" w:pos="1134"/>
              </w:tabs>
              <w:rPr>
                <w:ins w:id="6884" w:author="Klaus Ehrlich" w:date="2024-10-17T15:58:00Z"/>
                <w:rFonts w:ascii="Calibri" w:hAnsi="Calibri" w:cs="Calibri"/>
                <w:sz w:val="18"/>
                <w:szCs w:val="18"/>
              </w:rPr>
            </w:pPr>
            <w:ins w:id="6885" w:author="Klaus Ehrlich" w:date="2024-10-17T15:58:00Z">
              <w:r w:rsidRPr="0041753C">
                <w:rPr>
                  <w:rFonts w:ascii="Calibri" w:hAnsi="Calibri" w:cs="Calibri"/>
                  <w:sz w:val="18"/>
                  <w:szCs w:val="18"/>
                </w:rPr>
                <w:t>Laser diodes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886"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3FC38235" w14:textId="77777777" w:rsidR="0041753C" w:rsidRPr="0041753C" w:rsidRDefault="0041753C" w:rsidP="0041753C">
            <w:pPr>
              <w:tabs>
                <w:tab w:val="clear" w:pos="284"/>
                <w:tab w:val="clear" w:pos="567"/>
                <w:tab w:val="clear" w:pos="851"/>
                <w:tab w:val="clear" w:pos="1134"/>
              </w:tabs>
              <w:rPr>
                <w:ins w:id="6887" w:author="Klaus Ehrlich" w:date="2024-10-17T15:58:00Z"/>
                <w:rFonts w:ascii="Calibri" w:hAnsi="Calibri" w:cs="Calibri"/>
                <w:color w:val="000000"/>
                <w:sz w:val="18"/>
                <w:szCs w:val="18"/>
              </w:rPr>
            </w:pPr>
            <w:ins w:id="6888" w:author="Klaus Ehrlich" w:date="2024-10-17T15:58:00Z">
              <w:r w:rsidRPr="0041753C">
                <w:rPr>
                  <w:rFonts w:ascii="Calibri" w:hAnsi="Calibri" w:cs="Calibri"/>
                  <w:color w:val="000000"/>
                  <w:sz w:val="18"/>
                  <w:szCs w:val="18"/>
                </w:rPr>
                <w:t>ESCC 23202</w:t>
              </w:r>
            </w:ins>
          </w:p>
        </w:tc>
        <w:tc>
          <w:tcPr>
            <w:tcW w:w="2419" w:type="dxa"/>
            <w:tcBorders>
              <w:top w:val="nil"/>
              <w:left w:val="nil"/>
              <w:bottom w:val="single" w:sz="8" w:space="0" w:color="000000"/>
              <w:right w:val="single" w:sz="8" w:space="0" w:color="000000"/>
            </w:tcBorders>
            <w:shd w:val="clear" w:color="auto" w:fill="auto"/>
            <w:vAlign w:val="center"/>
            <w:hideMark/>
            <w:tcPrChange w:id="6889"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4A670B16" w14:textId="77777777" w:rsidR="0041753C" w:rsidRPr="0041753C" w:rsidRDefault="0041753C" w:rsidP="0041753C">
            <w:pPr>
              <w:tabs>
                <w:tab w:val="clear" w:pos="284"/>
                <w:tab w:val="clear" w:pos="567"/>
                <w:tab w:val="clear" w:pos="851"/>
                <w:tab w:val="clear" w:pos="1134"/>
              </w:tabs>
              <w:rPr>
                <w:ins w:id="6890" w:author="Klaus Ehrlich" w:date="2024-10-17T15:58:00Z"/>
                <w:rFonts w:ascii="Calibri" w:hAnsi="Calibri" w:cs="Calibri"/>
                <w:color w:val="000000"/>
                <w:sz w:val="18"/>
                <w:szCs w:val="18"/>
              </w:rPr>
            </w:pPr>
            <w:ins w:id="6891" w:author="Klaus Ehrlich" w:date="2024-10-17T15:58:00Z">
              <w:r w:rsidRPr="0041753C">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6892" w:author="Klaus Ehrlich" w:date="2024-10-17T15:59:00Z">
              <w:tcPr>
                <w:tcW w:w="2978" w:type="dxa"/>
                <w:gridSpan w:val="2"/>
                <w:tcBorders>
                  <w:top w:val="nil"/>
                  <w:left w:val="nil"/>
                  <w:bottom w:val="single" w:sz="8" w:space="0" w:color="000000"/>
                  <w:right w:val="nil"/>
                </w:tcBorders>
                <w:shd w:val="clear" w:color="auto" w:fill="auto"/>
                <w:vAlign w:val="center"/>
                <w:hideMark/>
              </w:tcPr>
            </w:tcPrChange>
          </w:tcPr>
          <w:p w14:paraId="6E21310B" w14:textId="77777777" w:rsidR="0041753C" w:rsidRPr="0041753C" w:rsidRDefault="0041753C" w:rsidP="0041753C">
            <w:pPr>
              <w:tabs>
                <w:tab w:val="clear" w:pos="284"/>
                <w:tab w:val="clear" w:pos="567"/>
                <w:tab w:val="clear" w:pos="851"/>
                <w:tab w:val="clear" w:pos="1134"/>
              </w:tabs>
              <w:rPr>
                <w:ins w:id="6893" w:author="Klaus Ehrlich" w:date="2024-10-17T15:58:00Z"/>
                <w:rFonts w:ascii="Calibri" w:hAnsi="Calibri" w:cs="Calibri"/>
                <w:color w:val="000000"/>
                <w:sz w:val="18"/>
                <w:szCs w:val="18"/>
              </w:rPr>
            </w:pPr>
            <w:ins w:id="6894" w:author="Klaus Ehrlich" w:date="2024-10-17T15:58:00Z">
              <w:r w:rsidRPr="0041753C">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6895"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0A635BF9" w14:textId="77777777" w:rsidR="0041753C" w:rsidRPr="0041753C" w:rsidRDefault="0041753C" w:rsidP="0041753C">
            <w:pPr>
              <w:tabs>
                <w:tab w:val="clear" w:pos="284"/>
                <w:tab w:val="clear" w:pos="567"/>
                <w:tab w:val="clear" w:pos="851"/>
                <w:tab w:val="clear" w:pos="1134"/>
              </w:tabs>
              <w:rPr>
                <w:ins w:id="6896" w:author="Klaus Ehrlich" w:date="2024-10-17T15:58:00Z"/>
                <w:rFonts w:ascii="Calibri" w:hAnsi="Calibri" w:cs="Calibri"/>
                <w:color w:val="000000"/>
                <w:sz w:val="18"/>
                <w:szCs w:val="18"/>
              </w:rPr>
            </w:pPr>
            <w:ins w:id="6897" w:author="Klaus Ehrlich" w:date="2024-10-17T15:58:00Z">
              <w:r w:rsidRPr="0041753C">
                <w:rPr>
                  <w:rFonts w:ascii="Calibri" w:hAnsi="Calibri" w:cs="Calibri"/>
                  <w:color w:val="000000"/>
                  <w:sz w:val="18"/>
                  <w:szCs w:val="18"/>
                </w:rPr>
                <w:t> </w:t>
              </w:r>
            </w:ins>
          </w:p>
        </w:tc>
      </w:tr>
      <w:tr w:rsidR="0041753C" w:rsidRPr="0041753C" w14:paraId="42B12FE1" w14:textId="77777777" w:rsidTr="006C0B55">
        <w:trPr>
          <w:trHeight w:val="294"/>
          <w:ins w:id="6898" w:author="Klaus Ehrlich" w:date="2024-10-17T15:58:00Z"/>
          <w:trPrChange w:id="6899"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900"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52C24CAE" w14:textId="77777777" w:rsidR="0041753C" w:rsidRPr="0041753C" w:rsidRDefault="0041753C" w:rsidP="0041753C">
            <w:pPr>
              <w:tabs>
                <w:tab w:val="clear" w:pos="284"/>
                <w:tab w:val="clear" w:pos="567"/>
                <w:tab w:val="clear" w:pos="851"/>
                <w:tab w:val="clear" w:pos="1134"/>
              </w:tabs>
              <w:rPr>
                <w:ins w:id="6901" w:author="Klaus Ehrlich" w:date="2024-10-17T15:58:00Z"/>
                <w:rFonts w:ascii="Calibri" w:hAnsi="Calibri" w:cs="Calibri"/>
                <w:sz w:val="18"/>
                <w:szCs w:val="18"/>
              </w:rPr>
            </w:pPr>
            <w:ins w:id="6902" w:author="Klaus Ehrlich" w:date="2024-10-17T15:58:00Z">
              <w:r w:rsidRPr="0041753C">
                <w:rPr>
                  <w:rFonts w:ascii="Calibri" w:hAnsi="Calibri" w:cs="Calibri"/>
                  <w:sz w:val="18"/>
                  <w:szCs w:val="18"/>
                </w:rPr>
                <w:t>Optic fibers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903"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03049EA2" w14:textId="77777777" w:rsidR="0041753C" w:rsidRPr="0041753C" w:rsidRDefault="0041753C" w:rsidP="0041753C">
            <w:pPr>
              <w:tabs>
                <w:tab w:val="clear" w:pos="284"/>
                <w:tab w:val="clear" w:pos="567"/>
                <w:tab w:val="clear" w:pos="851"/>
                <w:tab w:val="clear" w:pos="1134"/>
              </w:tabs>
              <w:rPr>
                <w:ins w:id="6904" w:author="Klaus Ehrlich" w:date="2024-10-17T15:58:00Z"/>
                <w:rFonts w:ascii="Calibri" w:hAnsi="Calibri" w:cs="Calibri"/>
                <w:color w:val="000000"/>
                <w:sz w:val="18"/>
                <w:szCs w:val="18"/>
              </w:rPr>
            </w:pPr>
            <w:ins w:id="6905"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000000"/>
              <w:right w:val="single" w:sz="8" w:space="0" w:color="000000"/>
            </w:tcBorders>
            <w:shd w:val="clear" w:color="auto" w:fill="auto"/>
            <w:vAlign w:val="center"/>
            <w:hideMark/>
            <w:tcPrChange w:id="6906"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63466426" w14:textId="77777777" w:rsidR="0041753C" w:rsidRPr="0041753C" w:rsidRDefault="0041753C" w:rsidP="0041753C">
            <w:pPr>
              <w:tabs>
                <w:tab w:val="clear" w:pos="284"/>
                <w:tab w:val="clear" w:pos="567"/>
                <w:tab w:val="clear" w:pos="851"/>
                <w:tab w:val="clear" w:pos="1134"/>
              </w:tabs>
              <w:rPr>
                <w:ins w:id="6907" w:author="Klaus Ehrlich" w:date="2024-10-17T15:58:00Z"/>
                <w:rFonts w:ascii="Calibri" w:hAnsi="Calibri" w:cs="Calibri"/>
                <w:color w:val="000000"/>
                <w:sz w:val="18"/>
                <w:szCs w:val="18"/>
              </w:rPr>
            </w:pPr>
            <w:ins w:id="6908" w:author="Klaus Ehrlich" w:date="2024-10-17T15:58:00Z">
              <w:r w:rsidRPr="0041753C">
                <w:rPr>
                  <w:rFonts w:ascii="Calibri" w:hAnsi="Calibri" w:cs="Calibri"/>
                  <w:color w:val="000000"/>
                  <w:sz w:val="18"/>
                  <w:szCs w:val="18"/>
                </w:rPr>
                <w:t>MIL-PRF-49291</w:t>
              </w:r>
            </w:ins>
          </w:p>
        </w:tc>
        <w:tc>
          <w:tcPr>
            <w:tcW w:w="2410" w:type="dxa"/>
            <w:tcBorders>
              <w:top w:val="nil"/>
              <w:left w:val="nil"/>
              <w:bottom w:val="single" w:sz="8" w:space="0" w:color="000000"/>
              <w:right w:val="nil"/>
            </w:tcBorders>
            <w:shd w:val="clear" w:color="auto" w:fill="auto"/>
            <w:vAlign w:val="center"/>
            <w:hideMark/>
            <w:tcPrChange w:id="6909" w:author="Klaus Ehrlich" w:date="2024-10-17T15:59:00Z">
              <w:tcPr>
                <w:tcW w:w="2978" w:type="dxa"/>
                <w:gridSpan w:val="2"/>
                <w:tcBorders>
                  <w:top w:val="nil"/>
                  <w:left w:val="nil"/>
                  <w:bottom w:val="single" w:sz="8" w:space="0" w:color="000000"/>
                  <w:right w:val="nil"/>
                </w:tcBorders>
                <w:shd w:val="clear" w:color="auto" w:fill="auto"/>
                <w:vAlign w:val="center"/>
                <w:hideMark/>
              </w:tcPr>
            </w:tcPrChange>
          </w:tcPr>
          <w:p w14:paraId="1E7CE199" w14:textId="77777777" w:rsidR="0041753C" w:rsidRPr="0041753C" w:rsidRDefault="0041753C" w:rsidP="0041753C">
            <w:pPr>
              <w:tabs>
                <w:tab w:val="clear" w:pos="284"/>
                <w:tab w:val="clear" w:pos="567"/>
                <w:tab w:val="clear" w:pos="851"/>
                <w:tab w:val="clear" w:pos="1134"/>
              </w:tabs>
              <w:rPr>
                <w:ins w:id="6910" w:author="Klaus Ehrlich" w:date="2024-10-17T15:58:00Z"/>
                <w:rFonts w:ascii="Calibri" w:hAnsi="Calibri" w:cs="Calibri"/>
                <w:color w:val="000000"/>
                <w:sz w:val="18"/>
                <w:szCs w:val="18"/>
              </w:rPr>
            </w:pPr>
            <w:ins w:id="6911" w:author="Klaus Ehrlich" w:date="2024-10-17T15:58:00Z">
              <w:r w:rsidRPr="0041753C">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6912"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37E76241" w14:textId="77777777" w:rsidR="0041753C" w:rsidRPr="0041753C" w:rsidRDefault="0041753C" w:rsidP="0041753C">
            <w:pPr>
              <w:tabs>
                <w:tab w:val="clear" w:pos="284"/>
                <w:tab w:val="clear" w:pos="567"/>
                <w:tab w:val="clear" w:pos="851"/>
                <w:tab w:val="clear" w:pos="1134"/>
              </w:tabs>
              <w:rPr>
                <w:ins w:id="6913" w:author="Klaus Ehrlich" w:date="2024-10-17T15:58:00Z"/>
                <w:rFonts w:ascii="Calibri" w:hAnsi="Calibri" w:cs="Calibri"/>
                <w:color w:val="000000"/>
                <w:sz w:val="18"/>
                <w:szCs w:val="18"/>
              </w:rPr>
            </w:pPr>
            <w:ins w:id="6914" w:author="Klaus Ehrlich" w:date="2024-10-17T15:58:00Z">
              <w:r w:rsidRPr="0041753C">
                <w:rPr>
                  <w:rFonts w:ascii="Calibri" w:hAnsi="Calibri" w:cs="Calibri"/>
                  <w:color w:val="000000"/>
                  <w:sz w:val="18"/>
                  <w:szCs w:val="18"/>
                </w:rPr>
                <w:t> </w:t>
              </w:r>
            </w:ins>
          </w:p>
        </w:tc>
      </w:tr>
      <w:tr w:rsidR="0041753C" w:rsidRPr="0041753C" w14:paraId="2FE51913" w14:textId="77777777" w:rsidTr="006C0B55">
        <w:trPr>
          <w:trHeight w:val="294"/>
          <w:ins w:id="6915" w:author="Klaus Ehrlich" w:date="2024-10-17T15:58:00Z"/>
          <w:trPrChange w:id="6916"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917"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2286A388" w14:textId="77777777" w:rsidR="0041753C" w:rsidRPr="0041753C" w:rsidRDefault="0041753C" w:rsidP="0041753C">
            <w:pPr>
              <w:tabs>
                <w:tab w:val="clear" w:pos="284"/>
                <w:tab w:val="clear" w:pos="567"/>
                <w:tab w:val="clear" w:pos="851"/>
                <w:tab w:val="clear" w:pos="1134"/>
              </w:tabs>
              <w:rPr>
                <w:ins w:id="6918" w:author="Klaus Ehrlich" w:date="2024-10-17T15:58:00Z"/>
                <w:rFonts w:ascii="Calibri" w:hAnsi="Calibri" w:cs="Calibri"/>
                <w:sz w:val="18"/>
                <w:szCs w:val="18"/>
              </w:rPr>
            </w:pPr>
            <w:ins w:id="6919" w:author="Klaus Ehrlich" w:date="2024-10-17T15:58:00Z">
              <w:r w:rsidRPr="0041753C">
                <w:rPr>
                  <w:rFonts w:ascii="Calibri" w:hAnsi="Calibri" w:cs="Calibri"/>
                  <w:sz w:val="18"/>
                  <w:szCs w:val="18"/>
                </w:rPr>
                <w:t>Cables, Optic fibers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920"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223C5540" w14:textId="77777777" w:rsidR="0041753C" w:rsidRPr="0041753C" w:rsidRDefault="0041753C" w:rsidP="0041753C">
            <w:pPr>
              <w:tabs>
                <w:tab w:val="clear" w:pos="284"/>
                <w:tab w:val="clear" w:pos="567"/>
                <w:tab w:val="clear" w:pos="851"/>
                <w:tab w:val="clear" w:pos="1134"/>
              </w:tabs>
              <w:rPr>
                <w:ins w:id="6921" w:author="Klaus Ehrlich" w:date="2024-10-17T15:58:00Z"/>
                <w:rFonts w:ascii="Calibri" w:hAnsi="Calibri" w:cs="Calibri"/>
                <w:color w:val="000000"/>
                <w:sz w:val="18"/>
                <w:szCs w:val="18"/>
              </w:rPr>
            </w:pPr>
            <w:ins w:id="6922" w:author="Klaus Ehrlich" w:date="2024-10-17T15:58:00Z">
              <w:r w:rsidRPr="0041753C">
                <w:rPr>
                  <w:rFonts w:ascii="Calibri" w:hAnsi="Calibri" w:cs="Calibri"/>
                  <w:color w:val="000000"/>
                  <w:sz w:val="18"/>
                  <w:szCs w:val="18"/>
                </w:rPr>
                <w:t> </w:t>
              </w:r>
            </w:ins>
          </w:p>
        </w:tc>
        <w:tc>
          <w:tcPr>
            <w:tcW w:w="2419" w:type="dxa"/>
            <w:tcBorders>
              <w:top w:val="nil"/>
              <w:left w:val="nil"/>
              <w:bottom w:val="single" w:sz="8" w:space="0" w:color="000000"/>
              <w:right w:val="single" w:sz="8" w:space="0" w:color="000000"/>
            </w:tcBorders>
            <w:shd w:val="clear" w:color="auto" w:fill="auto"/>
            <w:vAlign w:val="center"/>
            <w:hideMark/>
            <w:tcPrChange w:id="6923"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7F9F3E9B" w14:textId="77777777" w:rsidR="0041753C" w:rsidRPr="0041753C" w:rsidRDefault="0041753C" w:rsidP="0041753C">
            <w:pPr>
              <w:tabs>
                <w:tab w:val="clear" w:pos="284"/>
                <w:tab w:val="clear" w:pos="567"/>
                <w:tab w:val="clear" w:pos="851"/>
                <w:tab w:val="clear" w:pos="1134"/>
              </w:tabs>
              <w:rPr>
                <w:ins w:id="6924" w:author="Klaus Ehrlich" w:date="2024-10-17T15:58:00Z"/>
                <w:rFonts w:ascii="Calibri" w:hAnsi="Calibri" w:cs="Calibri"/>
                <w:color w:val="000000"/>
                <w:sz w:val="18"/>
                <w:szCs w:val="18"/>
              </w:rPr>
            </w:pPr>
            <w:ins w:id="6925" w:author="Klaus Ehrlich" w:date="2024-10-17T15:58:00Z">
              <w:r w:rsidRPr="0041753C">
                <w:rPr>
                  <w:rFonts w:ascii="Calibri" w:hAnsi="Calibri" w:cs="Calibri"/>
                  <w:color w:val="000000"/>
                  <w:sz w:val="18"/>
                  <w:szCs w:val="18"/>
                </w:rPr>
                <w:t>MIL-PRF-85045</w:t>
              </w:r>
            </w:ins>
          </w:p>
        </w:tc>
        <w:tc>
          <w:tcPr>
            <w:tcW w:w="2410" w:type="dxa"/>
            <w:tcBorders>
              <w:top w:val="nil"/>
              <w:left w:val="nil"/>
              <w:bottom w:val="single" w:sz="8" w:space="0" w:color="000000"/>
              <w:right w:val="nil"/>
            </w:tcBorders>
            <w:shd w:val="clear" w:color="auto" w:fill="auto"/>
            <w:vAlign w:val="center"/>
            <w:hideMark/>
            <w:tcPrChange w:id="6926" w:author="Klaus Ehrlich" w:date="2024-10-17T15:59:00Z">
              <w:tcPr>
                <w:tcW w:w="2978" w:type="dxa"/>
                <w:gridSpan w:val="2"/>
                <w:tcBorders>
                  <w:top w:val="nil"/>
                  <w:left w:val="nil"/>
                  <w:bottom w:val="single" w:sz="8" w:space="0" w:color="000000"/>
                  <w:right w:val="nil"/>
                </w:tcBorders>
                <w:shd w:val="clear" w:color="auto" w:fill="auto"/>
                <w:vAlign w:val="center"/>
                <w:hideMark/>
              </w:tcPr>
            </w:tcPrChange>
          </w:tcPr>
          <w:p w14:paraId="1B31AFA8" w14:textId="77777777" w:rsidR="0041753C" w:rsidRPr="0041753C" w:rsidRDefault="0041753C" w:rsidP="0041753C">
            <w:pPr>
              <w:tabs>
                <w:tab w:val="clear" w:pos="284"/>
                <w:tab w:val="clear" w:pos="567"/>
                <w:tab w:val="clear" w:pos="851"/>
                <w:tab w:val="clear" w:pos="1134"/>
              </w:tabs>
              <w:rPr>
                <w:ins w:id="6927" w:author="Klaus Ehrlich" w:date="2024-10-17T15:58:00Z"/>
                <w:rFonts w:ascii="Calibri" w:hAnsi="Calibri" w:cs="Calibri"/>
                <w:color w:val="000000"/>
                <w:sz w:val="18"/>
                <w:szCs w:val="18"/>
              </w:rPr>
            </w:pPr>
            <w:ins w:id="6928" w:author="Klaus Ehrlich" w:date="2024-10-17T15:58:00Z">
              <w:r w:rsidRPr="0041753C">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6929"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5C2C7082" w14:textId="77777777" w:rsidR="0041753C" w:rsidRPr="0041753C" w:rsidRDefault="0041753C" w:rsidP="0041753C">
            <w:pPr>
              <w:tabs>
                <w:tab w:val="clear" w:pos="284"/>
                <w:tab w:val="clear" w:pos="567"/>
                <w:tab w:val="clear" w:pos="851"/>
                <w:tab w:val="clear" w:pos="1134"/>
              </w:tabs>
              <w:rPr>
                <w:ins w:id="6930" w:author="Klaus Ehrlich" w:date="2024-10-17T15:58:00Z"/>
                <w:rFonts w:ascii="Calibri" w:hAnsi="Calibri" w:cs="Calibri"/>
                <w:color w:val="000000"/>
                <w:sz w:val="18"/>
                <w:szCs w:val="18"/>
              </w:rPr>
            </w:pPr>
            <w:ins w:id="6931" w:author="Klaus Ehrlich" w:date="2024-10-17T15:58:00Z">
              <w:r w:rsidRPr="0041753C">
                <w:rPr>
                  <w:rFonts w:ascii="Calibri" w:hAnsi="Calibri" w:cs="Calibri"/>
                  <w:color w:val="000000"/>
                  <w:sz w:val="18"/>
                  <w:szCs w:val="18"/>
                </w:rPr>
                <w:t> </w:t>
              </w:r>
            </w:ins>
          </w:p>
        </w:tc>
      </w:tr>
      <w:tr w:rsidR="0041753C" w:rsidRPr="0041753C" w14:paraId="3838BC95" w14:textId="77777777" w:rsidTr="006C0B55">
        <w:trPr>
          <w:trHeight w:val="294"/>
          <w:ins w:id="6932" w:author="Klaus Ehrlich" w:date="2024-10-17T15:58:00Z"/>
          <w:trPrChange w:id="6933"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934"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02FFAC52" w14:textId="77777777" w:rsidR="0041753C" w:rsidRPr="0041753C" w:rsidRDefault="0041753C" w:rsidP="0041753C">
            <w:pPr>
              <w:tabs>
                <w:tab w:val="clear" w:pos="284"/>
                <w:tab w:val="clear" w:pos="567"/>
                <w:tab w:val="clear" w:pos="851"/>
                <w:tab w:val="clear" w:pos="1134"/>
              </w:tabs>
              <w:rPr>
                <w:ins w:id="6935" w:author="Klaus Ehrlich" w:date="2024-10-17T15:58:00Z"/>
                <w:rFonts w:ascii="Calibri" w:hAnsi="Calibri" w:cs="Calibri"/>
                <w:sz w:val="18"/>
                <w:szCs w:val="18"/>
              </w:rPr>
            </w:pPr>
            <w:ins w:id="6936" w:author="Klaus Ehrlich" w:date="2024-10-17T15:58:00Z">
              <w:r w:rsidRPr="0041753C">
                <w:rPr>
                  <w:rFonts w:ascii="Calibri" w:hAnsi="Calibri" w:cs="Calibri"/>
                  <w:sz w:val="18"/>
                  <w:szCs w:val="18"/>
                </w:rPr>
                <w:t>RF cable assemblies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937"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25828508" w14:textId="77777777" w:rsidR="0041753C" w:rsidRPr="0041753C" w:rsidRDefault="0041753C" w:rsidP="0041753C">
            <w:pPr>
              <w:tabs>
                <w:tab w:val="clear" w:pos="284"/>
                <w:tab w:val="clear" w:pos="567"/>
                <w:tab w:val="clear" w:pos="851"/>
                <w:tab w:val="clear" w:pos="1134"/>
              </w:tabs>
              <w:rPr>
                <w:ins w:id="6938" w:author="Klaus Ehrlich" w:date="2024-10-17T15:58:00Z"/>
                <w:rFonts w:ascii="Calibri" w:hAnsi="Calibri" w:cs="Calibri"/>
                <w:sz w:val="18"/>
                <w:szCs w:val="18"/>
              </w:rPr>
            </w:pPr>
            <w:ins w:id="6939" w:author="Klaus Ehrlich" w:date="2024-10-17T15:58:00Z">
              <w:r w:rsidRPr="0041753C">
                <w:rPr>
                  <w:rFonts w:ascii="Calibri" w:hAnsi="Calibri" w:cs="Calibri"/>
                  <w:sz w:val="18"/>
                  <w:szCs w:val="18"/>
                </w:rPr>
                <w:t>ESCC 3408</w:t>
              </w:r>
            </w:ins>
          </w:p>
        </w:tc>
        <w:tc>
          <w:tcPr>
            <w:tcW w:w="2419" w:type="dxa"/>
            <w:tcBorders>
              <w:top w:val="nil"/>
              <w:left w:val="nil"/>
              <w:bottom w:val="single" w:sz="8" w:space="0" w:color="000000"/>
              <w:right w:val="single" w:sz="8" w:space="0" w:color="000000"/>
            </w:tcBorders>
            <w:shd w:val="clear" w:color="auto" w:fill="auto"/>
            <w:vAlign w:val="center"/>
            <w:hideMark/>
            <w:tcPrChange w:id="6940"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1B364313" w14:textId="77777777" w:rsidR="0041753C" w:rsidRPr="0041753C" w:rsidRDefault="0041753C" w:rsidP="0041753C">
            <w:pPr>
              <w:tabs>
                <w:tab w:val="clear" w:pos="284"/>
                <w:tab w:val="clear" w:pos="567"/>
                <w:tab w:val="clear" w:pos="851"/>
                <w:tab w:val="clear" w:pos="1134"/>
              </w:tabs>
              <w:rPr>
                <w:ins w:id="6941" w:author="Klaus Ehrlich" w:date="2024-10-17T15:58:00Z"/>
                <w:rFonts w:ascii="Calibri" w:hAnsi="Calibri" w:cs="Calibri"/>
                <w:sz w:val="18"/>
                <w:szCs w:val="18"/>
              </w:rPr>
            </w:pPr>
            <w:ins w:id="6942" w:author="Klaus Ehrlich" w:date="2024-10-17T15:58:00Z">
              <w:r w:rsidRPr="0041753C">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6943"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0BB7FF1B" w14:textId="77777777" w:rsidR="0041753C" w:rsidRPr="0041753C" w:rsidRDefault="0041753C" w:rsidP="0041753C">
            <w:pPr>
              <w:tabs>
                <w:tab w:val="clear" w:pos="284"/>
                <w:tab w:val="clear" w:pos="567"/>
                <w:tab w:val="clear" w:pos="851"/>
                <w:tab w:val="clear" w:pos="1134"/>
              </w:tabs>
              <w:rPr>
                <w:ins w:id="6944" w:author="Klaus Ehrlich" w:date="2024-10-17T15:58:00Z"/>
                <w:rFonts w:ascii="Calibri" w:hAnsi="Calibri" w:cs="Calibri"/>
                <w:sz w:val="18"/>
                <w:szCs w:val="18"/>
              </w:rPr>
            </w:pPr>
            <w:ins w:id="6945" w:author="Klaus Ehrlich" w:date="2024-10-17T15:58:00Z">
              <w:r w:rsidRPr="0041753C">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6946"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2CC26210" w14:textId="77777777" w:rsidR="0041753C" w:rsidRPr="0041753C" w:rsidRDefault="0041753C" w:rsidP="0041753C">
            <w:pPr>
              <w:tabs>
                <w:tab w:val="clear" w:pos="284"/>
                <w:tab w:val="clear" w:pos="567"/>
                <w:tab w:val="clear" w:pos="851"/>
                <w:tab w:val="clear" w:pos="1134"/>
              </w:tabs>
              <w:rPr>
                <w:ins w:id="6947" w:author="Klaus Ehrlich" w:date="2024-10-17T15:58:00Z"/>
                <w:rFonts w:ascii="Calibri" w:hAnsi="Calibri" w:cs="Calibri"/>
                <w:sz w:val="18"/>
                <w:szCs w:val="18"/>
              </w:rPr>
            </w:pPr>
            <w:ins w:id="6948" w:author="Klaus Ehrlich" w:date="2024-10-17T15:58:00Z">
              <w:r w:rsidRPr="0041753C">
                <w:rPr>
                  <w:rFonts w:ascii="Calibri" w:hAnsi="Calibri" w:cs="Calibri"/>
                  <w:sz w:val="18"/>
                  <w:szCs w:val="18"/>
                </w:rPr>
                <w:t> </w:t>
              </w:r>
            </w:ins>
          </w:p>
        </w:tc>
      </w:tr>
      <w:tr w:rsidR="0041753C" w:rsidRPr="0041753C" w14:paraId="681A77B7" w14:textId="77777777" w:rsidTr="006C0B55">
        <w:trPr>
          <w:trHeight w:val="294"/>
          <w:ins w:id="6949" w:author="Klaus Ehrlich" w:date="2024-10-17T15:58:00Z"/>
          <w:trPrChange w:id="6950" w:author="Klaus Ehrlich" w:date="2024-10-17T15:59:00Z">
            <w:trPr>
              <w:gridBefore w:val="1"/>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951" w:author="Klaus Ehrlich" w:date="2024-10-17T15:59:00Z">
              <w:tcPr>
                <w:tcW w:w="3261" w:type="dxa"/>
                <w:gridSpan w:val="3"/>
                <w:tcBorders>
                  <w:top w:val="nil"/>
                  <w:left w:val="single" w:sz="8" w:space="0" w:color="auto"/>
                  <w:bottom w:val="single" w:sz="8" w:space="0" w:color="000000"/>
                  <w:right w:val="nil"/>
                </w:tcBorders>
                <w:shd w:val="clear" w:color="auto" w:fill="auto"/>
                <w:vAlign w:val="center"/>
                <w:hideMark/>
              </w:tcPr>
            </w:tcPrChange>
          </w:tcPr>
          <w:p w14:paraId="73A75F84" w14:textId="77777777" w:rsidR="0041753C" w:rsidRPr="0041753C" w:rsidRDefault="0041753C" w:rsidP="0041753C">
            <w:pPr>
              <w:tabs>
                <w:tab w:val="clear" w:pos="284"/>
                <w:tab w:val="clear" w:pos="567"/>
                <w:tab w:val="clear" w:pos="851"/>
                <w:tab w:val="clear" w:pos="1134"/>
              </w:tabs>
              <w:rPr>
                <w:ins w:id="6952" w:author="Klaus Ehrlich" w:date="2024-10-17T15:58:00Z"/>
                <w:rFonts w:ascii="Calibri" w:hAnsi="Calibri" w:cs="Calibri"/>
                <w:sz w:val="18"/>
                <w:szCs w:val="18"/>
              </w:rPr>
            </w:pPr>
            <w:ins w:id="6953" w:author="Klaus Ehrlich" w:date="2024-10-17T15:58:00Z">
              <w:r w:rsidRPr="0041753C">
                <w:rPr>
                  <w:rFonts w:ascii="Calibri" w:hAnsi="Calibri" w:cs="Calibri"/>
                  <w:sz w:val="18"/>
                  <w:szCs w:val="18"/>
                </w:rPr>
                <w:t>Optical cable assemblies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954" w:author="Klaus Ehrlich" w:date="2024-10-17T15:59:00Z">
              <w:tcPr>
                <w:tcW w:w="1975"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77083E6A" w14:textId="77777777" w:rsidR="0041753C" w:rsidRPr="0041753C" w:rsidRDefault="0041753C" w:rsidP="0041753C">
            <w:pPr>
              <w:tabs>
                <w:tab w:val="clear" w:pos="284"/>
                <w:tab w:val="clear" w:pos="567"/>
                <w:tab w:val="clear" w:pos="851"/>
                <w:tab w:val="clear" w:pos="1134"/>
              </w:tabs>
              <w:rPr>
                <w:ins w:id="6955" w:author="Klaus Ehrlich" w:date="2024-10-17T15:58:00Z"/>
                <w:rFonts w:ascii="Calibri" w:hAnsi="Calibri" w:cs="Calibri"/>
                <w:sz w:val="18"/>
                <w:szCs w:val="18"/>
              </w:rPr>
            </w:pPr>
            <w:ins w:id="6956" w:author="Klaus Ehrlich" w:date="2024-10-17T15:58:00Z">
              <w:r w:rsidRPr="0041753C">
                <w:rPr>
                  <w:rFonts w:ascii="Calibri" w:hAnsi="Calibri" w:cs="Calibri"/>
                  <w:sz w:val="18"/>
                  <w:szCs w:val="18"/>
                </w:rPr>
                <w:t>ESCC 3420</w:t>
              </w:r>
            </w:ins>
          </w:p>
        </w:tc>
        <w:tc>
          <w:tcPr>
            <w:tcW w:w="2419" w:type="dxa"/>
            <w:tcBorders>
              <w:top w:val="nil"/>
              <w:left w:val="nil"/>
              <w:bottom w:val="single" w:sz="8" w:space="0" w:color="000000"/>
              <w:right w:val="single" w:sz="8" w:space="0" w:color="000000"/>
            </w:tcBorders>
            <w:shd w:val="clear" w:color="auto" w:fill="auto"/>
            <w:vAlign w:val="center"/>
            <w:hideMark/>
            <w:tcPrChange w:id="6957" w:author="Klaus Ehrlich" w:date="2024-10-17T15:59:00Z">
              <w:tcPr>
                <w:tcW w:w="2893" w:type="dxa"/>
                <w:gridSpan w:val="3"/>
                <w:tcBorders>
                  <w:top w:val="nil"/>
                  <w:left w:val="nil"/>
                  <w:bottom w:val="single" w:sz="8" w:space="0" w:color="000000"/>
                  <w:right w:val="single" w:sz="8" w:space="0" w:color="000000"/>
                </w:tcBorders>
                <w:shd w:val="clear" w:color="auto" w:fill="auto"/>
                <w:vAlign w:val="center"/>
                <w:hideMark/>
              </w:tcPr>
            </w:tcPrChange>
          </w:tcPr>
          <w:p w14:paraId="124F6544" w14:textId="77777777" w:rsidR="0041753C" w:rsidRPr="0041753C" w:rsidRDefault="0041753C" w:rsidP="0041753C">
            <w:pPr>
              <w:tabs>
                <w:tab w:val="clear" w:pos="284"/>
                <w:tab w:val="clear" w:pos="567"/>
                <w:tab w:val="clear" w:pos="851"/>
                <w:tab w:val="clear" w:pos="1134"/>
              </w:tabs>
              <w:rPr>
                <w:ins w:id="6958" w:author="Klaus Ehrlich" w:date="2024-10-17T15:58:00Z"/>
                <w:rFonts w:ascii="Calibri" w:hAnsi="Calibri" w:cs="Calibri"/>
                <w:sz w:val="18"/>
                <w:szCs w:val="18"/>
              </w:rPr>
            </w:pPr>
            <w:ins w:id="6959" w:author="Klaus Ehrlich" w:date="2024-10-17T15:58:00Z">
              <w:r w:rsidRPr="0041753C">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6960" w:author="Klaus Ehrlich" w:date="2024-10-17T15:59:00Z">
              <w:tcPr>
                <w:tcW w:w="2978" w:type="dxa"/>
                <w:gridSpan w:val="2"/>
                <w:tcBorders>
                  <w:top w:val="nil"/>
                  <w:left w:val="nil"/>
                  <w:bottom w:val="single" w:sz="8" w:space="0" w:color="000000"/>
                  <w:right w:val="single" w:sz="8" w:space="0" w:color="000000"/>
                </w:tcBorders>
                <w:shd w:val="clear" w:color="auto" w:fill="auto"/>
                <w:vAlign w:val="center"/>
                <w:hideMark/>
              </w:tcPr>
            </w:tcPrChange>
          </w:tcPr>
          <w:p w14:paraId="0AECA5D1" w14:textId="77777777" w:rsidR="0041753C" w:rsidRPr="0041753C" w:rsidRDefault="0041753C" w:rsidP="0041753C">
            <w:pPr>
              <w:tabs>
                <w:tab w:val="clear" w:pos="284"/>
                <w:tab w:val="clear" w:pos="567"/>
                <w:tab w:val="clear" w:pos="851"/>
                <w:tab w:val="clear" w:pos="1134"/>
              </w:tabs>
              <w:rPr>
                <w:ins w:id="6961" w:author="Klaus Ehrlich" w:date="2024-10-17T15:58:00Z"/>
                <w:rFonts w:ascii="Calibri" w:hAnsi="Calibri" w:cs="Calibri"/>
                <w:sz w:val="18"/>
                <w:szCs w:val="18"/>
              </w:rPr>
            </w:pPr>
            <w:ins w:id="6962" w:author="Klaus Ehrlich" w:date="2024-10-17T15:58:00Z">
              <w:r w:rsidRPr="0041753C">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6963"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33A1FAAC" w14:textId="77777777" w:rsidR="0041753C" w:rsidRPr="0041753C" w:rsidRDefault="0041753C" w:rsidP="0041753C">
            <w:pPr>
              <w:tabs>
                <w:tab w:val="clear" w:pos="284"/>
                <w:tab w:val="clear" w:pos="567"/>
                <w:tab w:val="clear" w:pos="851"/>
                <w:tab w:val="clear" w:pos="1134"/>
              </w:tabs>
              <w:rPr>
                <w:ins w:id="6964" w:author="Klaus Ehrlich" w:date="2024-10-17T15:58:00Z"/>
                <w:rFonts w:ascii="Calibri" w:hAnsi="Calibri" w:cs="Calibri"/>
                <w:sz w:val="18"/>
                <w:szCs w:val="18"/>
              </w:rPr>
            </w:pPr>
            <w:ins w:id="6965" w:author="Klaus Ehrlich" w:date="2024-10-17T15:58:00Z">
              <w:r w:rsidRPr="0041753C">
                <w:rPr>
                  <w:rFonts w:ascii="Calibri" w:hAnsi="Calibri" w:cs="Calibri"/>
                  <w:sz w:val="18"/>
                  <w:szCs w:val="18"/>
                </w:rPr>
                <w:t> </w:t>
              </w:r>
            </w:ins>
          </w:p>
        </w:tc>
      </w:tr>
      <w:tr w:rsidR="0041753C" w:rsidRPr="0041753C" w14:paraId="7A40AD78" w14:textId="77777777" w:rsidTr="006C0B55">
        <w:trPr>
          <w:trHeight w:val="294"/>
          <w:ins w:id="6966" w:author="Klaus Ehrlich" w:date="2024-10-17T15:58:00Z"/>
          <w:trPrChange w:id="6967" w:author="Klaus Ehrlich" w:date="2024-10-17T15:59:00Z">
            <w:trPr>
              <w:gridBefore w:val="1"/>
              <w:wAfter w:w="8" w:type="dxa"/>
              <w:trHeight w:val="294"/>
            </w:trPr>
          </w:trPrChange>
        </w:trPr>
        <w:tc>
          <w:tcPr>
            <w:tcW w:w="2836" w:type="dxa"/>
            <w:tcBorders>
              <w:top w:val="nil"/>
              <w:left w:val="single" w:sz="8" w:space="0" w:color="auto"/>
              <w:bottom w:val="nil"/>
              <w:right w:val="nil"/>
            </w:tcBorders>
            <w:shd w:val="clear" w:color="auto" w:fill="auto"/>
            <w:vAlign w:val="center"/>
            <w:hideMark/>
            <w:tcPrChange w:id="6968" w:author="Klaus Ehrlich" w:date="2024-10-17T15:59:00Z">
              <w:tcPr>
                <w:tcW w:w="3261" w:type="dxa"/>
                <w:gridSpan w:val="3"/>
                <w:tcBorders>
                  <w:top w:val="nil"/>
                  <w:left w:val="single" w:sz="8" w:space="0" w:color="auto"/>
                  <w:bottom w:val="nil"/>
                  <w:right w:val="nil"/>
                </w:tcBorders>
                <w:shd w:val="clear" w:color="auto" w:fill="auto"/>
                <w:vAlign w:val="center"/>
                <w:hideMark/>
              </w:tcPr>
            </w:tcPrChange>
          </w:tcPr>
          <w:p w14:paraId="5A6FA283" w14:textId="77777777" w:rsidR="0041753C" w:rsidRPr="0041753C" w:rsidRDefault="0041753C" w:rsidP="0041753C">
            <w:pPr>
              <w:tabs>
                <w:tab w:val="clear" w:pos="284"/>
                <w:tab w:val="clear" w:pos="567"/>
                <w:tab w:val="clear" w:pos="851"/>
                <w:tab w:val="clear" w:pos="1134"/>
              </w:tabs>
              <w:rPr>
                <w:ins w:id="6969" w:author="Klaus Ehrlich" w:date="2024-10-17T15:58:00Z"/>
                <w:rFonts w:ascii="Calibri" w:hAnsi="Calibri" w:cs="Calibri"/>
                <w:sz w:val="18"/>
                <w:szCs w:val="18"/>
              </w:rPr>
            </w:pPr>
            <w:ins w:id="6970" w:author="Klaus Ehrlich" w:date="2024-10-17T15:58:00Z">
              <w:r w:rsidRPr="0041753C">
                <w:rPr>
                  <w:rFonts w:ascii="Calibri" w:hAnsi="Calibri" w:cs="Calibri"/>
                  <w:sz w:val="18"/>
                  <w:szCs w:val="18"/>
                </w:rPr>
                <w:t>High data rate cable assemblies</w:t>
              </w:r>
            </w:ins>
          </w:p>
        </w:tc>
        <w:tc>
          <w:tcPr>
            <w:tcW w:w="1975" w:type="dxa"/>
            <w:tcBorders>
              <w:top w:val="nil"/>
              <w:left w:val="single" w:sz="8" w:space="0" w:color="000000"/>
              <w:bottom w:val="nil"/>
              <w:right w:val="single" w:sz="8" w:space="0" w:color="000000"/>
            </w:tcBorders>
            <w:shd w:val="clear" w:color="auto" w:fill="auto"/>
            <w:vAlign w:val="center"/>
            <w:hideMark/>
            <w:tcPrChange w:id="6971" w:author="Klaus Ehrlich" w:date="2024-10-17T15:59:00Z">
              <w:tcPr>
                <w:tcW w:w="1975" w:type="dxa"/>
                <w:gridSpan w:val="2"/>
                <w:tcBorders>
                  <w:top w:val="nil"/>
                  <w:left w:val="single" w:sz="8" w:space="0" w:color="000000"/>
                  <w:bottom w:val="nil"/>
                  <w:right w:val="single" w:sz="8" w:space="0" w:color="000000"/>
                </w:tcBorders>
                <w:shd w:val="clear" w:color="auto" w:fill="auto"/>
                <w:vAlign w:val="center"/>
                <w:hideMark/>
              </w:tcPr>
            </w:tcPrChange>
          </w:tcPr>
          <w:p w14:paraId="07BA5F2C" w14:textId="77777777" w:rsidR="0041753C" w:rsidRPr="0041753C" w:rsidRDefault="0041753C" w:rsidP="0041753C">
            <w:pPr>
              <w:tabs>
                <w:tab w:val="clear" w:pos="284"/>
                <w:tab w:val="clear" w:pos="567"/>
                <w:tab w:val="clear" w:pos="851"/>
                <w:tab w:val="clear" w:pos="1134"/>
              </w:tabs>
              <w:rPr>
                <w:ins w:id="6972" w:author="Klaus Ehrlich" w:date="2024-10-17T15:58:00Z"/>
                <w:rFonts w:ascii="Calibri" w:hAnsi="Calibri" w:cs="Calibri"/>
                <w:sz w:val="18"/>
                <w:szCs w:val="18"/>
              </w:rPr>
            </w:pPr>
            <w:ins w:id="6973" w:author="Klaus Ehrlich" w:date="2024-10-17T15:58:00Z">
              <w:r w:rsidRPr="0041753C">
                <w:rPr>
                  <w:rFonts w:ascii="Calibri" w:hAnsi="Calibri" w:cs="Calibri"/>
                  <w:sz w:val="18"/>
                  <w:szCs w:val="18"/>
                </w:rPr>
                <w:t>ESCC3409</w:t>
              </w:r>
            </w:ins>
          </w:p>
        </w:tc>
        <w:tc>
          <w:tcPr>
            <w:tcW w:w="2419" w:type="dxa"/>
            <w:tcBorders>
              <w:top w:val="nil"/>
              <w:left w:val="nil"/>
              <w:bottom w:val="nil"/>
              <w:right w:val="single" w:sz="8" w:space="0" w:color="000000"/>
            </w:tcBorders>
            <w:shd w:val="clear" w:color="auto" w:fill="auto"/>
            <w:vAlign w:val="center"/>
            <w:hideMark/>
            <w:tcPrChange w:id="6974" w:author="Klaus Ehrlich" w:date="2024-10-17T15:59:00Z">
              <w:tcPr>
                <w:tcW w:w="2893" w:type="dxa"/>
                <w:gridSpan w:val="3"/>
                <w:tcBorders>
                  <w:top w:val="nil"/>
                  <w:left w:val="nil"/>
                  <w:bottom w:val="nil"/>
                  <w:right w:val="single" w:sz="8" w:space="0" w:color="000000"/>
                </w:tcBorders>
                <w:shd w:val="clear" w:color="auto" w:fill="auto"/>
                <w:vAlign w:val="center"/>
                <w:hideMark/>
              </w:tcPr>
            </w:tcPrChange>
          </w:tcPr>
          <w:p w14:paraId="13E1DDD3" w14:textId="77777777" w:rsidR="0041753C" w:rsidRPr="0041753C" w:rsidRDefault="0041753C" w:rsidP="0041753C">
            <w:pPr>
              <w:tabs>
                <w:tab w:val="clear" w:pos="284"/>
                <w:tab w:val="clear" w:pos="567"/>
                <w:tab w:val="clear" w:pos="851"/>
                <w:tab w:val="clear" w:pos="1134"/>
              </w:tabs>
              <w:rPr>
                <w:ins w:id="6975" w:author="Klaus Ehrlich" w:date="2024-10-17T15:58:00Z"/>
                <w:rFonts w:ascii="Calibri" w:hAnsi="Calibri" w:cs="Calibri"/>
                <w:sz w:val="18"/>
                <w:szCs w:val="18"/>
              </w:rPr>
            </w:pPr>
            <w:ins w:id="6976" w:author="Klaus Ehrlich" w:date="2024-10-17T15:58:00Z">
              <w:r w:rsidRPr="0041753C">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6977" w:author="Klaus Ehrlich" w:date="2024-10-17T15:59:00Z">
              <w:tcPr>
                <w:tcW w:w="2978" w:type="dxa"/>
                <w:gridSpan w:val="2"/>
                <w:tcBorders>
                  <w:top w:val="nil"/>
                  <w:left w:val="nil"/>
                  <w:bottom w:val="nil"/>
                  <w:right w:val="single" w:sz="8" w:space="0" w:color="000000"/>
                </w:tcBorders>
                <w:shd w:val="clear" w:color="auto" w:fill="auto"/>
                <w:vAlign w:val="center"/>
                <w:hideMark/>
              </w:tcPr>
            </w:tcPrChange>
          </w:tcPr>
          <w:p w14:paraId="5B079C07" w14:textId="77777777" w:rsidR="0041753C" w:rsidRPr="0041753C" w:rsidRDefault="0041753C" w:rsidP="0041753C">
            <w:pPr>
              <w:tabs>
                <w:tab w:val="clear" w:pos="284"/>
                <w:tab w:val="clear" w:pos="567"/>
                <w:tab w:val="clear" w:pos="851"/>
                <w:tab w:val="clear" w:pos="1134"/>
              </w:tabs>
              <w:rPr>
                <w:ins w:id="6978" w:author="Klaus Ehrlich" w:date="2024-10-17T15:58:00Z"/>
                <w:rFonts w:ascii="Calibri" w:hAnsi="Calibri" w:cs="Calibri"/>
                <w:sz w:val="18"/>
                <w:szCs w:val="18"/>
              </w:rPr>
            </w:pPr>
            <w:ins w:id="6979" w:author="Klaus Ehrlich" w:date="2024-10-17T15:58:00Z">
              <w:r w:rsidRPr="0041753C">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6980"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4DF9911C" w14:textId="77777777" w:rsidR="0041753C" w:rsidRPr="0041753C" w:rsidRDefault="0041753C" w:rsidP="0041753C">
            <w:pPr>
              <w:tabs>
                <w:tab w:val="clear" w:pos="284"/>
                <w:tab w:val="clear" w:pos="567"/>
                <w:tab w:val="clear" w:pos="851"/>
                <w:tab w:val="clear" w:pos="1134"/>
              </w:tabs>
              <w:rPr>
                <w:ins w:id="6981" w:author="Klaus Ehrlich" w:date="2024-10-17T15:58:00Z"/>
                <w:rFonts w:ascii="Calibri" w:hAnsi="Calibri" w:cs="Calibri"/>
                <w:sz w:val="18"/>
                <w:szCs w:val="18"/>
              </w:rPr>
            </w:pPr>
            <w:ins w:id="6982" w:author="Klaus Ehrlich" w:date="2024-10-17T15:58:00Z">
              <w:r w:rsidRPr="0041753C">
                <w:rPr>
                  <w:rFonts w:ascii="Calibri" w:hAnsi="Calibri" w:cs="Calibri"/>
                  <w:sz w:val="18"/>
                  <w:szCs w:val="18"/>
                </w:rPr>
                <w:t> </w:t>
              </w:r>
            </w:ins>
          </w:p>
        </w:tc>
      </w:tr>
      <w:tr w:rsidR="0041753C" w:rsidRPr="0041753C" w14:paraId="5D1E5411" w14:textId="77777777" w:rsidTr="006C0B55">
        <w:tblPrEx>
          <w:tblPrExChange w:id="6983" w:author="Klaus Ehrlich" w:date="2024-10-17T15:59:00Z">
            <w:tblPrEx>
              <w:tblW w:w="19113" w:type="dxa"/>
            </w:tblPrEx>
          </w:tblPrExChange>
        </w:tblPrEx>
        <w:trPr>
          <w:trHeight w:val="2112"/>
          <w:ins w:id="6984" w:author="Klaus Ehrlich" w:date="2024-10-17T15:58:00Z"/>
          <w:trPrChange w:id="6985" w:author="Klaus Ehrlich" w:date="2024-10-17T15:59:00Z">
            <w:trPr>
              <w:gridBefore w:val="1"/>
              <w:gridAfter w:val="0"/>
              <w:trHeight w:val="2112"/>
            </w:trPr>
          </w:trPrChange>
        </w:trPr>
        <w:tc>
          <w:tcPr>
            <w:tcW w:w="1445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Change w:id="6986" w:author="Klaus Ehrlich" w:date="2024-10-17T15:59:00Z">
              <w:tcPr>
                <w:tcW w:w="19113"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tcPrChange>
          </w:tcPr>
          <w:p w14:paraId="1E4BCDAE" w14:textId="77777777" w:rsidR="0041753C" w:rsidRPr="0041753C" w:rsidRDefault="0041753C" w:rsidP="0041753C">
            <w:pPr>
              <w:tabs>
                <w:tab w:val="clear" w:pos="284"/>
                <w:tab w:val="clear" w:pos="567"/>
                <w:tab w:val="clear" w:pos="851"/>
                <w:tab w:val="clear" w:pos="1134"/>
              </w:tabs>
              <w:rPr>
                <w:ins w:id="6987" w:author="Klaus Ehrlich" w:date="2024-10-17T15:58:00Z"/>
                <w:rFonts w:ascii="Calibri" w:hAnsi="Calibri" w:cs="Calibri"/>
                <w:color w:val="000000"/>
                <w:sz w:val="18"/>
                <w:szCs w:val="18"/>
              </w:rPr>
            </w:pPr>
            <w:ins w:id="6988" w:author="Klaus Ehrlich" w:date="2024-10-17T15:58:00Z">
              <w:r w:rsidRPr="0041753C">
                <w:rPr>
                  <w:rFonts w:ascii="Calibri" w:hAnsi="Calibri" w:cs="Calibri"/>
                  <w:color w:val="000000"/>
                  <w:sz w:val="18"/>
                  <w:szCs w:val="18"/>
                </w:rPr>
                <w:lastRenderedPageBreak/>
                <w:t xml:space="preserve">NOTE 1  Particle Impact Noise Detection (PIND) test is applicable to all cavity packages of active components. </w:t>
              </w:r>
              <w:r w:rsidRPr="0041753C">
                <w:rPr>
                  <w:rFonts w:ascii="Calibri" w:hAnsi="Calibri" w:cs="Calibri"/>
                  <w:color w:val="000000"/>
                  <w:sz w:val="18"/>
                  <w:szCs w:val="18"/>
                </w:rPr>
                <w:br/>
                <w:t xml:space="preserve"> NOTE 2  By default, PIND test is assured for ESCC products. </w:t>
              </w:r>
              <w:r w:rsidRPr="0041753C">
                <w:rPr>
                  <w:rFonts w:ascii="Calibri" w:hAnsi="Calibri" w:cs="Calibri"/>
                  <w:color w:val="000000"/>
                  <w:sz w:val="18"/>
                  <w:szCs w:val="18"/>
                </w:rPr>
                <w:br/>
                <w:t xml:space="preserve"> NOTE 3  For semiconductor devices the JANS criteria is applicable per MIL-PRF-19500.  </w:t>
              </w:r>
              <w:r w:rsidRPr="0041753C">
                <w:rPr>
                  <w:rFonts w:ascii="Calibri" w:hAnsi="Calibri" w:cs="Calibri"/>
                  <w:color w:val="000000"/>
                  <w:sz w:val="18"/>
                  <w:szCs w:val="18"/>
                </w:rPr>
                <w:br/>
                <w:t xml:space="preserve">The lot/date code is submitted to 100 % PIND testing according to test condition A (per test method 2052 of MIL-STD-750). </w:t>
              </w:r>
              <w:r w:rsidRPr="0041753C">
                <w:rPr>
                  <w:rFonts w:ascii="Calibri" w:hAnsi="Calibri" w:cs="Calibri"/>
                  <w:color w:val="000000"/>
                  <w:sz w:val="18"/>
                  <w:szCs w:val="18"/>
                </w:rPr>
                <w:br/>
                <w:t xml:space="preserve"> NOTE 4  For integrated circuits the Class V criteria is applicable per MIL-PRF-38535. </w:t>
              </w:r>
              <w:r w:rsidRPr="0041753C">
                <w:rPr>
                  <w:rFonts w:ascii="Calibri" w:hAnsi="Calibri" w:cs="Calibri"/>
                  <w:color w:val="000000"/>
                  <w:sz w:val="18"/>
                  <w:szCs w:val="18"/>
                </w:rPr>
                <w:br/>
                <w:t xml:space="preserve">The lot/date code is submitted to 100 % PIND testing according to test condition A (per test method 2020 of MIL-STD-883) </w:t>
              </w:r>
              <w:r w:rsidRPr="0041753C">
                <w:rPr>
                  <w:rFonts w:ascii="Calibri" w:hAnsi="Calibri" w:cs="Calibri"/>
                  <w:color w:val="000000"/>
                  <w:sz w:val="18"/>
                  <w:szCs w:val="18"/>
                </w:rPr>
                <w:br/>
                <w:t>NOTE 5 For fuses, rated current at 85°C is the current a fuse can withstand @ +85°C during  an unlimited time</w:t>
              </w:r>
            </w:ins>
          </w:p>
        </w:tc>
      </w:tr>
    </w:tbl>
    <w:p w14:paraId="5759B3E2" w14:textId="77777777" w:rsidR="0053784B" w:rsidRDefault="0053784B" w:rsidP="0053784B">
      <w:pPr>
        <w:pStyle w:val="paragraph"/>
      </w:pPr>
    </w:p>
    <w:p w14:paraId="71282477" w14:textId="77777777" w:rsidR="0053784B" w:rsidRPr="0053784B" w:rsidRDefault="0053784B" w:rsidP="0053784B">
      <w:pPr>
        <w:pStyle w:val="paragraph"/>
      </w:pPr>
    </w:p>
    <w:tbl>
      <w:tblPr>
        <w:tblW w:w="988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Change w:id="6989" w:author="Klaus Ehrlich" w:date="2024-10-17T16:03:00Z">
          <w:tblPr>
            <w:tblW w:w="988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PrChange>
      </w:tblPr>
      <w:tblGrid>
        <w:gridCol w:w="2092"/>
        <w:gridCol w:w="1843"/>
        <w:gridCol w:w="1735"/>
        <w:gridCol w:w="1667"/>
        <w:gridCol w:w="2551"/>
        <w:tblGridChange w:id="6990">
          <w:tblGrid>
            <w:gridCol w:w="1770"/>
            <w:gridCol w:w="322"/>
            <w:gridCol w:w="1770"/>
            <w:gridCol w:w="73"/>
            <w:gridCol w:w="1735"/>
            <w:gridCol w:w="35"/>
            <w:gridCol w:w="1632"/>
            <w:gridCol w:w="103"/>
            <w:gridCol w:w="1667"/>
            <w:gridCol w:w="781"/>
            <w:gridCol w:w="1770"/>
          </w:tblGrid>
        </w:tblGridChange>
      </w:tblGrid>
      <w:tr w:rsidR="00E12F2A" w:rsidRPr="00CD3B60" w14:paraId="61321C9C" w14:textId="77777777" w:rsidTr="00AB3A08">
        <w:trPr>
          <w:cantSplit/>
          <w:trPrChange w:id="6991" w:author="Klaus Ehrlich" w:date="2024-10-17T16:03:00Z">
            <w:trPr>
              <w:gridBefore w:val="1"/>
              <w:cantSplit/>
              <w:tblHeader/>
            </w:trPr>
          </w:trPrChange>
        </w:trPr>
        <w:tc>
          <w:tcPr>
            <w:tcW w:w="2092" w:type="dxa"/>
            <w:vMerge w:val="restart"/>
            <w:tcBorders>
              <w:top w:val="single" w:sz="4" w:space="0" w:color="auto"/>
            </w:tcBorders>
            <w:shd w:val="clear" w:color="auto" w:fill="C0C0C0"/>
            <w:vAlign w:val="center"/>
            <w:tcPrChange w:id="6992" w:author="Klaus Ehrlich" w:date="2024-10-17T16:03:00Z">
              <w:tcPr>
                <w:tcW w:w="2092" w:type="dxa"/>
                <w:gridSpan w:val="2"/>
                <w:vMerge w:val="restart"/>
                <w:tcBorders>
                  <w:top w:val="single" w:sz="4" w:space="0" w:color="auto"/>
                </w:tcBorders>
                <w:shd w:val="clear" w:color="auto" w:fill="C0C0C0"/>
                <w:vAlign w:val="center"/>
              </w:tcPr>
            </w:tcPrChange>
          </w:tcPr>
          <w:bookmarkEnd w:id="5027"/>
          <w:bookmarkEnd w:id="5028"/>
          <w:p w14:paraId="51B0BF43" w14:textId="7B53014D" w:rsidR="00E12F2A" w:rsidRPr="00CD3B60" w:rsidRDefault="00E12F2A" w:rsidP="00E12F2A">
            <w:pPr>
              <w:pStyle w:val="TableHeaderLEFT"/>
              <w:rPr>
                <w:noProof/>
              </w:rPr>
            </w:pPr>
            <w:del w:id="6993" w:author="Klaus Ehrlich" w:date="2024-10-17T16:04:00Z">
              <w:r w:rsidRPr="00CD3B60" w:rsidDel="00AB3A08">
                <w:rPr>
                  <w:noProof/>
                </w:rPr>
                <w:delText>EEE part family</w:delText>
              </w:r>
            </w:del>
          </w:p>
        </w:tc>
        <w:tc>
          <w:tcPr>
            <w:tcW w:w="5245" w:type="dxa"/>
            <w:gridSpan w:val="3"/>
            <w:tcBorders>
              <w:top w:val="single" w:sz="4" w:space="0" w:color="auto"/>
            </w:tcBorders>
            <w:shd w:val="clear" w:color="auto" w:fill="C0C0C0"/>
            <w:tcPrChange w:id="6994" w:author="Klaus Ehrlich" w:date="2024-10-17T16:03:00Z">
              <w:tcPr>
                <w:tcW w:w="5245" w:type="dxa"/>
                <w:gridSpan w:val="6"/>
                <w:tcBorders>
                  <w:top w:val="single" w:sz="4" w:space="0" w:color="auto"/>
                </w:tcBorders>
                <w:shd w:val="clear" w:color="auto" w:fill="C0C0C0"/>
              </w:tcPr>
            </w:tcPrChange>
          </w:tcPr>
          <w:p w14:paraId="04A65CB0" w14:textId="21EC24F8" w:rsidR="00E12F2A" w:rsidRPr="00CD3B60" w:rsidRDefault="009A18F6" w:rsidP="00E12F2A">
            <w:pPr>
              <w:pStyle w:val="TableHeaderLEFT"/>
              <w:rPr>
                <w:noProof/>
              </w:rPr>
            </w:pPr>
            <w:del w:id="6995" w:author="Klaus Ehrlich" w:date="2024-10-17T16:04:00Z">
              <w:r w:rsidRPr="00CD3B60" w:rsidDel="00AB3A08">
                <w:rPr>
                  <w:noProof/>
                </w:rPr>
                <w:delText>Q</w:delText>
              </w:r>
              <w:r w:rsidR="00E12F2A" w:rsidRPr="00CD3B60" w:rsidDel="00AB3A08">
                <w:rPr>
                  <w:noProof/>
                </w:rPr>
                <w:delText>uality level</w:delText>
              </w:r>
            </w:del>
          </w:p>
        </w:tc>
        <w:tc>
          <w:tcPr>
            <w:tcW w:w="2551" w:type="dxa"/>
            <w:tcBorders>
              <w:top w:val="single" w:sz="4" w:space="0" w:color="auto"/>
              <w:bottom w:val="nil"/>
            </w:tcBorders>
            <w:shd w:val="clear" w:color="auto" w:fill="C0C0C0"/>
            <w:tcPrChange w:id="6996" w:author="Klaus Ehrlich" w:date="2024-10-17T16:03:00Z">
              <w:tcPr>
                <w:tcW w:w="2551" w:type="dxa"/>
                <w:gridSpan w:val="2"/>
                <w:tcBorders>
                  <w:top w:val="single" w:sz="4" w:space="0" w:color="auto"/>
                  <w:bottom w:val="nil"/>
                </w:tcBorders>
                <w:shd w:val="clear" w:color="auto" w:fill="C0C0C0"/>
              </w:tcPr>
            </w:tcPrChange>
          </w:tcPr>
          <w:p w14:paraId="7D3E7C43" w14:textId="50A2C873" w:rsidR="00E12F2A" w:rsidRPr="00CD3B60" w:rsidRDefault="00712988" w:rsidP="00E12F2A">
            <w:pPr>
              <w:pStyle w:val="TableHeaderLEFT"/>
              <w:rPr>
                <w:noProof/>
              </w:rPr>
            </w:pPr>
            <w:del w:id="6997" w:author="Klaus Ehrlich" w:date="2024-10-17T16:04:00Z">
              <w:r w:rsidRPr="00CD3B60" w:rsidDel="00AB3A08">
                <w:rPr>
                  <w:noProof/>
                </w:rPr>
                <w:delText>S</w:delText>
              </w:r>
              <w:r w:rsidR="00E12F2A" w:rsidRPr="00CD3B60" w:rsidDel="00AB3A08">
                <w:rPr>
                  <w:noProof/>
                </w:rPr>
                <w:delText>upplementary</w:delText>
              </w:r>
            </w:del>
          </w:p>
        </w:tc>
      </w:tr>
      <w:tr w:rsidR="00E12F2A" w:rsidRPr="00CD3B60" w14:paraId="47D003CB" w14:textId="77777777" w:rsidTr="00AB3A08">
        <w:trPr>
          <w:cantSplit/>
          <w:trPrChange w:id="6998" w:author="Klaus Ehrlich" w:date="2024-10-17T16:03:00Z">
            <w:trPr>
              <w:gridBefore w:val="1"/>
              <w:cantSplit/>
              <w:tblHeader/>
            </w:trPr>
          </w:trPrChange>
        </w:trPr>
        <w:tc>
          <w:tcPr>
            <w:tcW w:w="2092" w:type="dxa"/>
            <w:vMerge/>
            <w:shd w:val="clear" w:color="auto" w:fill="C0C0C0"/>
            <w:tcPrChange w:id="6999" w:author="Klaus Ehrlich" w:date="2024-10-17T16:03:00Z">
              <w:tcPr>
                <w:tcW w:w="2092" w:type="dxa"/>
                <w:gridSpan w:val="2"/>
                <w:vMerge/>
                <w:shd w:val="clear" w:color="auto" w:fill="C0C0C0"/>
              </w:tcPr>
            </w:tcPrChange>
          </w:tcPr>
          <w:p w14:paraId="5A8079B1" w14:textId="77777777" w:rsidR="00E12F2A" w:rsidRPr="00CD3B60" w:rsidRDefault="00E12F2A" w:rsidP="00E12F2A">
            <w:pPr>
              <w:pStyle w:val="TablecellLEFT"/>
              <w:rPr>
                <w:noProof/>
              </w:rPr>
            </w:pPr>
          </w:p>
        </w:tc>
        <w:tc>
          <w:tcPr>
            <w:tcW w:w="1843" w:type="dxa"/>
            <w:shd w:val="clear" w:color="auto" w:fill="C0C0C0"/>
            <w:tcPrChange w:id="7000" w:author="Klaus Ehrlich" w:date="2024-10-17T16:03:00Z">
              <w:tcPr>
                <w:tcW w:w="1843" w:type="dxa"/>
                <w:gridSpan w:val="3"/>
                <w:shd w:val="clear" w:color="auto" w:fill="C0C0C0"/>
              </w:tcPr>
            </w:tcPrChange>
          </w:tcPr>
          <w:p w14:paraId="0DC96028" w14:textId="19B17344" w:rsidR="00E12F2A" w:rsidRPr="00CD3B60" w:rsidRDefault="00E12F2A" w:rsidP="00E12F2A">
            <w:pPr>
              <w:pStyle w:val="TableHeaderLEFT"/>
              <w:rPr>
                <w:noProof/>
              </w:rPr>
            </w:pPr>
            <w:del w:id="7001" w:author="Klaus Ehrlich" w:date="2024-10-17T16:04:00Z">
              <w:r w:rsidRPr="00CD3B60" w:rsidDel="00AB3A08">
                <w:rPr>
                  <w:noProof/>
                </w:rPr>
                <w:delText>ESCC</w:delText>
              </w:r>
            </w:del>
          </w:p>
        </w:tc>
        <w:tc>
          <w:tcPr>
            <w:tcW w:w="1735" w:type="dxa"/>
            <w:shd w:val="clear" w:color="auto" w:fill="C0C0C0"/>
            <w:tcPrChange w:id="7002" w:author="Klaus Ehrlich" w:date="2024-10-17T16:03:00Z">
              <w:tcPr>
                <w:tcW w:w="1735" w:type="dxa"/>
                <w:gridSpan w:val="2"/>
                <w:shd w:val="clear" w:color="auto" w:fill="C0C0C0"/>
              </w:tcPr>
            </w:tcPrChange>
          </w:tcPr>
          <w:p w14:paraId="017AA4BE" w14:textId="496DF088" w:rsidR="00E12F2A" w:rsidRPr="00CD3B60" w:rsidRDefault="00E12F2A" w:rsidP="00E12F2A">
            <w:pPr>
              <w:pStyle w:val="TableHeaderLEFT"/>
              <w:rPr>
                <w:noProof/>
              </w:rPr>
            </w:pPr>
            <w:del w:id="7003" w:author="Klaus Ehrlich" w:date="2024-10-17T16:04:00Z">
              <w:r w:rsidRPr="00CD3B60" w:rsidDel="00AB3A08">
                <w:rPr>
                  <w:noProof/>
                </w:rPr>
                <w:delText>MIL</w:delText>
              </w:r>
            </w:del>
          </w:p>
        </w:tc>
        <w:tc>
          <w:tcPr>
            <w:tcW w:w="1667" w:type="dxa"/>
            <w:shd w:val="clear" w:color="auto" w:fill="C0C0C0"/>
            <w:tcPrChange w:id="7004" w:author="Klaus Ehrlich" w:date="2024-10-17T16:03:00Z">
              <w:tcPr>
                <w:tcW w:w="1667" w:type="dxa"/>
                <w:shd w:val="clear" w:color="auto" w:fill="C0C0C0"/>
              </w:tcPr>
            </w:tcPrChange>
          </w:tcPr>
          <w:p w14:paraId="590EC811" w14:textId="3375CE09" w:rsidR="00E12F2A" w:rsidRPr="00CD3B60" w:rsidRDefault="00E12F2A" w:rsidP="00E12F2A">
            <w:pPr>
              <w:pStyle w:val="TableHeaderLEFT"/>
              <w:rPr>
                <w:noProof/>
              </w:rPr>
            </w:pPr>
            <w:del w:id="7005" w:author="Klaus Ehrlich" w:date="2024-10-17T16:04:00Z">
              <w:r w:rsidRPr="00CD3B60" w:rsidDel="00AB3A08">
                <w:rPr>
                  <w:noProof/>
                </w:rPr>
                <w:delText>Other</w:delText>
              </w:r>
            </w:del>
          </w:p>
        </w:tc>
        <w:tc>
          <w:tcPr>
            <w:tcW w:w="2551" w:type="dxa"/>
            <w:tcBorders>
              <w:top w:val="nil"/>
            </w:tcBorders>
            <w:shd w:val="clear" w:color="auto" w:fill="C0C0C0"/>
            <w:tcPrChange w:id="7006" w:author="Klaus Ehrlich" w:date="2024-10-17T16:03:00Z">
              <w:tcPr>
                <w:tcW w:w="2551" w:type="dxa"/>
                <w:gridSpan w:val="2"/>
                <w:tcBorders>
                  <w:top w:val="nil"/>
                </w:tcBorders>
                <w:shd w:val="clear" w:color="auto" w:fill="C0C0C0"/>
              </w:tcPr>
            </w:tcPrChange>
          </w:tcPr>
          <w:p w14:paraId="271E131D" w14:textId="71FDDF8B" w:rsidR="00E12F2A" w:rsidRPr="00CD3B60" w:rsidRDefault="00712988" w:rsidP="00E12F2A">
            <w:pPr>
              <w:pStyle w:val="TableHeaderLEFT"/>
              <w:rPr>
                <w:noProof/>
              </w:rPr>
            </w:pPr>
            <w:del w:id="7007" w:author="Klaus Ehrlich" w:date="2024-10-17T16:04:00Z">
              <w:r w:rsidRPr="00CD3B60" w:rsidDel="00AB3A08">
                <w:rPr>
                  <w:noProof/>
                </w:rPr>
                <w:delText>C</w:delText>
              </w:r>
              <w:r w:rsidR="00E12F2A" w:rsidRPr="00CD3B60" w:rsidDel="00AB3A08">
                <w:rPr>
                  <w:noProof/>
                </w:rPr>
                <w:delText>onditions</w:delText>
              </w:r>
            </w:del>
          </w:p>
        </w:tc>
      </w:tr>
      <w:tr w:rsidR="00E12F2A" w:rsidRPr="00CD3B60" w:rsidDel="00FB261F" w14:paraId="75A5AFA1" w14:textId="2FBB8F04" w:rsidTr="00A8122C">
        <w:trPr>
          <w:cantSplit/>
          <w:del w:id="7008" w:author="Klaus Ehrlich" w:date="2024-10-17T16:02:00Z"/>
        </w:trPr>
        <w:tc>
          <w:tcPr>
            <w:tcW w:w="2092" w:type="dxa"/>
            <w:shd w:val="clear" w:color="auto" w:fill="auto"/>
          </w:tcPr>
          <w:p w14:paraId="122E6ECC" w14:textId="4EC565CA" w:rsidR="00E12F2A" w:rsidRPr="00CD3B60" w:rsidDel="00FB261F" w:rsidRDefault="00E12F2A" w:rsidP="00E12F2A">
            <w:pPr>
              <w:pStyle w:val="TablecellLEFT"/>
              <w:rPr>
                <w:del w:id="7009" w:author="Klaus Ehrlich" w:date="2024-10-17T16:02:00Z"/>
                <w:noProof/>
              </w:rPr>
            </w:pPr>
            <w:del w:id="7010" w:author="Klaus Ehrlich" w:date="2024-10-17T16:02:00Z">
              <w:r w:rsidRPr="00CD3B60" w:rsidDel="00FB261F">
                <w:rPr>
                  <w:noProof/>
                </w:rPr>
                <w:delText>Capacitors, chip, ceramic</w:delText>
              </w:r>
            </w:del>
          </w:p>
        </w:tc>
        <w:tc>
          <w:tcPr>
            <w:tcW w:w="1843" w:type="dxa"/>
            <w:shd w:val="clear" w:color="auto" w:fill="auto"/>
          </w:tcPr>
          <w:p w14:paraId="1A5D38BE" w14:textId="4ED018EC" w:rsidR="00E12F2A" w:rsidRPr="00CD3B60" w:rsidDel="00FB261F" w:rsidRDefault="00E12F2A" w:rsidP="00E12F2A">
            <w:pPr>
              <w:pStyle w:val="TablecellLEFT"/>
              <w:rPr>
                <w:del w:id="7011" w:author="Klaus Ehrlich" w:date="2024-10-17T16:02:00Z"/>
                <w:noProof/>
              </w:rPr>
            </w:pPr>
            <w:del w:id="7012" w:author="Klaus Ehrlich" w:date="2024-10-17T16:02:00Z">
              <w:r w:rsidRPr="00CD3B60" w:rsidDel="00FB261F">
                <w:rPr>
                  <w:noProof/>
                </w:rPr>
                <w:delText>ESCC 3009 level C</w:delText>
              </w:r>
            </w:del>
          </w:p>
        </w:tc>
        <w:tc>
          <w:tcPr>
            <w:tcW w:w="1735" w:type="dxa"/>
            <w:shd w:val="clear" w:color="auto" w:fill="auto"/>
          </w:tcPr>
          <w:p w14:paraId="05568015" w14:textId="1144710C" w:rsidR="00E12F2A" w:rsidRPr="00B7478C" w:rsidDel="00FB261F" w:rsidRDefault="00E12F2A" w:rsidP="00E12F2A">
            <w:pPr>
              <w:pStyle w:val="TablecellLEFT"/>
              <w:rPr>
                <w:del w:id="7013" w:author="Klaus Ehrlich" w:date="2024-10-17T16:02:00Z"/>
                <w:noProof/>
                <w:lang w:val="en-US"/>
              </w:rPr>
            </w:pPr>
            <w:del w:id="7014" w:author="Klaus Ehrlich" w:date="2024-10-17T16:02:00Z">
              <w:r w:rsidRPr="00B7478C" w:rsidDel="00FB261F">
                <w:rPr>
                  <w:noProof/>
                  <w:lang w:val="en-US"/>
                </w:rPr>
                <w:delText>MIL-PRF-55681</w:delText>
              </w:r>
            </w:del>
          </w:p>
          <w:p w14:paraId="627C5BCD" w14:textId="7E8B3BD9" w:rsidR="00E12F2A" w:rsidRPr="00B7478C" w:rsidDel="00FB261F" w:rsidRDefault="00E12F2A" w:rsidP="00E12F2A">
            <w:pPr>
              <w:pStyle w:val="TablecellLEFT"/>
              <w:rPr>
                <w:del w:id="7015" w:author="Klaus Ehrlich" w:date="2024-10-17T16:02:00Z"/>
                <w:noProof/>
                <w:lang w:val="en-US"/>
              </w:rPr>
            </w:pPr>
            <w:del w:id="7016" w:author="Klaus Ehrlich" w:date="2024-10-17T16:02:00Z">
              <w:r w:rsidRPr="00B7478C" w:rsidDel="00FB261F">
                <w:rPr>
                  <w:noProof/>
                  <w:lang w:val="en-US"/>
                </w:rPr>
                <w:delText>EFR level R min</w:delText>
              </w:r>
            </w:del>
          </w:p>
          <w:p w14:paraId="57DAADD3" w14:textId="6408538A" w:rsidR="00E12F2A" w:rsidRPr="00B7478C" w:rsidDel="00FB261F" w:rsidRDefault="00E12F2A" w:rsidP="00E12F2A">
            <w:pPr>
              <w:pStyle w:val="TablecellLEFT"/>
              <w:rPr>
                <w:del w:id="7017" w:author="Klaus Ehrlich" w:date="2024-10-17T16:02:00Z"/>
                <w:noProof/>
                <w:lang w:val="en-US"/>
              </w:rPr>
            </w:pPr>
            <w:del w:id="7018" w:author="Klaus Ehrlich" w:date="2024-10-17T16:02:00Z">
              <w:r w:rsidRPr="00B7478C" w:rsidDel="00FB261F">
                <w:rPr>
                  <w:noProof/>
                  <w:lang w:val="en-US"/>
                </w:rPr>
                <w:delText>MIL-PRF-123</w:delText>
              </w:r>
            </w:del>
          </w:p>
        </w:tc>
        <w:tc>
          <w:tcPr>
            <w:tcW w:w="1667" w:type="dxa"/>
            <w:shd w:val="clear" w:color="auto" w:fill="auto"/>
          </w:tcPr>
          <w:p w14:paraId="7B4B5622" w14:textId="0F765E65" w:rsidR="00E12F2A" w:rsidRPr="00CD3B60" w:rsidDel="00FB261F" w:rsidRDefault="00E12F2A" w:rsidP="00E12F2A">
            <w:pPr>
              <w:pStyle w:val="TablecellLEFT"/>
              <w:rPr>
                <w:del w:id="7019" w:author="Klaus Ehrlich" w:date="2024-10-17T16:02:00Z"/>
                <w:noProof/>
              </w:rPr>
            </w:pPr>
            <w:del w:id="7020" w:author="Klaus Ehrlich" w:date="2024-10-17T16:02:00Z">
              <w:r w:rsidRPr="00CD3B60" w:rsidDel="00FB261F">
                <w:rPr>
                  <w:noProof/>
                </w:rPr>
                <w:delText>CECC 32101</w:delText>
              </w:r>
            </w:del>
          </w:p>
          <w:p w14:paraId="1434586E" w14:textId="2E3DCFE8" w:rsidR="00E12F2A" w:rsidRPr="00CD3B60" w:rsidDel="00FB261F" w:rsidRDefault="00E12F2A" w:rsidP="00E12F2A">
            <w:pPr>
              <w:pStyle w:val="TablecellLEFT"/>
              <w:rPr>
                <w:del w:id="7021" w:author="Klaus Ehrlich" w:date="2024-10-17T16:02:00Z"/>
                <w:noProof/>
                <w:sz w:val="16"/>
                <w:szCs w:val="16"/>
              </w:rPr>
            </w:pPr>
            <w:del w:id="7022" w:author="Klaus Ehrlich" w:date="2024-10-17T16:02:00Z">
              <w:r w:rsidRPr="00CD3B60" w:rsidDel="00FB261F">
                <w:rPr>
                  <w:noProof/>
                  <w:sz w:val="16"/>
                  <w:szCs w:val="16"/>
                </w:rPr>
                <w:delText>(qualified parts)</w:delText>
              </w:r>
              <w:r w:rsidR="007A78AA" w:rsidRPr="00CD3B60" w:rsidDel="00FB261F">
                <w:rPr>
                  <w:noProof/>
                </w:rPr>
                <w:delText xml:space="preserve">    </w:delText>
              </w:r>
              <w:r w:rsidRPr="00CD3B60" w:rsidDel="00FB261F">
                <w:rPr>
                  <w:noProof/>
                </w:rPr>
                <w:delText>+ burn-in</w:delText>
              </w:r>
            </w:del>
          </w:p>
        </w:tc>
        <w:tc>
          <w:tcPr>
            <w:tcW w:w="2551" w:type="dxa"/>
            <w:shd w:val="clear" w:color="auto" w:fill="auto"/>
          </w:tcPr>
          <w:p w14:paraId="37313407" w14:textId="3FFB88CA" w:rsidR="00E12F2A" w:rsidRPr="00CD3B60" w:rsidDel="00FB261F" w:rsidRDefault="00E12F2A" w:rsidP="00E12F2A">
            <w:pPr>
              <w:pStyle w:val="TablecellLEFT"/>
              <w:rPr>
                <w:del w:id="7023" w:author="Klaus Ehrlich" w:date="2024-10-17T16:02:00Z"/>
                <w:noProof/>
              </w:rPr>
            </w:pPr>
            <w:del w:id="7024" w:author="Klaus Ehrlich" w:date="2024-10-17T16:02:00Z">
              <w:r w:rsidRPr="00CD3B60" w:rsidDel="00FB261F">
                <w:rPr>
                  <w:noProof/>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E12F2A" w:rsidRPr="00CD3B60" w:rsidDel="00FB261F" w14:paraId="22B433ED" w14:textId="3F533DFB" w:rsidTr="00A8122C">
        <w:trPr>
          <w:cantSplit/>
          <w:del w:id="7025" w:author="Klaus Ehrlich" w:date="2024-10-17T16:03:00Z"/>
        </w:trPr>
        <w:tc>
          <w:tcPr>
            <w:tcW w:w="2092" w:type="dxa"/>
            <w:shd w:val="clear" w:color="auto" w:fill="auto"/>
          </w:tcPr>
          <w:p w14:paraId="704FB171" w14:textId="5D2C1102" w:rsidR="00E12F2A" w:rsidRPr="00CD3B60" w:rsidDel="00FB261F" w:rsidRDefault="00E12F2A" w:rsidP="00E12F2A">
            <w:pPr>
              <w:pStyle w:val="TablecellLEFT"/>
              <w:rPr>
                <w:del w:id="7026" w:author="Klaus Ehrlich" w:date="2024-10-17T16:03:00Z"/>
                <w:noProof/>
              </w:rPr>
            </w:pPr>
            <w:del w:id="7027" w:author="Klaus Ehrlich" w:date="2024-10-17T16:03:00Z">
              <w:r w:rsidRPr="00CD3B60" w:rsidDel="00FB261F">
                <w:rPr>
                  <w:noProof/>
                </w:rPr>
                <w:delText>Capacitors, molded, ceramic</w:delText>
              </w:r>
            </w:del>
          </w:p>
        </w:tc>
        <w:tc>
          <w:tcPr>
            <w:tcW w:w="1843" w:type="dxa"/>
            <w:shd w:val="clear" w:color="auto" w:fill="auto"/>
          </w:tcPr>
          <w:p w14:paraId="3C5722EE" w14:textId="42014FDB" w:rsidR="00E12F2A" w:rsidRPr="00CD3B60" w:rsidDel="00FB261F" w:rsidRDefault="00E12F2A" w:rsidP="00E12F2A">
            <w:pPr>
              <w:pStyle w:val="TablecellLEFT"/>
              <w:rPr>
                <w:del w:id="7028" w:author="Klaus Ehrlich" w:date="2024-10-17T16:03:00Z"/>
                <w:noProof/>
              </w:rPr>
            </w:pPr>
            <w:del w:id="7029" w:author="Klaus Ehrlich" w:date="2024-10-17T16:03:00Z">
              <w:r w:rsidRPr="00CD3B60" w:rsidDel="00FB261F">
                <w:rPr>
                  <w:noProof/>
                </w:rPr>
                <w:delText>ESCC 3001 level C</w:delText>
              </w:r>
            </w:del>
          </w:p>
          <w:p w14:paraId="75E3C712" w14:textId="476161D8" w:rsidR="00E12F2A" w:rsidRPr="00CD3B60" w:rsidDel="00FB261F" w:rsidRDefault="00E12F2A" w:rsidP="00E12F2A">
            <w:pPr>
              <w:pStyle w:val="TablecellLEFT"/>
              <w:rPr>
                <w:del w:id="7030" w:author="Klaus Ehrlich" w:date="2024-10-17T16:03:00Z"/>
                <w:noProof/>
              </w:rPr>
            </w:pPr>
          </w:p>
        </w:tc>
        <w:tc>
          <w:tcPr>
            <w:tcW w:w="1735" w:type="dxa"/>
            <w:shd w:val="clear" w:color="auto" w:fill="auto"/>
            <w:vAlign w:val="center"/>
          </w:tcPr>
          <w:p w14:paraId="3E58E9BC" w14:textId="00B9FFEF" w:rsidR="00E12F2A" w:rsidRPr="00B7478C" w:rsidDel="00FB261F" w:rsidRDefault="00E12F2A" w:rsidP="00E12F2A">
            <w:pPr>
              <w:pStyle w:val="TablecellLEFT"/>
              <w:rPr>
                <w:del w:id="7031" w:author="Klaus Ehrlich" w:date="2024-10-17T16:03:00Z"/>
                <w:noProof/>
                <w:lang w:val="en-US"/>
              </w:rPr>
            </w:pPr>
            <w:del w:id="7032" w:author="Klaus Ehrlich" w:date="2024-10-17T16:03:00Z">
              <w:r w:rsidRPr="00B7478C" w:rsidDel="00FB261F">
                <w:rPr>
                  <w:noProof/>
                  <w:lang w:val="en-US"/>
                </w:rPr>
                <w:delText>MIL-PRF-39014</w:delText>
              </w:r>
            </w:del>
          </w:p>
          <w:p w14:paraId="740BB639" w14:textId="5476FCD1" w:rsidR="00E12F2A" w:rsidRPr="00B7478C" w:rsidDel="00FB261F" w:rsidRDefault="00E12F2A" w:rsidP="00E12F2A">
            <w:pPr>
              <w:pStyle w:val="TablecellLEFT"/>
              <w:rPr>
                <w:del w:id="7033" w:author="Klaus Ehrlich" w:date="2024-10-17T16:03:00Z"/>
                <w:noProof/>
                <w:lang w:val="en-US"/>
              </w:rPr>
            </w:pPr>
            <w:del w:id="7034" w:author="Klaus Ehrlich" w:date="2024-10-17T16:03:00Z">
              <w:r w:rsidRPr="00B7478C" w:rsidDel="00FB261F">
                <w:rPr>
                  <w:noProof/>
                  <w:lang w:val="en-US"/>
                </w:rPr>
                <w:delText>EFR level R min</w:delText>
              </w:r>
            </w:del>
          </w:p>
          <w:p w14:paraId="005A9C40" w14:textId="36C7A399" w:rsidR="00E12F2A" w:rsidRPr="00B7478C" w:rsidDel="00FB261F" w:rsidRDefault="00E12F2A" w:rsidP="00E12F2A">
            <w:pPr>
              <w:pStyle w:val="TablecellLEFT"/>
              <w:rPr>
                <w:del w:id="7035" w:author="Klaus Ehrlich" w:date="2024-10-17T16:03:00Z"/>
                <w:noProof/>
                <w:lang w:val="en-US"/>
              </w:rPr>
            </w:pPr>
            <w:del w:id="7036" w:author="Klaus Ehrlich" w:date="2024-10-17T16:03:00Z">
              <w:r w:rsidRPr="00B7478C" w:rsidDel="00FB261F">
                <w:rPr>
                  <w:noProof/>
                  <w:lang w:val="en-US"/>
                </w:rPr>
                <w:delText>MIL-PRF-20</w:delText>
              </w:r>
            </w:del>
          </w:p>
          <w:p w14:paraId="2F28FA53" w14:textId="4A68BF25" w:rsidR="00E12F2A" w:rsidRPr="0083558A" w:rsidDel="00FB261F" w:rsidRDefault="00E12F2A" w:rsidP="00E12F2A">
            <w:pPr>
              <w:pStyle w:val="TablecellLEFT"/>
              <w:rPr>
                <w:del w:id="7037" w:author="Klaus Ehrlich" w:date="2024-10-17T16:03:00Z"/>
                <w:noProof/>
              </w:rPr>
            </w:pPr>
            <w:del w:id="7038" w:author="Klaus Ehrlich" w:date="2024-10-17T16:03:00Z">
              <w:r w:rsidRPr="0083558A" w:rsidDel="00FB261F">
                <w:rPr>
                  <w:noProof/>
                </w:rPr>
                <w:delText>EFR level R min</w:delText>
              </w:r>
            </w:del>
          </w:p>
          <w:p w14:paraId="52180909" w14:textId="71245FDF" w:rsidR="00E12F2A" w:rsidRPr="0083558A" w:rsidDel="00FB261F" w:rsidRDefault="00E12F2A" w:rsidP="00E12F2A">
            <w:pPr>
              <w:pStyle w:val="TablecellLEFT"/>
              <w:rPr>
                <w:del w:id="7039" w:author="Klaus Ehrlich" w:date="2024-10-17T16:03:00Z"/>
                <w:noProof/>
              </w:rPr>
            </w:pPr>
            <w:del w:id="7040" w:author="Klaus Ehrlich" w:date="2024-10-17T16:03:00Z">
              <w:r w:rsidRPr="0083558A" w:rsidDel="00FB261F">
                <w:rPr>
                  <w:noProof/>
                </w:rPr>
                <w:delText>MIL-PRF-123</w:delText>
              </w:r>
            </w:del>
          </w:p>
          <w:p w14:paraId="7F1F800C" w14:textId="703D7D73" w:rsidR="00E12F2A" w:rsidRPr="0083558A" w:rsidDel="00FB261F" w:rsidRDefault="00E12F2A" w:rsidP="00E12F2A">
            <w:pPr>
              <w:pStyle w:val="TablecellLEFT"/>
              <w:rPr>
                <w:del w:id="7041" w:author="Klaus Ehrlich" w:date="2024-10-17T16:03:00Z"/>
                <w:noProof/>
              </w:rPr>
            </w:pPr>
            <w:del w:id="7042" w:author="Klaus Ehrlich" w:date="2024-10-17T16:03:00Z">
              <w:r w:rsidRPr="0083558A" w:rsidDel="00FB261F">
                <w:rPr>
                  <w:noProof/>
                </w:rPr>
                <w:delText>MIL-PRF-49470</w:delText>
              </w:r>
            </w:del>
          </w:p>
          <w:p w14:paraId="76804E22" w14:textId="367251B1" w:rsidR="00E12F2A" w:rsidRPr="0083558A" w:rsidDel="00FB261F" w:rsidRDefault="00E12F2A" w:rsidP="00E12F2A">
            <w:pPr>
              <w:pStyle w:val="TablecellLEFT"/>
              <w:rPr>
                <w:del w:id="7043" w:author="Klaus Ehrlich" w:date="2024-10-17T16:03:00Z"/>
                <w:noProof/>
              </w:rPr>
            </w:pPr>
            <w:del w:id="7044" w:author="Klaus Ehrlich" w:date="2024-10-17T16:03:00Z">
              <w:r w:rsidRPr="0083558A" w:rsidDel="00FB261F">
                <w:rPr>
                  <w:noProof/>
                </w:rPr>
                <w:delText>EFR level T</w:delText>
              </w:r>
            </w:del>
          </w:p>
        </w:tc>
        <w:tc>
          <w:tcPr>
            <w:tcW w:w="1667" w:type="dxa"/>
            <w:shd w:val="clear" w:color="auto" w:fill="auto"/>
          </w:tcPr>
          <w:p w14:paraId="33425F45" w14:textId="65EF5E16" w:rsidR="00E12F2A" w:rsidRPr="00CD3B60" w:rsidDel="00FB261F" w:rsidRDefault="00E12F2A" w:rsidP="00E12F2A">
            <w:pPr>
              <w:pStyle w:val="TablecellLEFT"/>
              <w:rPr>
                <w:del w:id="7045" w:author="Klaus Ehrlich" w:date="2024-10-17T16:03:00Z"/>
                <w:noProof/>
              </w:rPr>
            </w:pPr>
            <w:del w:id="7046" w:author="Klaus Ehrlich" w:date="2024-10-17T16:03:00Z">
              <w:r w:rsidRPr="00CD3B60" w:rsidDel="00FB261F">
                <w:rPr>
                  <w:noProof/>
                </w:rPr>
                <w:delText>CECC 30601 (type 1)</w:delText>
              </w:r>
            </w:del>
          </w:p>
          <w:p w14:paraId="144DA9B8" w14:textId="3C0F5753" w:rsidR="00E12F2A" w:rsidRPr="00CD3B60" w:rsidDel="00FB261F" w:rsidRDefault="00E12F2A" w:rsidP="00E12F2A">
            <w:pPr>
              <w:pStyle w:val="TablecellLEFT"/>
              <w:rPr>
                <w:del w:id="7047" w:author="Klaus Ehrlich" w:date="2024-10-17T16:03:00Z"/>
                <w:noProof/>
              </w:rPr>
            </w:pPr>
            <w:del w:id="7048" w:author="Klaus Ehrlich" w:date="2024-10-17T16:03:00Z">
              <w:r w:rsidRPr="00CD3B60" w:rsidDel="00FB261F">
                <w:rPr>
                  <w:noProof/>
                </w:rPr>
                <w:delText>CECC 30602</w:delText>
              </w:r>
            </w:del>
          </w:p>
          <w:p w14:paraId="0274AE8C" w14:textId="15821859" w:rsidR="00E12F2A" w:rsidRPr="00CD3B60" w:rsidDel="00FB261F" w:rsidRDefault="00E12F2A" w:rsidP="00E12F2A">
            <w:pPr>
              <w:pStyle w:val="TablecellLEFT"/>
              <w:rPr>
                <w:del w:id="7049" w:author="Klaus Ehrlich" w:date="2024-10-17T16:03:00Z"/>
                <w:noProof/>
              </w:rPr>
            </w:pPr>
            <w:del w:id="7050" w:author="Klaus Ehrlich" w:date="2024-10-17T16:03:00Z">
              <w:r w:rsidRPr="00CD3B60" w:rsidDel="00FB261F">
                <w:rPr>
                  <w:noProof/>
                </w:rPr>
                <w:delText>(type 2)</w:delText>
              </w:r>
            </w:del>
          </w:p>
          <w:p w14:paraId="5158D4E6" w14:textId="1BADF70B" w:rsidR="00E12F2A" w:rsidRPr="00CD3B60" w:rsidDel="00FB261F" w:rsidRDefault="00E12F2A" w:rsidP="00E12F2A">
            <w:pPr>
              <w:pStyle w:val="TablecellLEFT"/>
              <w:rPr>
                <w:del w:id="7051" w:author="Klaus Ehrlich" w:date="2024-10-17T16:03:00Z"/>
                <w:noProof/>
              </w:rPr>
            </w:pPr>
            <w:del w:id="7052" w:author="Klaus Ehrlich" w:date="2024-10-17T16:03:00Z">
              <w:r w:rsidRPr="00CD3B60" w:rsidDel="00FB261F">
                <w:rPr>
                  <w:noProof/>
                  <w:sz w:val="16"/>
                  <w:szCs w:val="16"/>
                </w:rPr>
                <w:delText>(qualified parts)</w:delText>
              </w:r>
              <w:r w:rsidR="007A78AA" w:rsidRPr="00CD3B60" w:rsidDel="00FB261F">
                <w:rPr>
                  <w:noProof/>
                </w:rPr>
                <w:delText xml:space="preserve"> </w:delText>
              </w:r>
              <w:r w:rsidRPr="00CD3B60" w:rsidDel="00FB261F">
                <w:rPr>
                  <w:noProof/>
                </w:rPr>
                <w:delText>+ burn-in</w:delText>
              </w:r>
            </w:del>
          </w:p>
        </w:tc>
        <w:tc>
          <w:tcPr>
            <w:tcW w:w="2551" w:type="dxa"/>
            <w:shd w:val="clear" w:color="auto" w:fill="auto"/>
          </w:tcPr>
          <w:p w14:paraId="57EC638E" w14:textId="664D5218" w:rsidR="00E12F2A" w:rsidRPr="00CD3B60" w:rsidDel="00FB261F" w:rsidRDefault="00E12F2A" w:rsidP="00E12F2A">
            <w:pPr>
              <w:pStyle w:val="TablecellLEFT"/>
              <w:rPr>
                <w:del w:id="7053" w:author="Klaus Ehrlich" w:date="2024-10-17T16:03:00Z"/>
                <w:noProof/>
              </w:rPr>
            </w:pPr>
            <w:del w:id="7054" w:author="Klaus Ehrlich" w:date="2024-10-17T16:03:00Z">
              <w:r w:rsidRPr="00CD3B60" w:rsidDel="00FB261F">
                <w:rPr>
                  <w:noProof/>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D02472" w:rsidRPr="00CD3B60" w:rsidDel="00FB261F" w14:paraId="5A9D6025" w14:textId="7787CE92" w:rsidTr="00A8122C">
        <w:trPr>
          <w:cantSplit/>
          <w:del w:id="7055" w:author="Klaus Ehrlich" w:date="2024-10-17T16:03:00Z"/>
        </w:trPr>
        <w:tc>
          <w:tcPr>
            <w:tcW w:w="2092" w:type="dxa"/>
            <w:shd w:val="clear" w:color="auto" w:fill="auto"/>
          </w:tcPr>
          <w:p w14:paraId="7638CFCE" w14:textId="2ACF8813" w:rsidR="00D02472" w:rsidRPr="00CD3B60" w:rsidDel="00FB261F" w:rsidRDefault="00D02472" w:rsidP="00E12F2A">
            <w:pPr>
              <w:pStyle w:val="TablecellLEFT"/>
              <w:rPr>
                <w:del w:id="7056" w:author="Klaus Ehrlich" w:date="2024-10-17T16:03:00Z"/>
                <w:noProof/>
              </w:rPr>
            </w:pPr>
            <w:del w:id="7057" w:author="Klaus Ehrlich" w:date="2024-10-17T16:03:00Z">
              <w:r w:rsidRPr="00CD3B60" w:rsidDel="00FB261F">
                <w:rPr>
                  <w:noProof/>
                </w:rPr>
                <w:delText>Capacitors, glass</w:delText>
              </w:r>
            </w:del>
          </w:p>
          <w:p w14:paraId="7C890153" w14:textId="0FF64475" w:rsidR="00D02472" w:rsidRPr="00CD3B60" w:rsidDel="00FB261F" w:rsidRDefault="00D02472" w:rsidP="00E12F2A">
            <w:pPr>
              <w:pStyle w:val="TablecellLEFT"/>
              <w:rPr>
                <w:del w:id="7058" w:author="Klaus Ehrlich" w:date="2024-10-17T16:03:00Z"/>
                <w:noProof/>
              </w:rPr>
            </w:pPr>
            <w:del w:id="7059" w:author="Klaus Ehrlich" w:date="2024-10-17T16:03:00Z">
              <w:r w:rsidRPr="00CD3B60" w:rsidDel="00FB261F">
                <w:rPr>
                  <w:noProof/>
                </w:rPr>
                <w:delText>(CYR type)</w:delText>
              </w:r>
            </w:del>
          </w:p>
        </w:tc>
        <w:tc>
          <w:tcPr>
            <w:tcW w:w="1843" w:type="dxa"/>
            <w:shd w:val="clear" w:color="auto" w:fill="auto"/>
          </w:tcPr>
          <w:p w14:paraId="2F04D825" w14:textId="090324E4" w:rsidR="00D02472" w:rsidRPr="00CD3B60" w:rsidDel="00FB261F" w:rsidRDefault="00D02472" w:rsidP="00E12F2A">
            <w:pPr>
              <w:pStyle w:val="TablecellLEFT"/>
              <w:rPr>
                <w:del w:id="7060" w:author="Klaus Ehrlich" w:date="2024-10-17T16:03:00Z"/>
                <w:noProof/>
              </w:rPr>
            </w:pPr>
            <w:del w:id="7061" w:author="Klaus Ehrlich" w:date="2024-10-17T16:03:00Z">
              <w:r w:rsidRPr="00CD3B60" w:rsidDel="00FB261F">
                <w:rPr>
                  <w:noProof/>
                </w:rPr>
                <w:delText>-</w:delText>
              </w:r>
            </w:del>
          </w:p>
        </w:tc>
        <w:tc>
          <w:tcPr>
            <w:tcW w:w="1735" w:type="dxa"/>
            <w:shd w:val="clear" w:color="auto" w:fill="auto"/>
          </w:tcPr>
          <w:p w14:paraId="67E4DB2E" w14:textId="30B6F0AA" w:rsidR="00D02472" w:rsidRPr="0083558A" w:rsidDel="00FB261F" w:rsidRDefault="00D02472" w:rsidP="00E12F2A">
            <w:pPr>
              <w:pStyle w:val="TablecellLEFT"/>
              <w:rPr>
                <w:del w:id="7062" w:author="Klaus Ehrlich" w:date="2024-10-17T16:03:00Z"/>
                <w:noProof/>
              </w:rPr>
            </w:pPr>
            <w:del w:id="7063" w:author="Klaus Ehrlich" w:date="2024-10-17T16:03:00Z">
              <w:r w:rsidRPr="0083558A" w:rsidDel="00FB261F">
                <w:rPr>
                  <w:noProof/>
                </w:rPr>
                <w:delText>MIL-PRF-23269</w:delText>
              </w:r>
            </w:del>
          </w:p>
          <w:p w14:paraId="51B96873" w14:textId="065F9FD4" w:rsidR="00D02472" w:rsidRPr="0083558A" w:rsidDel="00FB261F" w:rsidRDefault="00D02472" w:rsidP="00E12F2A">
            <w:pPr>
              <w:pStyle w:val="TablecellLEFT"/>
              <w:rPr>
                <w:del w:id="7064" w:author="Klaus Ehrlich" w:date="2024-10-17T16:03:00Z"/>
                <w:noProof/>
              </w:rPr>
            </w:pPr>
            <w:del w:id="7065" w:author="Klaus Ehrlich" w:date="2024-10-17T16:03:00Z">
              <w:r w:rsidRPr="0083558A" w:rsidDel="00FB261F">
                <w:rPr>
                  <w:noProof/>
                </w:rPr>
                <w:delText>EFR level R min</w:delText>
              </w:r>
            </w:del>
          </w:p>
        </w:tc>
        <w:tc>
          <w:tcPr>
            <w:tcW w:w="1667" w:type="dxa"/>
            <w:shd w:val="clear" w:color="auto" w:fill="auto"/>
          </w:tcPr>
          <w:p w14:paraId="50E8DD77" w14:textId="1D833919" w:rsidR="00D02472" w:rsidRPr="0083558A" w:rsidDel="00FB261F" w:rsidRDefault="00D02472" w:rsidP="00E12F2A">
            <w:pPr>
              <w:pStyle w:val="TablecellLEFT"/>
              <w:rPr>
                <w:del w:id="7066" w:author="Klaus Ehrlich" w:date="2024-10-17T16:03:00Z"/>
                <w:noProof/>
              </w:rPr>
            </w:pPr>
          </w:p>
        </w:tc>
        <w:tc>
          <w:tcPr>
            <w:tcW w:w="2551" w:type="dxa"/>
            <w:shd w:val="clear" w:color="auto" w:fill="auto"/>
          </w:tcPr>
          <w:p w14:paraId="10850855" w14:textId="74FF0C4D" w:rsidR="00D02472" w:rsidRPr="00CD3B60" w:rsidDel="00FB261F" w:rsidRDefault="00D02472" w:rsidP="00E12F2A">
            <w:pPr>
              <w:pStyle w:val="TablecellLEFT"/>
              <w:rPr>
                <w:del w:id="7067" w:author="Klaus Ehrlich" w:date="2024-10-17T16:03:00Z"/>
                <w:noProof/>
              </w:rPr>
            </w:pPr>
            <w:del w:id="7068" w:author="Klaus Ehrlich" w:date="2024-10-17T16:03:00Z">
              <w:r w:rsidRPr="00CD3B60" w:rsidDel="00FB261F">
                <w:rPr>
                  <w:noProof/>
                </w:rPr>
                <w:delText>Not recommended for new designs</w:delText>
              </w:r>
            </w:del>
          </w:p>
        </w:tc>
      </w:tr>
      <w:tr w:rsidR="00D02472" w:rsidRPr="00376C2D" w:rsidDel="00FB261F" w14:paraId="48B28911" w14:textId="033B09A2" w:rsidTr="00A8122C">
        <w:trPr>
          <w:cantSplit/>
          <w:del w:id="7069" w:author="Klaus Ehrlich" w:date="2024-10-17T16:03:00Z"/>
        </w:trPr>
        <w:tc>
          <w:tcPr>
            <w:tcW w:w="2092" w:type="dxa"/>
            <w:shd w:val="clear" w:color="auto" w:fill="auto"/>
          </w:tcPr>
          <w:p w14:paraId="627E5F47" w14:textId="706633B8" w:rsidR="00D02472" w:rsidRPr="00CD3B60" w:rsidDel="00FB261F" w:rsidRDefault="00D02472" w:rsidP="00E12F2A">
            <w:pPr>
              <w:pStyle w:val="TablecellLEFT"/>
              <w:rPr>
                <w:del w:id="7070" w:author="Klaus Ehrlich" w:date="2024-10-17T16:03:00Z"/>
                <w:noProof/>
              </w:rPr>
            </w:pPr>
            <w:del w:id="7071" w:author="Klaus Ehrlich" w:date="2024-10-17T16:03:00Z">
              <w:r w:rsidRPr="00CD3B60" w:rsidDel="00FB261F">
                <w:rPr>
                  <w:noProof/>
                </w:rPr>
                <w:delText>Capacitors, mica</w:delText>
              </w:r>
            </w:del>
          </w:p>
        </w:tc>
        <w:tc>
          <w:tcPr>
            <w:tcW w:w="1843" w:type="dxa"/>
            <w:shd w:val="clear" w:color="auto" w:fill="auto"/>
          </w:tcPr>
          <w:p w14:paraId="251A1FF4" w14:textId="3E60BD3E" w:rsidR="00D02472" w:rsidRPr="00CD3B60" w:rsidDel="00FB261F" w:rsidRDefault="00D02472" w:rsidP="00E12F2A">
            <w:pPr>
              <w:pStyle w:val="TablecellLEFT"/>
              <w:rPr>
                <w:del w:id="7072" w:author="Klaus Ehrlich" w:date="2024-10-17T16:03:00Z"/>
                <w:noProof/>
              </w:rPr>
            </w:pPr>
            <w:del w:id="7073" w:author="Klaus Ehrlich" w:date="2024-10-17T16:03:00Z">
              <w:r w:rsidRPr="00CD3B60" w:rsidDel="00FB261F">
                <w:rPr>
                  <w:noProof/>
                </w:rPr>
                <w:delText>ESCC 3007 level C</w:delText>
              </w:r>
            </w:del>
          </w:p>
        </w:tc>
        <w:tc>
          <w:tcPr>
            <w:tcW w:w="1735" w:type="dxa"/>
            <w:shd w:val="clear" w:color="auto" w:fill="auto"/>
          </w:tcPr>
          <w:p w14:paraId="7648A276" w14:textId="25234D23" w:rsidR="00D02472" w:rsidRPr="0083558A" w:rsidDel="00FB261F" w:rsidRDefault="00D02472" w:rsidP="00135FBA">
            <w:pPr>
              <w:pStyle w:val="TablecellLEFT"/>
              <w:rPr>
                <w:del w:id="7074" w:author="Klaus Ehrlich" w:date="2024-10-17T16:03:00Z"/>
                <w:noProof/>
              </w:rPr>
            </w:pPr>
            <w:del w:id="7075" w:author="Klaus Ehrlich" w:date="2024-10-17T16:03:00Z">
              <w:r w:rsidRPr="0083558A" w:rsidDel="00FB261F">
                <w:rPr>
                  <w:noProof/>
                </w:rPr>
                <w:delText>MIL-PRF-39001 EFR level R min</w:delText>
              </w:r>
            </w:del>
          </w:p>
        </w:tc>
        <w:tc>
          <w:tcPr>
            <w:tcW w:w="1667" w:type="dxa"/>
            <w:shd w:val="clear" w:color="auto" w:fill="auto"/>
          </w:tcPr>
          <w:p w14:paraId="5B8D8C5D" w14:textId="56530EA1" w:rsidR="00D02472" w:rsidRPr="0083558A" w:rsidDel="00FB261F" w:rsidRDefault="00D02472" w:rsidP="00E12F2A">
            <w:pPr>
              <w:pStyle w:val="TablecellLEFT"/>
              <w:rPr>
                <w:del w:id="7076" w:author="Klaus Ehrlich" w:date="2024-10-17T16:03:00Z"/>
                <w:noProof/>
              </w:rPr>
            </w:pPr>
          </w:p>
        </w:tc>
        <w:tc>
          <w:tcPr>
            <w:tcW w:w="2551" w:type="dxa"/>
            <w:shd w:val="clear" w:color="auto" w:fill="auto"/>
          </w:tcPr>
          <w:p w14:paraId="604EC398" w14:textId="4B652B4D" w:rsidR="00D02472" w:rsidRPr="0083558A" w:rsidDel="00FB261F" w:rsidRDefault="00D02472" w:rsidP="00E12F2A">
            <w:pPr>
              <w:pStyle w:val="TablecellLEFT"/>
              <w:rPr>
                <w:del w:id="7077" w:author="Klaus Ehrlich" w:date="2024-10-17T16:03:00Z"/>
                <w:noProof/>
              </w:rPr>
            </w:pPr>
          </w:p>
        </w:tc>
      </w:tr>
      <w:tr w:rsidR="00D02472" w:rsidRPr="00CD3B60" w:rsidDel="00FB261F" w14:paraId="5A3CB262" w14:textId="30B027DB" w:rsidTr="00A8122C">
        <w:trPr>
          <w:cantSplit/>
          <w:del w:id="7078" w:author="Klaus Ehrlich" w:date="2024-10-17T16:03:00Z"/>
        </w:trPr>
        <w:tc>
          <w:tcPr>
            <w:tcW w:w="2092" w:type="dxa"/>
            <w:shd w:val="clear" w:color="auto" w:fill="auto"/>
          </w:tcPr>
          <w:p w14:paraId="04412BC5" w14:textId="4C74F63D" w:rsidR="00D02472" w:rsidRPr="00CD3B60" w:rsidDel="00FB261F" w:rsidRDefault="00D02472" w:rsidP="00E12F2A">
            <w:pPr>
              <w:pStyle w:val="TablecellLEFT"/>
              <w:rPr>
                <w:del w:id="7079" w:author="Klaus Ehrlich" w:date="2024-10-17T16:03:00Z"/>
                <w:noProof/>
              </w:rPr>
            </w:pPr>
            <w:del w:id="7080" w:author="Klaus Ehrlich" w:date="2024-10-17T16:03:00Z">
              <w:r w:rsidRPr="00CD3B60" w:rsidDel="00FB261F">
                <w:rPr>
                  <w:noProof/>
                </w:rPr>
                <w:delText>Capacitors, chip, solid tantalum</w:delText>
              </w:r>
            </w:del>
          </w:p>
          <w:p w14:paraId="5338C8D5" w14:textId="2241F560" w:rsidR="00D02472" w:rsidRPr="00CD3B60" w:rsidDel="00FB261F" w:rsidRDefault="00D02472" w:rsidP="00E12F2A">
            <w:pPr>
              <w:pStyle w:val="TablecellLEFT"/>
              <w:rPr>
                <w:del w:id="7081" w:author="Klaus Ehrlich" w:date="2024-10-17T16:03:00Z"/>
                <w:noProof/>
                <w:sz w:val="16"/>
                <w:szCs w:val="16"/>
              </w:rPr>
            </w:pPr>
            <w:del w:id="7082" w:author="Klaus Ehrlich" w:date="2024-10-17T16:03:00Z">
              <w:r w:rsidRPr="00CD3B60" w:rsidDel="00FB261F">
                <w:rPr>
                  <w:noProof/>
                  <w:sz w:val="16"/>
                  <w:szCs w:val="16"/>
                </w:rPr>
                <w:delText>(e.g. TAJ, T495, CWR11)</w:delText>
              </w:r>
            </w:del>
          </w:p>
        </w:tc>
        <w:tc>
          <w:tcPr>
            <w:tcW w:w="1843" w:type="dxa"/>
            <w:shd w:val="clear" w:color="auto" w:fill="auto"/>
          </w:tcPr>
          <w:p w14:paraId="447D69EC" w14:textId="600FD921" w:rsidR="00D02472" w:rsidRPr="00CD3B60" w:rsidDel="00FB261F" w:rsidRDefault="00D02472" w:rsidP="00E12F2A">
            <w:pPr>
              <w:pStyle w:val="TablecellLEFT"/>
              <w:rPr>
                <w:del w:id="7083" w:author="Klaus Ehrlich" w:date="2024-10-17T16:03:00Z"/>
                <w:noProof/>
              </w:rPr>
            </w:pPr>
            <w:del w:id="7084" w:author="Klaus Ehrlich" w:date="2024-10-17T16:03:00Z">
              <w:r w:rsidRPr="00CD3B60" w:rsidDel="00FB261F">
                <w:rPr>
                  <w:noProof/>
                </w:rPr>
                <w:delText>ESCC 3011 level C</w:delText>
              </w:r>
            </w:del>
          </w:p>
          <w:p w14:paraId="1A5554B5" w14:textId="1AF5DBFE" w:rsidR="00D02472" w:rsidRPr="00CD3B60" w:rsidDel="00FB261F" w:rsidRDefault="00D02472" w:rsidP="00E12F2A">
            <w:pPr>
              <w:pStyle w:val="TablecellLEFT"/>
              <w:rPr>
                <w:del w:id="7085" w:author="Klaus Ehrlich" w:date="2024-10-17T16:03:00Z"/>
                <w:noProof/>
              </w:rPr>
            </w:pPr>
            <w:del w:id="7086" w:author="Klaus Ehrlich" w:date="2024-10-17T16:03:00Z">
              <w:r w:rsidRPr="00CD3B60" w:rsidDel="00FB261F">
                <w:rPr>
                  <w:noProof/>
                </w:rPr>
                <w:delText>ESCC 3012 level C</w:delText>
              </w:r>
            </w:del>
          </w:p>
          <w:p w14:paraId="569F72A7" w14:textId="650561CF" w:rsidR="00D02472" w:rsidRPr="00CD3B60" w:rsidDel="00FB261F" w:rsidRDefault="00D02472" w:rsidP="00E12F2A">
            <w:pPr>
              <w:pStyle w:val="TablecellLEFT"/>
              <w:rPr>
                <w:del w:id="7087" w:author="Klaus Ehrlich" w:date="2024-10-17T16:03:00Z"/>
                <w:noProof/>
              </w:rPr>
            </w:pPr>
          </w:p>
        </w:tc>
        <w:tc>
          <w:tcPr>
            <w:tcW w:w="1735" w:type="dxa"/>
            <w:shd w:val="clear" w:color="auto" w:fill="auto"/>
          </w:tcPr>
          <w:p w14:paraId="3DFE54C6" w14:textId="27A369A6" w:rsidR="00D02472" w:rsidRPr="0083558A" w:rsidDel="00FB261F" w:rsidRDefault="00D02472" w:rsidP="00E12F2A">
            <w:pPr>
              <w:pStyle w:val="TablecellLEFT"/>
              <w:rPr>
                <w:del w:id="7088" w:author="Klaus Ehrlich" w:date="2024-10-17T16:03:00Z"/>
                <w:noProof/>
              </w:rPr>
            </w:pPr>
            <w:del w:id="7089" w:author="Klaus Ehrlich" w:date="2024-10-17T16:03:00Z">
              <w:r w:rsidRPr="0083558A" w:rsidDel="00FB261F">
                <w:rPr>
                  <w:noProof/>
                </w:rPr>
                <w:delText>MIL-PRF-55365</w:delText>
              </w:r>
            </w:del>
          </w:p>
          <w:p w14:paraId="6106FD2E" w14:textId="2A41369E" w:rsidR="00D02472" w:rsidRPr="0083558A" w:rsidDel="00FB261F" w:rsidRDefault="00D02472" w:rsidP="00E12F2A">
            <w:pPr>
              <w:pStyle w:val="TablecellLEFT"/>
              <w:rPr>
                <w:del w:id="7090" w:author="Klaus Ehrlich" w:date="2024-10-17T16:03:00Z"/>
                <w:noProof/>
              </w:rPr>
            </w:pPr>
            <w:del w:id="7091" w:author="Klaus Ehrlich" w:date="2024-10-17T16:03:00Z">
              <w:r w:rsidRPr="0083558A" w:rsidDel="00FB261F">
                <w:rPr>
                  <w:noProof/>
                </w:rPr>
                <w:delText>WFR level C min</w:delText>
              </w:r>
            </w:del>
          </w:p>
        </w:tc>
        <w:tc>
          <w:tcPr>
            <w:tcW w:w="1667" w:type="dxa"/>
            <w:shd w:val="clear" w:color="auto" w:fill="auto"/>
          </w:tcPr>
          <w:p w14:paraId="642BB1F7" w14:textId="22D918F4" w:rsidR="00D02472" w:rsidRPr="0083558A" w:rsidDel="00FB261F" w:rsidRDefault="00D02472" w:rsidP="00E12F2A">
            <w:pPr>
              <w:pStyle w:val="TablecellLEFT"/>
              <w:rPr>
                <w:del w:id="7092" w:author="Klaus Ehrlich" w:date="2024-10-17T16:03:00Z"/>
                <w:noProof/>
              </w:rPr>
            </w:pPr>
          </w:p>
        </w:tc>
        <w:tc>
          <w:tcPr>
            <w:tcW w:w="2551" w:type="dxa"/>
            <w:shd w:val="clear" w:color="auto" w:fill="auto"/>
          </w:tcPr>
          <w:p w14:paraId="7B572BEA" w14:textId="19E63C9E" w:rsidR="00D02472" w:rsidRPr="00CD3B60" w:rsidDel="00FB261F" w:rsidRDefault="00D02472" w:rsidP="00E12F2A">
            <w:pPr>
              <w:pStyle w:val="TablecellLEFT"/>
              <w:rPr>
                <w:del w:id="7093" w:author="Klaus Ehrlich" w:date="2024-10-17T16:03:00Z"/>
                <w:noProof/>
              </w:rPr>
            </w:pPr>
            <w:del w:id="7094" w:author="Klaus Ehrlich" w:date="2024-10-17T16:03:00Z">
              <w:r w:rsidRPr="00CD3B60" w:rsidDel="00FB261F">
                <w:rPr>
                  <w:noProof/>
                </w:rPr>
                <w:delText>All capacitors shall be surge current tested.</w:delText>
              </w:r>
            </w:del>
          </w:p>
        </w:tc>
      </w:tr>
      <w:tr w:rsidR="00D02472" w:rsidRPr="00CD3B60" w:rsidDel="00FB261F" w14:paraId="66B35CC5" w14:textId="5F4D75A6" w:rsidTr="00A8122C">
        <w:trPr>
          <w:cantSplit/>
          <w:del w:id="7095" w:author="Klaus Ehrlich" w:date="2024-10-17T16:03:00Z"/>
        </w:trPr>
        <w:tc>
          <w:tcPr>
            <w:tcW w:w="2092" w:type="dxa"/>
            <w:shd w:val="clear" w:color="auto" w:fill="auto"/>
          </w:tcPr>
          <w:p w14:paraId="65943589" w14:textId="1FFB7214" w:rsidR="00D02472" w:rsidRPr="00CD3B60" w:rsidDel="00FB261F" w:rsidRDefault="00D02472" w:rsidP="00E12F2A">
            <w:pPr>
              <w:pStyle w:val="TablecellLEFT"/>
              <w:rPr>
                <w:del w:id="7096" w:author="Klaus Ehrlich" w:date="2024-10-17T16:03:00Z"/>
                <w:noProof/>
              </w:rPr>
            </w:pPr>
            <w:del w:id="7097" w:author="Klaus Ehrlich" w:date="2024-10-17T16:03:00Z">
              <w:r w:rsidRPr="00CD3B60" w:rsidDel="00FB261F">
                <w:rPr>
                  <w:noProof/>
                </w:rPr>
                <w:delText>Capacitors, non-solid tantalum, electrolytic (CLR79)</w:delText>
              </w:r>
            </w:del>
          </w:p>
        </w:tc>
        <w:tc>
          <w:tcPr>
            <w:tcW w:w="1843" w:type="dxa"/>
            <w:shd w:val="clear" w:color="auto" w:fill="auto"/>
          </w:tcPr>
          <w:p w14:paraId="01D6C41B" w14:textId="12247398" w:rsidR="00D02472" w:rsidRPr="00CD3B60" w:rsidDel="00FB261F" w:rsidRDefault="00D02472" w:rsidP="00E12F2A">
            <w:pPr>
              <w:pStyle w:val="TablecellLEFT"/>
              <w:rPr>
                <w:del w:id="7098" w:author="Klaus Ehrlich" w:date="2024-10-17T16:03:00Z"/>
                <w:noProof/>
              </w:rPr>
            </w:pPr>
            <w:del w:id="7099" w:author="Klaus Ehrlich" w:date="2024-10-17T16:03:00Z">
              <w:r w:rsidRPr="00CD3B60" w:rsidDel="00FB261F">
                <w:rPr>
                  <w:noProof/>
                </w:rPr>
                <w:delText>ESCC 3003 level C</w:delText>
              </w:r>
            </w:del>
          </w:p>
          <w:p w14:paraId="272DF289" w14:textId="1B73516F" w:rsidR="00D02472" w:rsidRPr="00CD3B60" w:rsidDel="00FB261F" w:rsidRDefault="00D02472" w:rsidP="00E12F2A">
            <w:pPr>
              <w:pStyle w:val="TablecellLEFT"/>
              <w:rPr>
                <w:del w:id="7100" w:author="Klaus Ehrlich" w:date="2024-10-17T16:03:00Z"/>
                <w:noProof/>
              </w:rPr>
            </w:pPr>
          </w:p>
        </w:tc>
        <w:tc>
          <w:tcPr>
            <w:tcW w:w="1735" w:type="dxa"/>
            <w:shd w:val="clear" w:color="auto" w:fill="auto"/>
          </w:tcPr>
          <w:p w14:paraId="28BE4A7D" w14:textId="6E6468AB" w:rsidR="00D02472" w:rsidRPr="0083558A" w:rsidDel="00FB261F" w:rsidRDefault="00D02472" w:rsidP="00135FBA">
            <w:pPr>
              <w:pStyle w:val="TablecellLEFT"/>
              <w:rPr>
                <w:del w:id="7101" w:author="Klaus Ehrlich" w:date="2024-10-17T16:03:00Z"/>
              </w:rPr>
            </w:pPr>
            <w:del w:id="7102" w:author="Klaus Ehrlich" w:date="2024-10-17T16:03:00Z">
              <w:r w:rsidRPr="0083558A" w:rsidDel="00FB261F">
                <w:delText>MIL-PRF-39006</w:delText>
              </w:r>
            </w:del>
          </w:p>
          <w:p w14:paraId="273C6A4A" w14:textId="180C3AA9" w:rsidR="00D02472" w:rsidRPr="0083558A" w:rsidDel="00FB261F" w:rsidRDefault="00D02472" w:rsidP="00135FBA">
            <w:pPr>
              <w:pStyle w:val="TablecellLEFT"/>
              <w:rPr>
                <w:del w:id="7103" w:author="Klaus Ehrlich" w:date="2024-10-17T16:03:00Z"/>
                <w:noProof/>
              </w:rPr>
            </w:pPr>
            <w:del w:id="7104" w:author="Klaus Ehrlich" w:date="2024-10-17T16:03:00Z">
              <w:r w:rsidRPr="0083558A" w:rsidDel="00FB261F">
                <w:delText>EFR level R min</w:delText>
              </w:r>
            </w:del>
          </w:p>
        </w:tc>
        <w:tc>
          <w:tcPr>
            <w:tcW w:w="1667" w:type="dxa"/>
            <w:shd w:val="clear" w:color="auto" w:fill="auto"/>
          </w:tcPr>
          <w:p w14:paraId="53C65A4B" w14:textId="283320E4" w:rsidR="00D02472" w:rsidRPr="0083558A" w:rsidDel="00FB261F" w:rsidRDefault="00D02472" w:rsidP="00E12F2A">
            <w:pPr>
              <w:pStyle w:val="TablecellLEFT"/>
              <w:rPr>
                <w:del w:id="7105" w:author="Klaus Ehrlich" w:date="2024-10-17T16:03:00Z"/>
                <w:noProof/>
              </w:rPr>
            </w:pPr>
          </w:p>
        </w:tc>
        <w:tc>
          <w:tcPr>
            <w:tcW w:w="2551" w:type="dxa"/>
            <w:shd w:val="clear" w:color="auto" w:fill="auto"/>
          </w:tcPr>
          <w:p w14:paraId="7B82DF09" w14:textId="201EF944" w:rsidR="00D02472" w:rsidRPr="00CD3B60" w:rsidDel="00FB261F" w:rsidRDefault="00D02472" w:rsidP="00E12F2A">
            <w:pPr>
              <w:pStyle w:val="TablecellLEFT"/>
              <w:rPr>
                <w:del w:id="7106" w:author="Klaus Ehrlich" w:date="2024-10-17T16:03:00Z"/>
                <w:noProof/>
              </w:rPr>
            </w:pPr>
            <w:del w:id="7107" w:author="Klaus Ehrlich" w:date="2024-10-17T16:03:00Z">
              <w:r w:rsidRPr="00CD3B60" w:rsidDel="00FB261F">
                <w:rPr>
                  <w:iCs/>
                  <w:noProof/>
                </w:rPr>
                <w:delText>39006 / 22, 25, 30, 31 and "H“ designated devices are recommended</w:delText>
              </w:r>
            </w:del>
          </w:p>
        </w:tc>
      </w:tr>
      <w:tr w:rsidR="00D02472" w:rsidRPr="00CD3B60" w:rsidDel="00FB261F" w14:paraId="5B132001" w14:textId="059AF361" w:rsidTr="00A8122C">
        <w:trPr>
          <w:cantSplit/>
          <w:del w:id="7108" w:author="Klaus Ehrlich" w:date="2024-10-17T16:03:00Z"/>
        </w:trPr>
        <w:tc>
          <w:tcPr>
            <w:tcW w:w="2092" w:type="dxa"/>
            <w:shd w:val="clear" w:color="auto" w:fill="auto"/>
          </w:tcPr>
          <w:p w14:paraId="09FADF31" w14:textId="643DB671" w:rsidR="00D02472" w:rsidRPr="00CD3B60" w:rsidDel="00FB261F" w:rsidRDefault="00D02472" w:rsidP="00E12F2A">
            <w:pPr>
              <w:pStyle w:val="TablecellLEFT"/>
              <w:rPr>
                <w:del w:id="7109" w:author="Klaus Ehrlich" w:date="2024-10-17T16:03:00Z"/>
                <w:noProof/>
              </w:rPr>
            </w:pPr>
            <w:del w:id="7110" w:author="Klaus Ehrlich" w:date="2024-10-17T16:03:00Z">
              <w:r w:rsidRPr="00CD3B60" w:rsidDel="00FB261F">
                <w:rPr>
                  <w:noProof/>
                </w:rPr>
                <w:delText>Capacitors, solid tantalum, electrolytic (CSR type)</w:delText>
              </w:r>
            </w:del>
          </w:p>
        </w:tc>
        <w:tc>
          <w:tcPr>
            <w:tcW w:w="1843" w:type="dxa"/>
            <w:shd w:val="clear" w:color="auto" w:fill="auto"/>
          </w:tcPr>
          <w:p w14:paraId="7851044F" w14:textId="28849D0A" w:rsidR="00D02472" w:rsidRPr="00CD3B60" w:rsidDel="00FB261F" w:rsidRDefault="00D02472" w:rsidP="00E12F2A">
            <w:pPr>
              <w:pStyle w:val="TablecellLEFT"/>
              <w:rPr>
                <w:del w:id="7111" w:author="Klaus Ehrlich" w:date="2024-10-17T16:03:00Z"/>
                <w:noProof/>
              </w:rPr>
            </w:pPr>
            <w:del w:id="7112" w:author="Klaus Ehrlich" w:date="2024-10-17T16:03:00Z">
              <w:r w:rsidRPr="00CD3B60" w:rsidDel="00FB261F">
                <w:rPr>
                  <w:noProof/>
                </w:rPr>
                <w:delText>ESCC 3002 level C</w:delText>
              </w:r>
            </w:del>
          </w:p>
          <w:p w14:paraId="571F3CAA" w14:textId="02895896" w:rsidR="00D02472" w:rsidRPr="00CD3B60" w:rsidDel="00FB261F" w:rsidRDefault="00D02472" w:rsidP="00E12F2A">
            <w:pPr>
              <w:pStyle w:val="TablecellLEFT"/>
              <w:rPr>
                <w:del w:id="7113" w:author="Klaus Ehrlich" w:date="2024-10-17T16:03:00Z"/>
                <w:noProof/>
              </w:rPr>
            </w:pPr>
          </w:p>
        </w:tc>
        <w:tc>
          <w:tcPr>
            <w:tcW w:w="1735" w:type="dxa"/>
            <w:shd w:val="clear" w:color="auto" w:fill="auto"/>
          </w:tcPr>
          <w:p w14:paraId="64672A3C" w14:textId="3A5E9950" w:rsidR="00D02472" w:rsidRPr="0083558A" w:rsidDel="00FB261F" w:rsidRDefault="00D02472" w:rsidP="00E12F2A">
            <w:pPr>
              <w:pStyle w:val="TablecellLEFT"/>
              <w:rPr>
                <w:del w:id="7114" w:author="Klaus Ehrlich" w:date="2024-10-17T16:03:00Z"/>
                <w:noProof/>
              </w:rPr>
            </w:pPr>
            <w:del w:id="7115" w:author="Klaus Ehrlich" w:date="2024-10-17T16:03:00Z">
              <w:r w:rsidRPr="0083558A" w:rsidDel="00FB261F">
                <w:rPr>
                  <w:noProof/>
                </w:rPr>
                <w:delText>MIL-PRF-39003</w:delText>
              </w:r>
            </w:del>
          </w:p>
          <w:p w14:paraId="64CC2FE3" w14:textId="753FCE12" w:rsidR="00D02472" w:rsidRPr="0083558A" w:rsidDel="00FB261F" w:rsidRDefault="00D02472" w:rsidP="00E12F2A">
            <w:pPr>
              <w:pStyle w:val="TablecellLEFT"/>
              <w:rPr>
                <w:del w:id="7116" w:author="Klaus Ehrlich" w:date="2024-10-17T16:03:00Z"/>
                <w:noProof/>
              </w:rPr>
            </w:pPr>
            <w:del w:id="7117" w:author="Klaus Ehrlich" w:date="2024-10-17T16:03:00Z">
              <w:r w:rsidRPr="0083558A" w:rsidDel="00FB261F">
                <w:rPr>
                  <w:noProof/>
                </w:rPr>
                <w:delText>WFR level C min</w:delText>
              </w:r>
            </w:del>
          </w:p>
        </w:tc>
        <w:tc>
          <w:tcPr>
            <w:tcW w:w="1667" w:type="dxa"/>
            <w:shd w:val="clear" w:color="auto" w:fill="auto"/>
          </w:tcPr>
          <w:p w14:paraId="08560D7B" w14:textId="2BD177CF" w:rsidR="00D02472" w:rsidRPr="0083558A" w:rsidDel="00FB261F" w:rsidRDefault="00D02472" w:rsidP="00E12F2A">
            <w:pPr>
              <w:pStyle w:val="TablecellLEFT"/>
              <w:rPr>
                <w:del w:id="7118" w:author="Klaus Ehrlich" w:date="2024-10-17T16:03:00Z"/>
                <w:noProof/>
              </w:rPr>
            </w:pPr>
          </w:p>
        </w:tc>
        <w:tc>
          <w:tcPr>
            <w:tcW w:w="2551" w:type="dxa"/>
            <w:shd w:val="clear" w:color="auto" w:fill="auto"/>
          </w:tcPr>
          <w:p w14:paraId="684FDE61" w14:textId="50E894A2" w:rsidR="00D02472" w:rsidRPr="00CD3B60" w:rsidDel="00FB261F" w:rsidRDefault="00D02472" w:rsidP="00E12F2A">
            <w:pPr>
              <w:pStyle w:val="TablecellLEFT"/>
              <w:rPr>
                <w:del w:id="7119" w:author="Klaus Ehrlich" w:date="2024-10-17T16:03:00Z"/>
                <w:noProof/>
              </w:rPr>
            </w:pPr>
            <w:del w:id="7120" w:author="Klaus Ehrlich" w:date="2024-10-17T16:03:00Z">
              <w:r w:rsidRPr="00CD3B60" w:rsidDel="00FB261F">
                <w:rPr>
                  <w:noProof/>
                </w:rPr>
                <w:delText>Surge current test mandatory on low ESR capacitors (CSR21 and CSR33).</w:delText>
              </w:r>
            </w:del>
          </w:p>
        </w:tc>
      </w:tr>
      <w:tr w:rsidR="00D02472" w:rsidRPr="00376C2D" w:rsidDel="00FB261F" w14:paraId="2909CA98" w14:textId="4241361E" w:rsidTr="00A8122C">
        <w:trPr>
          <w:cantSplit/>
          <w:del w:id="7121" w:author="Klaus Ehrlich" w:date="2024-10-17T16:03:00Z"/>
        </w:trPr>
        <w:tc>
          <w:tcPr>
            <w:tcW w:w="2092" w:type="dxa"/>
            <w:shd w:val="clear" w:color="auto" w:fill="auto"/>
          </w:tcPr>
          <w:p w14:paraId="07BFAE5E" w14:textId="1A40DB6B" w:rsidR="00D02472" w:rsidRPr="00CD3B60" w:rsidDel="00FB261F" w:rsidRDefault="00D02472" w:rsidP="00E12F2A">
            <w:pPr>
              <w:pStyle w:val="TablecellLEFT"/>
              <w:rPr>
                <w:del w:id="7122" w:author="Klaus Ehrlich" w:date="2024-10-17T16:03:00Z"/>
                <w:noProof/>
              </w:rPr>
            </w:pPr>
            <w:del w:id="7123" w:author="Klaus Ehrlich" w:date="2024-10-17T16:03:00Z">
              <w:r w:rsidRPr="00CD3B60" w:rsidDel="00FB261F">
                <w:rPr>
                  <w:noProof/>
                </w:rPr>
                <w:delText>Capacitors, super metallized plastic film, (CRH type)</w:delText>
              </w:r>
            </w:del>
          </w:p>
        </w:tc>
        <w:tc>
          <w:tcPr>
            <w:tcW w:w="1843" w:type="dxa"/>
            <w:shd w:val="clear" w:color="auto" w:fill="auto"/>
          </w:tcPr>
          <w:p w14:paraId="5F91041E" w14:textId="1F911E87" w:rsidR="00D02472" w:rsidRPr="00CD3B60" w:rsidDel="00FB261F" w:rsidRDefault="00D02472" w:rsidP="00E12F2A">
            <w:pPr>
              <w:pStyle w:val="TablecellLEFT"/>
              <w:rPr>
                <w:del w:id="7124" w:author="Klaus Ehrlich" w:date="2024-10-17T16:03:00Z"/>
                <w:noProof/>
              </w:rPr>
            </w:pPr>
            <w:del w:id="7125" w:author="Klaus Ehrlich" w:date="2024-10-17T16:03:00Z">
              <w:r w:rsidRPr="00CD3B60" w:rsidDel="00FB261F">
                <w:rPr>
                  <w:noProof/>
                </w:rPr>
                <w:delText>ESCC 3006 level C</w:delText>
              </w:r>
            </w:del>
          </w:p>
        </w:tc>
        <w:tc>
          <w:tcPr>
            <w:tcW w:w="1735" w:type="dxa"/>
            <w:shd w:val="clear" w:color="auto" w:fill="auto"/>
          </w:tcPr>
          <w:p w14:paraId="5957E709" w14:textId="299B4BCE" w:rsidR="00D02472" w:rsidRPr="0083558A" w:rsidDel="00FB261F" w:rsidRDefault="00D02472" w:rsidP="00E12F2A">
            <w:pPr>
              <w:pStyle w:val="TablecellLEFT"/>
              <w:rPr>
                <w:del w:id="7126" w:author="Klaus Ehrlich" w:date="2024-10-17T16:03:00Z"/>
                <w:noProof/>
              </w:rPr>
            </w:pPr>
            <w:del w:id="7127" w:author="Klaus Ehrlich" w:date="2024-10-17T16:03:00Z">
              <w:r w:rsidRPr="0083558A" w:rsidDel="00FB261F">
                <w:rPr>
                  <w:noProof/>
                </w:rPr>
                <w:delText>MIL-PRF-83421</w:delText>
              </w:r>
            </w:del>
          </w:p>
          <w:p w14:paraId="1C4732F1" w14:textId="3D12E01E" w:rsidR="00D02472" w:rsidRPr="0083558A" w:rsidDel="00FB261F" w:rsidRDefault="00D02472" w:rsidP="00E12F2A">
            <w:pPr>
              <w:pStyle w:val="TablecellLEFT"/>
              <w:rPr>
                <w:del w:id="7128" w:author="Klaus Ehrlich" w:date="2024-10-17T16:03:00Z"/>
                <w:noProof/>
              </w:rPr>
            </w:pPr>
            <w:del w:id="7129" w:author="Klaus Ehrlich" w:date="2024-10-17T16:03:00Z">
              <w:r w:rsidRPr="0083558A" w:rsidDel="00FB261F">
                <w:rPr>
                  <w:noProof/>
                </w:rPr>
                <w:delText>EFR level R min</w:delText>
              </w:r>
            </w:del>
          </w:p>
        </w:tc>
        <w:tc>
          <w:tcPr>
            <w:tcW w:w="1667" w:type="dxa"/>
            <w:shd w:val="clear" w:color="auto" w:fill="auto"/>
          </w:tcPr>
          <w:p w14:paraId="727A05E3" w14:textId="182CA449" w:rsidR="00D02472" w:rsidRPr="0083558A" w:rsidDel="00FB261F" w:rsidRDefault="00D02472" w:rsidP="00E12F2A">
            <w:pPr>
              <w:pStyle w:val="TablecellLEFT"/>
              <w:rPr>
                <w:del w:id="7130" w:author="Klaus Ehrlich" w:date="2024-10-17T16:03:00Z"/>
                <w:noProof/>
              </w:rPr>
            </w:pPr>
          </w:p>
        </w:tc>
        <w:tc>
          <w:tcPr>
            <w:tcW w:w="2551" w:type="dxa"/>
            <w:shd w:val="clear" w:color="auto" w:fill="auto"/>
          </w:tcPr>
          <w:p w14:paraId="4E40DA76" w14:textId="03A73FA4" w:rsidR="00D02472" w:rsidRPr="0083558A" w:rsidDel="00FB261F" w:rsidRDefault="00D02472" w:rsidP="00E12F2A">
            <w:pPr>
              <w:pStyle w:val="TablecellLEFT"/>
              <w:rPr>
                <w:del w:id="7131" w:author="Klaus Ehrlich" w:date="2024-10-17T16:03:00Z"/>
                <w:noProof/>
              </w:rPr>
            </w:pPr>
          </w:p>
        </w:tc>
      </w:tr>
      <w:tr w:rsidR="00D02472" w:rsidRPr="00CD3B60" w:rsidDel="00FB261F" w14:paraId="41FDC4DF" w14:textId="37A53B85" w:rsidTr="00A8122C">
        <w:trPr>
          <w:cantSplit/>
          <w:del w:id="7132" w:author="Klaus Ehrlich" w:date="2024-10-17T16:03:00Z"/>
        </w:trPr>
        <w:tc>
          <w:tcPr>
            <w:tcW w:w="2092" w:type="dxa"/>
            <w:shd w:val="clear" w:color="auto" w:fill="auto"/>
          </w:tcPr>
          <w:p w14:paraId="77ADE801" w14:textId="6ED66E84" w:rsidR="00D02472" w:rsidRPr="00CD3B60" w:rsidDel="00FB261F" w:rsidRDefault="00D02472" w:rsidP="00E12F2A">
            <w:pPr>
              <w:pStyle w:val="TablecellLEFT"/>
              <w:rPr>
                <w:del w:id="7133" w:author="Klaus Ehrlich" w:date="2024-10-17T16:03:00Z"/>
                <w:noProof/>
              </w:rPr>
            </w:pPr>
            <w:del w:id="7134" w:author="Klaus Ehrlich" w:date="2024-10-17T16:03:00Z">
              <w:r w:rsidRPr="00CD3B60" w:rsidDel="00FB261F">
                <w:rPr>
                  <w:noProof/>
                </w:rPr>
                <w:delText>Capacitors, metallized  film, (HTP86, KM94S, PM94S, PM90SR2, MKT, …)</w:delText>
              </w:r>
            </w:del>
          </w:p>
        </w:tc>
        <w:tc>
          <w:tcPr>
            <w:tcW w:w="1843" w:type="dxa"/>
            <w:shd w:val="clear" w:color="auto" w:fill="auto"/>
          </w:tcPr>
          <w:p w14:paraId="65AA76CE" w14:textId="3A691FD9" w:rsidR="00D02472" w:rsidRPr="00CD3B60" w:rsidDel="00FB261F" w:rsidRDefault="00D02472" w:rsidP="00E12F2A">
            <w:pPr>
              <w:pStyle w:val="TablecellLEFT"/>
              <w:rPr>
                <w:del w:id="7135" w:author="Klaus Ehrlich" w:date="2024-10-17T16:03:00Z"/>
                <w:noProof/>
              </w:rPr>
            </w:pPr>
            <w:del w:id="7136" w:author="Klaus Ehrlich" w:date="2024-10-17T16:03:00Z">
              <w:r w:rsidRPr="00CD3B60" w:rsidDel="00FB261F">
                <w:rPr>
                  <w:noProof/>
                </w:rPr>
                <w:delText>ESCC 3006 level C</w:delText>
              </w:r>
            </w:del>
          </w:p>
        </w:tc>
        <w:tc>
          <w:tcPr>
            <w:tcW w:w="1735" w:type="dxa"/>
            <w:shd w:val="clear" w:color="auto" w:fill="auto"/>
          </w:tcPr>
          <w:p w14:paraId="579CB432" w14:textId="50B16D44" w:rsidR="00D02472" w:rsidRPr="00CD3B60" w:rsidDel="00FB261F" w:rsidRDefault="00D02472" w:rsidP="00E12F2A">
            <w:pPr>
              <w:pStyle w:val="TablecellLEFT"/>
              <w:rPr>
                <w:del w:id="7137" w:author="Klaus Ehrlich" w:date="2024-10-17T16:03:00Z"/>
                <w:noProof/>
              </w:rPr>
            </w:pPr>
            <w:del w:id="7138" w:author="Klaus Ehrlich" w:date="2024-10-17T16:03:00Z">
              <w:r w:rsidRPr="00CD3B60" w:rsidDel="00FB261F">
                <w:rPr>
                  <w:noProof/>
                </w:rPr>
                <w:delText>-</w:delText>
              </w:r>
            </w:del>
          </w:p>
        </w:tc>
        <w:tc>
          <w:tcPr>
            <w:tcW w:w="1667" w:type="dxa"/>
            <w:shd w:val="clear" w:color="auto" w:fill="auto"/>
          </w:tcPr>
          <w:p w14:paraId="31B9C991" w14:textId="41B9B454" w:rsidR="00D02472" w:rsidRPr="00CD3B60" w:rsidDel="00FB261F" w:rsidRDefault="00D02472" w:rsidP="00E12F2A">
            <w:pPr>
              <w:pStyle w:val="TablecellLEFT"/>
              <w:rPr>
                <w:del w:id="7139" w:author="Klaus Ehrlich" w:date="2024-10-17T16:03:00Z"/>
                <w:noProof/>
              </w:rPr>
            </w:pPr>
          </w:p>
        </w:tc>
        <w:tc>
          <w:tcPr>
            <w:tcW w:w="2551" w:type="dxa"/>
            <w:shd w:val="clear" w:color="auto" w:fill="auto"/>
          </w:tcPr>
          <w:p w14:paraId="3F768CA1" w14:textId="0C47C034" w:rsidR="00D02472" w:rsidRPr="00CD3B60" w:rsidDel="00FB261F" w:rsidRDefault="00D02472" w:rsidP="00E12F2A">
            <w:pPr>
              <w:pStyle w:val="TablecellLEFT"/>
              <w:rPr>
                <w:del w:id="7140" w:author="Klaus Ehrlich" w:date="2024-10-17T16:03:00Z"/>
                <w:noProof/>
              </w:rPr>
            </w:pPr>
          </w:p>
        </w:tc>
      </w:tr>
      <w:tr w:rsidR="00D02472" w:rsidRPr="00CD3B60" w:rsidDel="00FB261F" w14:paraId="1F82528A" w14:textId="06BF3E83" w:rsidTr="00A8122C">
        <w:trPr>
          <w:cantSplit/>
          <w:del w:id="7141" w:author="Klaus Ehrlich" w:date="2024-10-17T16:03:00Z"/>
        </w:trPr>
        <w:tc>
          <w:tcPr>
            <w:tcW w:w="2092" w:type="dxa"/>
            <w:shd w:val="clear" w:color="auto" w:fill="auto"/>
          </w:tcPr>
          <w:p w14:paraId="3F766452" w14:textId="054C32D6" w:rsidR="00D02472" w:rsidRPr="00CD3B60" w:rsidDel="00FB261F" w:rsidRDefault="00D02472" w:rsidP="00E12F2A">
            <w:pPr>
              <w:pStyle w:val="TablecellLEFT"/>
              <w:rPr>
                <w:del w:id="7142" w:author="Klaus Ehrlich" w:date="2024-10-17T16:03:00Z"/>
                <w:noProof/>
              </w:rPr>
            </w:pPr>
            <w:del w:id="7143" w:author="Klaus Ehrlich" w:date="2024-10-17T16:03:00Z">
              <w:r w:rsidRPr="00CD3B60" w:rsidDel="00FB261F">
                <w:rPr>
                  <w:noProof/>
                </w:rPr>
                <w:delText>Capacitors, variable</w:delText>
              </w:r>
            </w:del>
          </w:p>
        </w:tc>
        <w:tc>
          <w:tcPr>
            <w:tcW w:w="1843" w:type="dxa"/>
            <w:shd w:val="clear" w:color="auto" w:fill="auto"/>
          </w:tcPr>
          <w:p w14:paraId="3BF3784E" w14:textId="5934136B" w:rsidR="00D02472" w:rsidRPr="00CD3B60" w:rsidDel="00FB261F" w:rsidRDefault="00D02472" w:rsidP="00E12F2A">
            <w:pPr>
              <w:pStyle w:val="TablecellLEFT"/>
              <w:rPr>
                <w:del w:id="7144" w:author="Klaus Ehrlich" w:date="2024-10-17T16:03:00Z"/>
                <w:noProof/>
              </w:rPr>
            </w:pPr>
            <w:del w:id="7145" w:author="Klaus Ehrlich" w:date="2024-10-17T16:03:00Z">
              <w:r w:rsidRPr="00CD3B60" w:rsidDel="00FB261F">
                <w:rPr>
                  <w:noProof/>
                </w:rPr>
                <w:delText>ESCC 3010 level C</w:delText>
              </w:r>
            </w:del>
          </w:p>
        </w:tc>
        <w:tc>
          <w:tcPr>
            <w:tcW w:w="1735" w:type="dxa"/>
            <w:shd w:val="clear" w:color="auto" w:fill="auto"/>
          </w:tcPr>
          <w:p w14:paraId="065B0C00" w14:textId="6763F98E" w:rsidR="00D02472" w:rsidRPr="00CD3B60" w:rsidDel="00FB261F" w:rsidRDefault="00D02472" w:rsidP="00E12F2A">
            <w:pPr>
              <w:pStyle w:val="TablecellLEFT"/>
              <w:rPr>
                <w:del w:id="7146" w:author="Klaus Ehrlich" w:date="2024-10-17T16:03:00Z"/>
                <w:noProof/>
              </w:rPr>
            </w:pPr>
            <w:del w:id="7147" w:author="Klaus Ehrlich" w:date="2024-10-17T16:03:00Z">
              <w:r w:rsidRPr="00CD3B60" w:rsidDel="00FB261F">
                <w:rPr>
                  <w:noProof/>
                </w:rPr>
                <w:delText>-</w:delText>
              </w:r>
            </w:del>
          </w:p>
        </w:tc>
        <w:tc>
          <w:tcPr>
            <w:tcW w:w="1667" w:type="dxa"/>
            <w:shd w:val="clear" w:color="auto" w:fill="auto"/>
          </w:tcPr>
          <w:p w14:paraId="6DE8104C" w14:textId="0169A20B" w:rsidR="00D02472" w:rsidRPr="00CD3B60" w:rsidDel="00FB261F" w:rsidRDefault="00D02472" w:rsidP="00E12F2A">
            <w:pPr>
              <w:pStyle w:val="TablecellLEFT"/>
              <w:rPr>
                <w:del w:id="7148" w:author="Klaus Ehrlich" w:date="2024-10-17T16:03:00Z"/>
                <w:noProof/>
              </w:rPr>
            </w:pPr>
          </w:p>
        </w:tc>
        <w:tc>
          <w:tcPr>
            <w:tcW w:w="2551" w:type="dxa"/>
            <w:shd w:val="clear" w:color="auto" w:fill="auto"/>
          </w:tcPr>
          <w:p w14:paraId="7AC62B91" w14:textId="4C7A3139" w:rsidR="00D02472" w:rsidRPr="00CD3B60" w:rsidDel="00FB261F" w:rsidRDefault="00D02472" w:rsidP="00E12F2A">
            <w:pPr>
              <w:pStyle w:val="TablecellLEFT"/>
              <w:rPr>
                <w:del w:id="7149" w:author="Klaus Ehrlich" w:date="2024-10-17T16:03:00Z"/>
                <w:noProof/>
              </w:rPr>
            </w:pPr>
          </w:p>
        </w:tc>
      </w:tr>
      <w:tr w:rsidR="00D02472" w:rsidRPr="00CD3B60" w:rsidDel="00FB261F" w14:paraId="50EE52FD" w14:textId="3B0ECB60" w:rsidTr="00A8122C">
        <w:trPr>
          <w:cantSplit/>
          <w:del w:id="7150" w:author="Klaus Ehrlich" w:date="2024-10-17T16:03:00Z"/>
        </w:trPr>
        <w:tc>
          <w:tcPr>
            <w:tcW w:w="2092" w:type="dxa"/>
            <w:shd w:val="clear" w:color="auto" w:fill="auto"/>
          </w:tcPr>
          <w:p w14:paraId="65A52B28" w14:textId="04482B19" w:rsidR="00D02472" w:rsidRPr="00CD3B60" w:rsidDel="00FB261F" w:rsidRDefault="00D02472" w:rsidP="00E12F2A">
            <w:pPr>
              <w:pStyle w:val="TablecellLEFT"/>
              <w:rPr>
                <w:del w:id="7151" w:author="Klaus Ehrlich" w:date="2024-10-17T16:03:00Z"/>
                <w:noProof/>
              </w:rPr>
            </w:pPr>
            <w:del w:id="7152" w:author="Klaus Ehrlich" w:date="2024-10-17T16:03:00Z">
              <w:r w:rsidRPr="00CD3B60" w:rsidDel="00FB261F">
                <w:rPr>
                  <w:noProof/>
                </w:rPr>
                <w:delText>Connectors, non filtered, D-sub rectangular</w:delText>
              </w:r>
            </w:del>
          </w:p>
        </w:tc>
        <w:tc>
          <w:tcPr>
            <w:tcW w:w="1843" w:type="dxa"/>
            <w:shd w:val="clear" w:color="auto" w:fill="auto"/>
          </w:tcPr>
          <w:p w14:paraId="0C759220" w14:textId="1A2B6FBA" w:rsidR="00D02472" w:rsidRPr="00CD3B60" w:rsidDel="00FB261F" w:rsidRDefault="00D02472" w:rsidP="00E12F2A">
            <w:pPr>
              <w:pStyle w:val="TablecellLEFT"/>
              <w:rPr>
                <w:del w:id="7153" w:author="Klaus Ehrlich" w:date="2024-10-17T16:03:00Z"/>
                <w:noProof/>
              </w:rPr>
            </w:pPr>
            <w:del w:id="7154" w:author="Klaus Ehrlich" w:date="2024-10-17T16:03:00Z">
              <w:r w:rsidRPr="00CD3B60" w:rsidDel="00FB261F">
                <w:rPr>
                  <w:noProof/>
                </w:rPr>
                <w:delText>ESCC 3401 level B</w:delText>
              </w:r>
            </w:del>
          </w:p>
        </w:tc>
        <w:tc>
          <w:tcPr>
            <w:tcW w:w="1735" w:type="dxa"/>
            <w:shd w:val="clear" w:color="auto" w:fill="auto"/>
          </w:tcPr>
          <w:p w14:paraId="15737B04" w14:textId="6FECC686" w:rsidR="00D02472" w:rsidRPr="00CD3B60" w:rsidDel="00FB261F" w:rsidRDefault="00D02472" w:rsidP="00E12F2A">
            <w:pPr>
              <w:pStyle w:val="TablecellLEFT"/>
              <w:rPr>
                <w:del w:id="7155" w:author="Klaus Ehrlich" w:date="2024-10-17T16:03:00Z"/>
                <w:noProof/>
              </w:rPr>
            </w:pPr>
            <w:del w:id="7156" w:author="Klaus Ehrlich" w:date="2024-10-17T16:03:00Z">
              <w:r w:rsidRPr="00CD3B60" w:rsidDel="00FB261F">
                <w:rPr>
                  <w:noProof/>
                </w:rPr>
                <w:delText>-</w:delText>
              </w:r>
            </w:del>
          </w:p>
        </w:tc>
        <w:tc>
          <w:tcPr>
            <w:tcW w:w="1667" w:type="dxa"/>
            <w:shd w:val="clear" w:color="auto" w:fill="auto"/>
          </w:tcPr>
          <w:p w14:paraId="0A43146F" w14:textId="6988FC96" w:rsidR="00D02472" w:rsidRPr="00CD3B60" w:rsidDel="00FB261F" w:rsidRDefault="00D02472" w:rsidP="00E12F2A">
            <w:pPr>
              <w:pStyle w:val="TablecellLEFT"/>
              <w:rPr>
                <w:del w:id="7157" w:author="Klaus Ehrlich" w:date="2024-10-17T16:03:00Z"/>
                <w:noProof/>
              </w:rPr>
            </w:pPr>
          </w:p>
        </w:tc>
        <w:tc>
          <w:tcPr>
            <w:tcW w:w="2551" w:type="dxa"/>
            <w:shd w:val="clear" w:color="auto" w:fill="auto"/>
          </w:tcPr>
          <w:p w14:paraId="4A73A0D8" w14:textId="474EF4B6" w:rsidR="00D02472" w:rsidRPr="00CD3B60" w:rsidDel="00FB261F" w:rsidRDefault="00D02472" w:rsidP="00E12F2A">
            <w:pPr>
              <w:pStyle w:val="TablecellLEFT"/>
              <w:rPr>
                <w:del w:id="7158" w:author="Klaus Ehrlich" w:date="2024-10-17T16:03:00Z"/>
                <w:noProof/>
              </w:rPr>
            </w:pPr>
          </w:p>
        </w:tc>
      </w:tr>
      <w:tr w:rsidR="00D02472" w:rsidRPr="00CD3B60" w:rsidDel="00FB261F" w14:paraId="07E4D75A" w14:textId="54E19405" w:rsidTr="00A8122C">
        <w:trPr>
          <w:cantSplit/>
          <w:del w:id="7159" w:author="Klaus Ehrlich" w:date="2024-10-17T16:03:00Z"/>
        </w:trPr>
        <w:tc>
          <w:tcPr>
            <w:tcW w:w="2092" w:type="dxa"/>
            <w:shd w:val="clear" w:color="auto" w:fill="auto"/>
          </w:tcPr>
          <w:p w14:paraId="61F2898D" w14:textId="3D1E3C6A" w:rsidR="00D02472" w:rsidRPr="00CD3B60" w:rsidDel="00FB261F" w:rsidRDefault="00D02472" w:rsidP="00E12F2A">
            <w:pPr>
              <w:pStyle w:val="TablecellLEFT"/>
              <w:rPr>
                <w:del w:id="7160" w:author="Klaus Ehrlich" w:date="2024-10-17T16:03:00Z"/>
                <w:noProof/>
              </w:rPr>
            </w:pPr>
            <w:del w:id="7161" w:author="Klaus Ehrlich" w:date="2024-10-17T16:03:00Z">
              <w:r w:rsidRPr="00CD3B60" w:rsidDel="00FB261F">
                <w:rPr>
                  <w:noProof/>
                </w:rPr>
                <w:delText>Connectors, filtered,  D-sub rectangular</w:delText>
              </w:r>
            </w:del>
          </w:p>
        </w:tc>
        <w:tc>
          <w:tcPr>
            <w:tcW w:w="1843" w:type="dxa"/>
            <w:shd w:val="clear" w:color="auto" w:fill="auto"/>
          </w:tcPr>
          <w:p w14:paraId="3093D7AA" w14:textId="498D263F" w:rsidR="00D02472" w:rsidRPr="00CD3B60" w:rsidDel="00FB261F" w:rsidRDefault="00D02472" w:rsidP="00E12F2A">
            <w:pPr>
              <w:pStyle w:val="TablecellLEFT"/>
              <w:rPr>
                <w:del w:id="7162" w:author="Klaus Ehrlich" w:date="2024-10-17T16:03:00Z"/>
                <w:noProof/>
              </w:rPr>
            </w:pPr>
            <w:del w:id="7163" w:author="Klaus Ehrlich" w:date="2024-10-17T16:03:00Z">
              <w:r w:rsidRPr="00CD3B60" w:rsidDel="00FB261F">
                <w:rPr>
                  <w:noProof/>
                </w:rPr>
                <w:delText>ESCC 3405 level B</w:delText>
              </w:r>
            </w:del>
          </w:p>
        </w:tc>
        <w:tc>
          <w:tcPr>
            <w:tcW w:w="1735" w:type="dxa"/>
            <w:shd w:val="clear" w:color="auto" w:fill="auto"/>
          </w:tcPr>
          <w:p w14:paraId="32C56EBF" w14:textId="12CA8A77" w:rsidR="00D02472" w:rsidRPr="00CD3B60" w:rsidDel="00FB261F" w:rsidRDefault="00D02472" w:rsidP="00E12F2A">
            <w:pPr>
              <w:pStyle w:val="TablecellLEFT"/>
              <w:rPr>
                <w:del w:id="7164" w:author="Klaus Ehrlich" w:date="2024-10-17T16:03:00Z"/>
                <w:noProof/>
              </w:rPr>
            </w:pPr>
            <w:del w:id="7165" w:author="Klaus Ehrlich" w:date="2024-10-17T16:03:00Z">
              <w:r w:rsidRPr="00CD3B60" w:rsidDel="00FB261F">
                <w:rPr>
                  <w:noProof/>
                </w:rPr>
                <w:delText>-</w:delText>
              </w:r>
            </w:del>
          </w:p>
        </w:tc>
        <w:tc>
          <w:tcPr>
            <w:tcW w:w="1667" w:type="dxa"/>
            <w:shd w:val="clear" w:color="auto" w:fill="auto"/>
          </w:tcPr>
          <w:p w14:paraId="5B3674FE" w14:textId="7F2EBAE3" w:rsidR="00D02472" w:rsidRPr="00CD3B60" w:rsidDel="00FB261F" w:rsidRDefault="00D02472" w:rsidP="00E12F2A">
            <w:pPr>
              <w:pStyle w:val="TablecellLEFT"/>
              <w:rPr>
                <w:del w:id="7166" w:author="Klaus Ehrlich" w:date="2024-10-17T16:03:00Z"/>
                <w:noProof/>
              </w:rPr>
            </w:pPr>
          </w:p>
        </w:tc>
        <w:tc>
          <w:tcPr>
            <w:tcW w:w="2551" w:type="dxa"/>
            <w:shd w:val="clear" w:color="auto" w:fill="auto"/>
          </w:tcPr>
          <w:p w14:paraId="53332BC9" w14:textId="3F0C64AD" w:rsidR="00D02472" w:rsidRPr="00CD3B60" w:rsidDel="00FB261F" w:rsidRDefault="00D02472" w:rsidP="00E12F2A">
            <w:pPr>
              <w:pStyle w:val="TablecellLEFT"/>
              <w:rPr>
                <w:del w:id="7167" w:author="Klaus Ehrlich" w:date="2024-10-17T16:03:00Z"/>
                <w:noProof/>
              </w:rPr>
            </w:pPr>
            <w:del w:id="7168" w:author="Klaus Ehrlich" w:date="2024-10-17T16:03:00Z">
              <w:r w:rsidRPr="00CD3B60" w:rsidDel="00FB261F">
                <w:rPr>
                  <w:noProof/>
                </w:rPr>
                <w:delText>Lifetest 1000h / 125°C / 1,5Ur on each tubular ceramic lot.</w:delText>
              </w:r>
            </w:del>
          </w:p>
          <w:p w14:paraId="6D238CFE" w14:textId="79D3FEC4" w:rsidR="00D02472" w:rsidRPr="00CD3B60" w:rsidDel="00FB261F" w:rsidRDefault="00D02472" w:rsidP="00E12F2A">
            <w:pPr>
              <w:pStyle w:val="TablecellLEFT"/>
              <w:rPr>
                <w:del w:id="7169" w:author="Klaus Ehrlich" w:date="2024-10-17T16:03:00Z"/>
                <w:noProof/>
              </w:rPr>
            </w:pPr>
            <w:del w:id="7170" w:author="Klaus Ehrlich" w:date="2024-10-17T16:03:00Z">
              <w:r w:rsidRPr="00CD3B60" w:rsidDel="00FB261F">
                <w:rPr>
                  <w:noProof/>
                </w:rPr>
                <w:delText>By default, assured for ESCC products.</w:delText>
              </w:r>
            </w:del>
          </w:p>
        </w:tc>
      </w:tr>
      <w:tr w:rsidR="00D02472" w:rsidRPr="00CD3B60" w:rsidDel="00FB261F" w14:paraId="383DD783" w14:textId="08909F03" w:rsidTr="00A8122C">
        <w:trPr>
          <w:cantSplit/>
          <w:del w:id="7171" w:author="Klaus Ehrlich" w:date="2024-10-17T16:03:00Z"/>
        </w:trPr>
        <w:tc>
          <w:tcPr>
            <w:tcW w:w="2092" w:type="dxa"/>
            <w:shd w:val="clear" w:color="auto" w:fill="auto"/>
          </w:tcPr>
          <w:p w14:paraId="71263A89" w14:textId="12E81CC5" w:rsidR="00D02472" w:rsidRPr="00CD3B60" w:rsidDel="00FB261F" w:rsidRDefault="00D02472" w:rsidP="00E12F2A">
            <w:pPr>
              <w:pStyle w:val="TablecellLEFT"/>
              <w:rPr>
                <w:del w:id="7172" w:author="Klaus Ehrlich" w:date="2024-10-17T16:03:00Z"/>
                <w:noProof/>
              </w:rPr>
            </w:pPr>
            <w:del w:id="7173" w:author="Klaus Ehrlich" w:date="2024-10-17T16:03:00Z">
              <w:r w:rsidRPr="00CD3B60" w:rsidDel="00FB261F">
                <w:rPr>
                  <w:noProof/>
                </w:rPr>
                <w:delText>Connectors, printed circuit board</w:delText>
              </w:r>
            </w:del>
          </w:p>
        </w:tc>
        <w:tc>
          <w:tcPr>
            <w:tcW w:w="1843" w:type="dxa"/>
            <w:shd w:val="clear" w:color="auto" w:fill="auto"/>
          </w:tcPr>
          <w:p w14:paraId="62A0855D" w14:textId="58A812F1" w:rsidR="00D02472" w:rsidRPr="00CD3B60" w:rsidDel="00FB261F" w:rsidRDefault="00D02472" w:rsidP="00E12F2A">
            <w:pPr>
              <w:pStyle w:val="TablecellLEFT"/>
              <w:rPr>
                <w:del w:id="7174" w:author="Klaus Ehrlich" w:date="2024-10-17T16:03:00Z"/>
                <w:noProof/>
              </w:rPr>
            </w:pPr>
            <w:del w:id="7175" w:author="Klaus Ehrlich" w:date="2024-10-17T16:03:00Z">
              <w:r w:rsidRPr="00CD3B60" w:rsidDel="00FB261F">
                <w:rPr>
                  <w:noProof/>
                </w:rPr>
                <w:delText>ESCC 3401 level B</w:delText>
              </w:r>
            </w:del>
          </w:p>
        </w:tc>
        <w:tc>
          <w:tcPr>
            <w:tcW w:w="1735" w:type="dxa"/>
            <w:shd w:val="clear" w:color="auto" w:fill="auto"/>
          </w:tcPr>
          <w:p w14:paraId="43293AB2" w14:textId="5F7F2E9F" w:rsidR="00D02472" w:rsidRPr="00CD3B60" w:rsidDel="00FB261F" w:rsidRDefault="00D02472" w:rsidP="00E12F2A">
            <w:pPr>
              <w:pStyle w:val="TablecellLEFT"/>
              <w:rPr>
                <w:del w:id="7176" w:author="Klaus Ehrlich" w:date="2024-10-17T16:03:00Z"/>
                <w:noProof/>
              </w:rPr>
            </w:pPr>
            <w:del w:id="7177" w:author="Klaus Ehrlich" w:date="2024-10-17T16:03:00Z">
              <w:r w:rsidRPr="00CD3B60" w:rsidDel="00FB261F">
                <w:rPr>
                  <w:noProof/>
                </w:rPr>
                <w:delText>-</w:delText>
              </w:r>
            </w:del>
          </w:p>
        </w:tc>
        <w:tc>
          <w:tcPr>
            <w:tcW w:w="1667" w:type="dxa"/>
            <w:shd w:val="clear" w:color="auto" w:fill="auto"/>
          </w:tcPr>
          <w:p w14:paraId="1FBD8673" w14:textId="2D2C6374" w:rsidR="00D02472" w:rsidRPr="00CD3B60" w:rsidDel="00FB261F" w:rsidRDefault="00D02472" w:rsidP="00E12F2A">
            <w:pPr>
              <w:pStyle w:val="TablecellLEFT"/>
              <w:rPr>
                <w:del w:id="7178" w:author="Klaus Ehrlich" w:date="2024-10-17T16:03:00Z"/>
                <w:noProof/>
              </w:rPr>
            </w:pPr>
          </w:p>
        </w:tc>
        <w:tc>
          <w:tcPr>
            <w:tcW w:w="2551" w:type="dxa"/>
            <w:shd w:val="clear" w:color="auto" w:fill="auto"/>
          </w:tcPr>
          <w:p w14:paraId="44DB9DB4" w14:textId="1AF01CE1" w:rsidR="00D02472" w:rsidRPr="00CD3B60" w:rsidDel="00FB261F" w:rsidRDefault="00D02472" w:rsidP="00E12F2A">
            <w:pPr>
              <w:pStyle w:val="TablecellLEFT"/>
              <w:rPr>
                <w:del w:id="7179" w:author="Klaus Ehrlich" w:date="2024-10-17T16:03:00Z"/>
                <w:noProof/>
              </w:rPr>
            </w:pPr>
          </w:p>
        </w:tc>
      </w:tr>
      <w:tr w:rsidR="00D02472" w:rsidRPr="00CD3B60" w:rsidDel="00FB261F" w14:paraId="7F9F9A2A" w14:textId="7FD03AAD" w:rsidTr="00A8122C">
        <w:trPr>
          <w:cantSplit/>
          <w:del w:id="7180" w:author="Klaus Ehrlich" w:date="2024-10-17T16:03:00Z"/>
        </w:trPr>
        <w:tc>
          <w:tcPr>
            <w:tcW w:w="2092" w:type="dxa"/>
            <w:shd w:val="clear" w:color="auto" w:fill="auto"/>
          </w:tcPr>
          <w:p w14:paraId="37817D41" w14:textId="00A2E6B1" w:rsidR="00D02472" w:rsidRPr="00CD3B60" w:rsidDel="00FB261F" w:rsidRDefault="00D02472" w:rsidP="00E12F2A">
            <w:pPr>
              <w:pStyle w:val="TablecellLEFT"/>
              <w:rPr>
                <w:del w:id="7181" w:author="Klaus Ehrlich" w:date="2024-10-17T16:03:00Z"/>
                <w:noProof/>
              </w:rPr>
            </w:pPr>
            <w:del w:id="7182" w:author="Klaus Ehrlich" w:date="2024-10-17T16:03:00Z">
              <w:r w:rsidRPr="00CD3B60" w:rsidDel="00FB261F">
                <w:rPr>
                  <w:noProof/>
                </w:rPr>
                <w:delText>Connectors, RF coaxial</w:delText>
              </w:r>
            </w:del>
          </w:p>
        </w:tc>
        <w:tc>
          <w:tcPr>
            <w:tcW w:w="1843" w:type="dxa"/>
            <w:shd w:val="clear" w:color="auto" w:fill="auto"/>
          </w:tcPr>
          <w:p w14:paraId="7DAEF715" w14:textId="26EE61FB" w:rsidR="00D02472" w:rsidRPr="00CD3B60" w:rsidDel="00FB261F" w:rsidRDefault="00D02472" w:rsidP="00E12F2A">
            <w:pPr>
              <w:pStyle w:val="TablecellLEFT"/>
              <w:rPr>
                <w:del w:id="7183" w:author="Klaus Ehrlich" w:date="2024-10-17T16:03:00Z"/>
                <w:noProof/>
              </w:rPr>
            </w:pPr>
            <w:del w:id="7184" w:author="Klaus Ehrlich" w:date="2024-10-17T16:03:00Z">
              <w:r w:rsidRPr="00CD3B60" w:rsidDel="00FB261F">
                <w:rPr>
                  <w:noProof/>
                </w:rPr>
                <w:delText>ESCC 3402 level B</w:delText>
              </w:r>
            </w:del>
          </w:p>
        </w:tc>
        <w:tc>
          <w:tcPr>
            <w:tcW w:w="1735" w:type="dxa"/>
            <w:shd w:val="clear" w:color="auto" w:fill="auto"/>
          </w:tcPr>
          <w:p w14:paraId="3C49E3FB" w14:textId="62889AD2" w:rsidR="00D02472" w:rsidRPr="00CD3B60" w:rsidDel="00FB261F" w:rsidRDefault="00D02472" w:rsidP="00E12F2A">
            <w:pPr>
              <w:pStyle w:val="TablecellLEFT"/>
              <w:rPr>
                <w:del w:id="7185" w:author="Klaus Ehrlich" w:date="2024-10-17T16:03:00Z"/>
                <w:noProof/>
              </w:rPr>
            </w:pPr>
            <w:del w:id="7186" w:author="Klaus Ehrlich" w:date="2024-10-17T16:03:00Z">
              <w:r w:rsidRPr="00CD3B60" w:rsidDel="00FB261F">
                <w:rPr>
                  <w:noProof/>
                </w:rPr>
                <w:delText>-</w:delText>
              </w:r>
            </w:del>
          </w:p>
        </w:tc>
        <w:tc>
          <w:tcPr>
            <w:tcW w:w="1667" w:type="dxa"/>
            <w:shd w:val="clear" w:color="auto" w:fill="auto"/>
          </w:tcPr>
          <w:p w14:paraId="79BBD7B1" w14:textId="2DA85B8B" w:rsidR="00D02472" w:rsidRPr="00CD3B60" w:rsidDel="00FB261F" w:rsidRDefault="00D02472" w:rsidP="00E12F2A">
            <w:pPr>
              <w:pStyle w:val="TablecellLEFT"/>
              <w:rPr>
                <w:del w:id="7187" w:author="Klaus Ehrlich" w:date="2024-10-17T16:03:00Z"/>
                <w:noProof/>
              </w:rPr>
            </w:pPr>
          </w:p>
        </w:tc>
        <w:tc>
          <w:tcPr>
            <w:tcW w:w="2551" w:type="dxa"/>
            <w:shd w:val="clear" w:color="auto" w:fill="auto"/>
          </w:tcPr>
          <w:p w14:paraId="364E9464" w14:textId="2ECCBF36" w:rsidR="00D02472" w:rsidRPr="00CD3B60" w:rsidDel="00FB261F" w:rsidRDefault="00D02472" w:rsidP="00E12F2A">
            <w:pPr>
              <w:pStyle w:val="TablecellLEFT"/>
              <w:rPr>
                <w:del w:id="7188" w:author="Klaus Ehrlich" w:date="2024-10-17T16:03:00Z"/>
                <w:noProof/>
              </w:rPr>
            </w:pPr>
          </w:p>
        </w:tc>
      </w:tr>
      <w:tr w:rsidR="00D02472" w:rsidRPr="00CD3B60" w:rsidDel="00FB261F" w14:paraId="3944B52F" w14:textId="06F9136E" w:rsidTr="00A8122C">
        <w:trPr>
          <w:cantSplit/>
          <w:del w:id="7189" w:author="Klaus Ehrlich" w:date="2024-10-17T16:03:00Z"/>
        </w:trPr>
        <w:tc>
          <w:tcPr>
            <w:tcW w:w="2092" w:type="dxa"/>
            <w:shd w:val="clear" w:color="auto" w:fill="auto"/>
          </w:tcPr>
          <w:p w14:paraId="28EA354B" w14:textId="1C6DF380" w:rsidR="00D02472" w:rsidRPr="00CD3B60" w:rsidDel="00FB261F" w:rsidRDefault="00D02472" w:rsidP="00E12F2A">
            <w:pPr>
              <w:pStyle w:val="TablecellLEFT"/>
              <w:rPr>
                <w:del w:id="7190" w:author="Klaus Ehrlich" w:date="2024-10-17T16:03:00Z"/>
                <w:noProof/>
              </w:rPr>
            </w:pPr>
            <w:del w:id="7191" w:author="Klaus Ehrlich" w:date="2024-10-17T16:03:00Z">
              <w:r w:rsidRPr="00CD3B60" w:rsidDel="00FB261F">
                <w:rPr>
                  <w:noProof/>
                </w:rPr>
                <w:delText>Connectors, microminiature rectangular</w:delText>
              </w:r>
            </w:del>
          </w:p>
        </w:tc>
        <w:tc>
          <w:tcPr>
            <w:tcW w:w="1843" w:type="dxa"/>
            <w:shd w:val="clear" w:color="auto" w:fill="auto"/>
          </w:tcPr>
          <w:p w14:paraId="3C0B57C9" w14:textId="00F2A1F0" w:rsidR="00D02472" w:rsidRPr="00CD3B60" w:rsidDel="00FB261F" w:rsidRDefault="00D02472" w:rsidP="00E12F2A">
            <w:pPr>
              <w:pStyle w:val="TablecellLEFT"/>
              <w:rPr>
                <w:del w:id="7192" w:author="Klaus Ehrlich" w:date="2024-10-17T16:03:00Z"/>
                <w:noProof/>
              </w:rPr>
            </w:pPr>
            <w:del w:id="7193" w:author="Klaus Ehrlich" w:date="2024-10-17T16:03:00Z">
              <w:r w:rsidRPr="00CD3B60" w:rsidDel="00FB261F">
                <w:rPr>
                  <w:noProof/>
                </w:rPr>
                <w:delText>ESCC 3401 level B</w:delText>
              </w:r>
            </w:del>
          </w:p>
        </w:tc>
        <w:tc>
          <w:tcPr>
            <w:tcW w:w="1735" w:type="dxa"/>
            <w:shd w:val="clear" w:color="auto" w:fill="auto"/>
          </w:tcPr>
          <w:p w14:paraId="1A33962F" w14:textId="353F217B" w:rsidR="00D02472" w:rsidRPr="00CD3B60" w:rsidDel="00FB261F" w:rsidRDefault="00D02472" w:rsidP="00E12F2A">
            <w:pPr>
              <w:pStyle w:val="TablecellLEFT"/>
              <w:rPr>
                <w:del w:id="7194" w:author="Klaus Ehrlich" w:date="2024-10-17T16:03:00Z"/>
                <w:noProof/>
              </w:rPr>
            </w:pPr>
            <w:del w:id="7195" w:author="Klaus Ehrlich" w:date="2024-10-17T16:03:00Z">
              <w:r w:rsidRPr="00CD3B60" w:rsidDel="00FB261F">
                <w:rPr>
                  <w:noProof/>
                </w:rPr>
                <w:delText>-</w:delText>
              </w:r>
            </w:del>
          </w:p>
        </w:tc>
        <w:tc>
          <w:tcPr>
            <w:tcW w:w="1667" w:type="dxa"/>
            <w:shd w:val="clear" w:color="auto" w:fill="auto"/>
          </w:tcPr>
          <w:p w14:paraId="48154C96" w14:textId="51F4412D" w:rsidR="00D02472" w:rsidRPr="00CD3B60" w:rsidDel="00FB261F" w:rsidRDefault="00D02472" w:rsidP="00E12F2A">
            <w:pPr>
              <w:pStyle w:val="TablecellLEFT"/>
              <w:rPr>
                <w:del w:id="7196" w:author="Klaus Ehrlich" w:date="2024-10-17T16:03:00Z"/>
                <w:noProof/>
              </w:rPr>
            </w:pPr>
          </w:p>
        </w:tc>
        <w:tc>
          <w:tcPr>
            <w:tcW w:w="2551" w:type="dxa"/>
            <w:shd w:val="clear" w:color="auto" w:fill="auto"/>
          </w:tcPr>
          <w:p w14:paraId="7427E337" w14:textId="22753EDB" w:rsidR="00D02472" w:rsidRPr="00CD3B60" w:rsidDel="00FB261F" w:rsidRDefault="00D02472" w:rsidP="00E12F2A">
            <w:pPr>
              <w:pStyle w:val="TablecellLEFT"/>
              <w:rPr>
                <w:del w:id="7197" w:author="Klaus Ehrlich" w:date="2024-10-17T16:03:00Z"/>
                <w:noProof/>
              </w:rPr>
            </w:pPr>
          </w:p>
        </w:tc>
      </w:tr>
      <w:tr w:rsidR="00D02472" w:rsidRPr="00CD3B60" w:rsidDel="00FB261F" w14:paraId="74902CBD" w14:textId="77BE0583" w:rsidTr="00A8122C">
        <w:trPr>
          <w:cantSplit/>
          <w:del w:id="7198" w:author="Klaus Ehrlich" w:date="2024-10-17T16:03:00Z"/>
        </w:trPr>
        <w:tc>
          <w:tcPr>
            <w:tcW w:w="2092" w:type="dxa"/>
            <w:shd w:val="clear" w:color="auto" w:fill="auto"/>
          </w:tcPr>
          <w:p w14:paraId="1BE79DD3" w14:textId="54092FB2" w:rsidR="00D02472" w:rsidRPr="00CD3B60" w:rsidDel="00FB261F" w:rsidRDefault="00D02472" w:rsidP="00E12F2A">
            <w:pPr>
              <w:pStyle w:val="TablecellLEFT"/>
              <w:rPr>
                <w:del w:id="7199" w:author="Klaus Ehrlich" w:date="2024-10-17T16:03:00Z"/>
                <w:noProof/>
              </w:rPr>
            </w:pPr>
            <w:del w:id="7200" w:author="Klaus Ehrlich" w:date="2024-10-17T16:03:00Z">
              <w:r w:rsidRPr="00CD3B60" w:rsidDel="00FB261F">
                <w:rPr>
                  <w:noProof/>
                </w:rPr>
                <w:delText>Connectors, non filtered, circular</w:delText>
              </w:r>
            </w:del>
          </w:p>
        </w:tc>
        <w:tc>
          <w:tcPr>
            <w:tcW w:w="1843" w:type="dxa"/>
            <w:shd w:val="clear" w:color="auto" w:fill="auto"/>
          </w:tcPr>
          <w:p w14:paraId="1F9E61A6" w14:textId="29152960" w:rsidR="00D02472" w:rsidRPr="00CD3B60" w:rsidDel="00FB261F" w:rsidRDefault="00D02472" w:rsidP="00E12F2A">
            <w:pPr>
              <w:pStyle w:val="TablecellLEFT"/>
              <w:rPr>
                <w:del w:id="7201" w:author="Klaus Ehrlich" w:date="2024-10-17T16:03:00Z"/>
                <w:noProof/>
              </w:rPr>
            </w:pPr>
            <w:del w:id="7202" w:author="Klaus Ehrlich" w:date="2024-10-17T16:03:00Z">
              <w:r w:rsidRPr="00CD3B60" w:rsidDel="00FB261F">
                <w:rPr>
                  <w:noProof/>
                </w:rPr>
                <w:delText>ESCC 3401 level B</w:delText>
              </w:r>
            </w:del>
          </w:p>
        </w:tc>
        <w:tc>
          <w:tcPr>
            <w:tcW w:w="1735" w:type="dxa"/>
            <w:shd w:val="clear" w:color="auto" w:fill="auto"/>
          </w:tcPr>
          <w:p w14:paraId="1A14E769" w14:textId="73E05D4B" w:rsidR="00D02472" w:rsidRPr="00CD3B60" w:rsidDel="00FB261F" w:rsidRDefault="00D02472" w:rsidP="00E12F2A">
            <w:pPr>
              <w:pStyle w:val="TablecellLEFT"/>
              <w:rPr>
                <w:del w:id="7203" w:author="Klaus Ehrlich" w:date="2024-10-17T16:03:00Z"/>
                <w:noProof/>
              </w:rPr>
            </w:pPr>
            <w:del w:id="7204" w:author="Klaus Ehrlich" w:date="2024-10-17T16:03:00Z">
              <w:r w:rsidRPr="00CD3B60" w:rsidDel="00FB261F">
                <w:rPr>
                  <w:noProof/>
                </w:rPr>
                <w:delText>-</w:delText>
              </w:r>
            </w:del>
          </w:p>
        </w:tc>
        <w:tc>
          <w:tcPr>
            <w:tcW w:w="1667" w:type="dxa"/>
            <w:shd w:val="clear" w:color="auto" w:fill="auto"/>
          </w:tcPr>
          <w:p w14:paraId="2EFE7346" w14:textId="0167ED6D" w:rsidR="00D02472" w:rsidRPr="00CD3B60" w:rsidDel="00FB261F" w:rsidRDefault="00D02472" w:rsidP="00E12F2A">
            <w:pPr>
              <w:pStyle w:val="TablecellLEFT"/>
              <w:rPr>
                <w:del w:id="7205" w:author="Klaus Ehrlich" w:date="2024-10-17T16:03:00Z"/>
                <w:noProof/>
              </w:rPr>
            </w:pPr>
          </w:p>
        </w:tc>
        <w:tc>
          <w:tcPr>
            <w:tcW w:w="2551" w:type="dxa"/>
            <w:shd w:val="clear" w:color="auto" w:fill="auto"/>
          </w:tcPr>
          <w:p w14:paraId="72990CE2" w14:textId="6C363C8E" w:rsidR="00D02472" w:rsidRPr="00CD3B60" w:rsidDel="00FB261F" w:rsidRDefault="00D02472" w:rsidP="00E12F2A">
            <w:pPr>
              <w:pStyle w:val="TablecellLEFT"/>
              <w:rPr>
                <w:del w:id="7206" w:author="Klaus Ehrlich" w:date="2024-10-17T16:03:00Z"/>
                <w:noProof/>
              </w:rPr>
            </w:pPr>
            <w:del w:id="7207" w:author="Klaus Ehrlich" w:date="2024-10-17T16:03:00Z">
              <w:r w:rsidRPr="00CD3B60" w:rsidDel="00FB261F">
                <w:rPr>
                  <w:noProof/>
                </w:rPr>
                <w:delText xml:space="preserve"> </w:delText>
              </w:r>
            </w:del>
          </w:p>
        </w:tc>
      </w:tr>
      <w:tr w:rsidR="00D02472" w:rsidRPr="00CD3B60" w:rsidDel="00FB261F" w14:paraId="3D3D87F1" w14:textId="00930C08" w:rsidTr="00A8122C">
        <w:trPr>
          <w:cantSplit/>
          <w:del w:id="7208" w:author="Klaus Ehrlich" w:date="2024-10-17T16:03:00Z"/>
        </w:trPr>
        <w:tc>
          <w:tcPr>
            <w:tcW w:w="2092" w:type="dxa"/>
            <w:shd w:val="clear" w:color="auto" w:fill="auto"/>
          </w:tcPr>
          <w:p w14:paraId="5A114B90" w14:textId="5502BC2F" w:rsidR="00D02472" w:rsidRPr="00CD3B60" w:rsidDel="00FB261F" w:rsidRDefault="00D02472" w:rsidP="00E12F2A">
            <w:pPr>
              <w:pStyle w:val="TablecellLEFT"/>
              <w:rPr>
                <w:del w:id="7209" w:author="Klaus Ehrlich" w:date="2024-10-17T16:03:00Z"/>
                <w:noProof/>
              </w:rPr>
            </w:pPr>
            <w:del w:id="7210" w:author="Klaus Ehrlich" w:date="2024-10-17T16:03:00Z">
              <w:r w:rsidRPr="00CD3B60" w:rsidDel="00FB261F">
                <w:rPr>
                  <w:noProof/>
                </w:rPr>
                <w:delText>Connectors, filtered, circular</w:delText>
              </w:r>
            </w:del>
          </w:p>
        </w:tc>
        <w:tc>
          <w:tcPr>
            <w:tcW w:w="1843" w:type="dxa"/>
            <w:shd w:val="clear" w:color="auto" w:fill="auto"/>
          </w:tcPr>
          <w:p w14:paraId="648CCBB8" w14:textId="6F415B03" w:rsidR="00D02472" w:rsidRPr="00CD3B60" w:rsidDel="00FB261F" w:rsidRDefault="00D02472" w:rsidP="00E12F2A">
            <w:pPr>
              <w:pStyle w:val="TablecellLEFT"/>
              <w:rPr>
                <w:del w:id="7211" w:author="Klaus Ehrlich" w:date="2024-10-17T16:03:00Z"/>
                <w:noProof/>
              </w:rPr>
            </w:pPr>
            <w:del w:id="7212" w:author="Klaus Ehrlich" w:date="2024-10-17T16:03:00Z">
              <w:r w:rsidRPr="00CD3B60" w:rsidDel="00FB261F">
                <w:rPr>
                  <w:noProof/>
                </w:rPr>
                <w:delText>ESCC 3405 level B</w:delText>
              </w:r>
            </w:del>
          </w:p>
        </w:tc>
        <w:tc>
          <w:tcPr>
            <w:tcW w:w="1735" w:type="dxa"/>
            <w:shd w:val="clear" w:color="auto" w:fill="auto"/>
          </w:tcPr>
          <w:p w14:paraId="08704E14" w14:textId="69B25546" w:rsidR="00D02472" w:rsidRPr="00CD3B60" w:rsidDel="00FB261F" w:rsidRDefault="00D02472" w:rsidP="00E12F2A">
            <w:pPr>
              <w:pStyle w:val="TablecellLEFT"/>
              <w:rPr>
                <w:del w:id="7213" w:author="Klaus Ehrlich" w:date="2024-10-17T16:03:00Z"/>
                <w:noProof/>
              </w:rPr>
            </w:pPr>
            <w:del w:id="7214" w:author="Klaus Ehrlich" w:date="2024-10-17T16:03:00Z">
              <w:r w:rsidRPr="00CD3B60" w:rsidDel="00FB261F">
                <w:rPr>
                  <w:noProof/>
                </w:rPr>
                <w:delText>-</w:delText>
              </w:r>
            </w:del>
          </w:p>
        </w:tc>
        <w:tc>
          <w:tcPr>
            <w:tcW w:w="1667" w:type="dxa"/>
            <w:shd w:val="clear" w:color="auto" w:fill="auto"/>
          </w:tcPr>
          <w:p w14:paraId="57700EE2" w14:textId="797E5843" w:rsidR="00D02472" w:rsidRPr="00CD3B60" w:rsidDel="00FB261F" w:rsidRDefault="00D02472" w:rsidP="00E12F2A">
            <w:pPr>
              <w:pStyle w:val="TablecellLEFT"/>
              <w:rPr>
                <w:del w:id="7215" w:author="Klaus Ehrlich" w:date="2024-10-17T16:03:00Z"/>
                <w:noProof/>
              </w:rPr>
            </w:pPr>
          </w:p>
        </w:tc>
        <w:tc>
          <w:tcPr>
            <w:tcW w:w="2551" w:type="dxa"/>
            <w:shd w:val="clear" w:color="auto" w:fill="auto"/>
          </w:tcPr>
          <w:p w14:paraId="00F7E818" w14:textId="2D674B70" w:rsidR="00D02472" w:rsidRPr="00CD3B60" w:rsidDel="00FB261F" w:rsidRDefault="00D02472" w:rsidP="001E2B9A">
            <w:pPr>
              <w:pStyle w:val="TablecellLEFT"/>
              <w:rPr>
                <w:del w:id="7216" w:author="Klaus Ehrlich" w:date="2024-10-17T16:03:00Z"/>
                <w:noProof/>
              </w:rPr>
            </w:pPr>
            <w:del w:id="7217" w:author="Klaus Ehrlich" w:date="2024-10-17T16:03:00Z">
              <w:r w:rsidRPr="00CD3B60" w:rsidDel="00FB261F">
                <w:rPr>
                  <w:noProof/>
                </w:rPr>
                <w:delText>Lifetest 1000h / 125°C / 1,5Ur on each tubular ceramic lot.</w:delText>
              </w:r>
            </w:del>
          </w:p>
          <w:p w14:paraId="418F9B17" w14:textId="38B4865A" w:rsidR="00D02472" w:rsidRPr="00CD3B60" w:rsidDel="00FB261F" w:rsidRDefault="00D02472" w:rsidP="00E12F2A">
            <w:pPr>
              <w:pStyle w:val="TablecellLEFT"/>
              <w:rPr>
                <w:del w:id="7218" w:author="Klaus Ehrlich" w:date="2024-10-17T16:03:00Z"/>
                <w:noProof/>
              </w:rPr>
            </w:pPr>
            <w:del w:id="7219" w:author="Klaus Ehrlich" w:date="2024-10-17T16:03:00Z">
              <w:r w:rsidRPr="00CD3B60" w:rsidDel="00FB261F">
                <w:rPr>
                  <w:noProof/>
                </w:rPr>
                <w:delText>By default, assured for ESCC products.</w:delText>
              </w:r>
            </w:del>
          </w:p>
        </w:tc>
      </w:tr>
      <w:tr w:rsidR="00D02472" w:rsidRPr="00CD3B60" w:rsidDel="00FB261F" w14:paraId="54C59F36" w14:textId="4D3C1C46" w:rsidTr="00A8122C">
        <w:trPr>
          <w:cantSplit/>
          <w:del w:id="7220" w:author="Klaus Ehrlich" w:date="2024-10-17T16:03:00Z"/>
        </w:trPr>
        <w:tc>
          <w:tcPr>
            <w:tcW w:w="2092" w:type="dxa"/>
            <w:shd w:val="clear" w:color="auto" w:fill="auto"/>
          </w:tcPr>
          <w:p w14:paraId="7C94EB89" w14:textId="76549E81" w:rsidR="00D02472" w:rsidRPr="00CD3B60" w:rsidDel="00FB261F" w:rsidRDefault="00D02472" w:rsidP="00E12F2A">
            <w:pPr>
              <w:pStyle w:val="TablecellLEFT"/>
              <w:rPr>
                <w:del w:id="7221" w:author="Klaus Ehrlich" w:date="2024-10-17T16:03:00Z"/>
                <w:noProof/>
              </w:rPr>
            </w:pPr>
            <w:del w:id="7222" w:author="Klaus Ehrlich" w:date="2024-10-17T16:03:00Z">
              <w:r w:rsidRPr="00CD3B60" w:rsidDel="00FB261F">
                <w:rPr>
                  <w:noProof/>
                </w:rPr>
                <w:delText>Crystals</w:delText>
              </w:r>
            </w:del>
          </w:p>
        </w:tc>
        <w:tc>
          <w:tcPr>
            <w:tcW w:w="1843" w:type="dxa"/>
            <w:shd w:val="clear" w:color="auto" w:fill="auto"/>
          </w:tcPr>
          <w:p w14:paraId="781CCF71" w14:textId="055B7EA3" w:rsidR="00D02472" w:rsidRPr="00CD3B60" w:rsidDel="00FB261F" w:rsidRDefault="00D02472" w:rsidP="00E12F2A">
            <w:pPr>
              <w:pStyle w:val="TablecellLEFT"/>
              <w:rPr>
                <w:del w:id="7223" w:author="Klaus Ehrlich" w:date="2024-10-17T16:03:00Z"/>
                <w:noProof/>
              </w:rPr>
            </w:pPr>
            <w:del w:id="7224" w:author="Klaus Ehrlich" w:date="2024-10-17T16:03:00Z">
              <w:r w:rsidRPr="00CD3B60" w:rsidDel="00FB261F">
                <w:rPr>
                  <w:noProof/>
                </w:rPr>
                <w:delText>ESCC 3501 level B</w:delText>
              </w:r>
            </w:del>
          </w:p>
        </w:tc>
        <w:tc>
          <w:tcPr>
            <w:tcW w:w="1735" w:type="dxa"/>
            <w:shd w:val="clear" w:color="auto" w:fill="auto"/>
          </w:tcPr>
          <w:p w14:paraId="044F18D1" w14:textId="3A8B2524" w:rsidR="00D02472" w:rsidRPr="00CD3B60" w:rsidDel="00FB261F" w:rsidRDefault="00D02472" w:rsidP="00E12F2A">
            <w:pPr>
              <w:pStyle w:val="TablecellLEFT"/>
              <w:rPr>
                <w:del w:id="7225" w:author="Klaus Ehrlich" w:date="2024-10-17T16:03:00Z"/>
                <w:noProof/>
              </w:rPr>
            </w:pPr>
            <w:del w:id="7226" w:author="Klaus Ehrlich" w:date="2024-10-17T16:03:00Z">
              <w:r w:rsidRPr="00CD3B60" w:rsidDel="00FB261F">
                <w:rPr>
                  <w:noProof/>
                </w:rPr>
                <w:delText>-</w:delText>
              </w:r>
            </w:del>
          </w:p>
        </w:tc>
        <w:tc>
          <w:tcPr>
            <w:tcW w:w="1667" w:type="dxa"/>
            <w:shd w:val="clear" w:color="auto" w:fill="auto"/>
          </w:tcPr>
          <w:p w14:paraId="6977B9A7" w14:textId="071CAB33" w:rsidR="00D02472" w:rsidRPr="00CD3B60" w:rsidDel="00FB261F" w:rsidRDefault="00D02472" w:rsidP="00E12F2A">
            <w:pPr>
              <w:pStyle w:val="TablecellLEFT"/>
              <w:rPr>
                <w:del w:id="7227" w:author="Klaus Ehrlich" w:date="2024-10-17T16:03:00Z"/>
                <w:noProof/>
              </w:rPr>
            </w:pPr>
          </w:p>
        </w:tc>
        <w:tc>
          <w:tcPr>
            <w:tcW w:w="2551" w:type="dxa"/>
            <w:shd w:val="clear" w:color="auto" w:fill="auto"/>
          </w:tcPr>
          <w:p w14:paraId="311A308F" w14:textId="71E08430" w:rsidR="00D02472" w:rsidRPr="00CD3B60" w:rsidDel="00FB261F" w:rsidRDefault="00D02472" w:rsidP="00E12F2A">
            <w:pPr>
              <w:pStyle w:val="TablecellLEFT"/>
              <w:rPr>
                <w:del w:id="7228" w:author="Klaus Ehrlich" w:date="2024-10-17T16:03:00Z"/>
                <w:noProof/>
              </w:rPr>
            </w:pPr>
          </w:p>
        </w:tc>
      </w:tr>
      <w:tr w:rsidR="00D02472" w:rsidRPr="00CD3B60" w:rsidDel="00FB261F" w14:paraId="59D1E84F" w14:textId="61A72AB0" w:rsidTr="00A8122C">
        <w:trPr>
          <w:cantSplit/>
          <w:del w:id="7229" w:author="Klaus Ehrlich" w:date="2024-10-17T16:03:00Z"/>
        </w:trPr>
        <w:tc>
          <w:tcPr>
            <w:tcW w:w="2092" w:type="dxa"/>
            <w:shd w:val="clear" w:color="auto" w:fill="auto"/>
          </w:tcPr>
          <w:p w14:paraId="3C79BC79" w14:textId="52D83A0C" w:rsidR="00D02472" w:rsidRPr="00CD3B60" w:rsidDel="00FB261F" w:rsidRDefault="00D02472" w:rsidP="00E12F2A">
            <w:pPr>
              <w:pStyle w:val="TablecellLEFT"/>
              <w:rPr>
                <w:del w:id="7230" w:author="Klaus Ehrlich" w:date="2024-10-17T16:03:00Z"/>
                <w:noProof/>
              </w:rPr>
            </w:pPr>
            <w:del w:id="7231" w:author="Klaus Ehrlich" w:date="2024-10-17T16:03:00Z">
              <w:r w:rsidRPr="00CD3B60" w:rsidDel="00FB261F">
                <w:rPr>
                  <w:noProof/>
                </w:rPr>
                <w:delText>Diodes</w:delText>
              </w:r>
            </w:del>
          </w:p>
        </w:tc>
        <w:tc>
          <w:tcPr>
            <w:tcW w:w="1843" w:type="dxa"/>
            <w:shd w:val="clear" w:color="auto" w:fill="auto"/>
          </w:tcPr>
          <w:p w14:paraId="25405057" w14:textId="12237CDF" w:rsidR="00D02472" w:rsidRPr="00CD3B60" w:rsidDel="00FB261F" w:rsidRDefault="00D02472" w:rsidP="00E12F2A">
            <w:pPr>
              <w:pStyle w:val="TablecellLEFT"/>
              <w:rPr>
                <w:del w:id="7232" w:author="Klaus Ehrlich" w:date="2024-10-17T16:03:00Z"/>
                <w:noProof/>
              </w:rPr>
            </w:pPr>
            <w:del w:id="7233" w:author="Klaus Ehrlich" w:date="2024-10-17T16:03:00Z">
              <w:r w:rsidRPr="00CD3B60" w:rsidDel="00FB261F">
                <w:rPr>
                  <w:noProof/>
                </w:rPr>
                <w:delText>ESCC 5000</w:delText>
              </w:r>
            </w:del>
          </w:p>
        </w:tc>
        <w:tc>
          <w:tcPr>
            <w:tcW w:w="1735" w:type="dxa"/>
            <w:shd w:val="clear" w:color="auto" w:fill="auto"/>
          </w:tcPr>
          <w:p w14:paraId="2F56E00A" w14:textId="4B26A7C4" w:rsidR="00D02472" w:rsidRPr="00CD3B60" w:rsidDel="00FB261F" w:rsidRDefault="00D02472" w:rsidP="00E12F2A">
            <w:pPr>
              <w:pStyle w:val="TablecellLEFT"/>
              <w:rPr>
                <w:del w:id="7234" w:author="Klaus Ehrlich" w:date="2024-10-17T16:03:00Z"/>
                <w:noProof/>
              </w:rPr>
            </w:pPr>
            <w:del w:id="7235" w:author="Klaus Ehrlich" w:date="2024-10-17T16:03:00Z">
              <w:r w:rsidRPr="00CD3B60" w:rsidDel="00FB261F">
                <w:rPr>
                  <w:noProof/>
                </w:rPr>
                <w:delText>MIL-PRF-19500 JANTXV + PIND test</w:delText>
              </w:r>
            </w:del>
          </w:p>
        </w:tc>
        <w:tc>
          <w:tcPr>
            <w:tcW w:w="1667" w:type="dxa"/>
            <w:shd w:val="clear" w:color="auto" w:fill="auto"/>
          </w:tcPr>
          <w:p w14:paraId="32DDAF95" w14:textId="24FEF0EF" w:rsidR="00D02472" w:rsidRPr="00CD3B60" w:rsidDel="00FB261F" w:rsidRDefault="00D02472" w:rsidP="00E12F2A">
            <w:pPr>
              <w:pStyle w:val="TablecellLEFT"/>
              <w:rPr>
                <w:del w:id="7236" w:author="Klaus Ehrlich" w:date="2024-10-17T16:03:00Z"/>
                <w:noProof/>
              </w:rPr>
            </w:pPr>
          </w:p>
        </w:tc>
        <w:tc>
          <w:tcPr>
            <w:tcW w:w="2551" w:type="dxa"/>
            <w:shd w:val="clear" w:color="auto" w:fill="auto"/>
          </w:tcPr>
          <w:p w14:paraId="7DA5B9B2" w14:textId="02D5DDB5" w:rsidR="00D02472" w:rsidRPr="00CD3B60" w:rsidDel="00FB261F" w:rsidRDefault="00D02472" w:rsidP="00E12F2A">
            <w:pPr>
              <w:pStyle w:val="TablecellLEFT"/>
              <w:rPr>
                <w:del w:id="7237" w:author="Klaus Ehrlich" w:date="2024-10-17T16:03:00Z"/>
                <w:noProof/>
              </w:rPr>
            </w:pPr>
            <w:del w:id="7238" w:author="Klaus Ehrlich" w:date="2024-10-17T16:03:00Z">
              <w:r w:rsidRPr="00CD3B60" w:rsidDel="00FB261F">
                <w:rPr>
                  <w:noProof/>
                </w:rPr>
                <w:delText>PIND test (see note ).</w:delText>
              </w:r>
            </w:del>
          </w:p>
        </w:tc>
      </w:tr>
      <w:tr w:rsidR="00D02472" w:rsidRPr="00CD3B60" w:rsidDel="00FB261F" w14:paraId="64100093" w14:textId="664CCC0D" w:rsidTr="00A8122C">
        <w:trPr>
          <w:cantSplit/>
          <w:del w:id="7239" w:author="Klaus Ehrlich" w:date="2024-10-17T16:03:00Z"/>
        </w:trPr>
        <w:tc>
          <w:tcPr>
            <w:tcW w:w="2092" w:type="dxa"/>
            <w:shd w:val="clear" w:color="auto" w:fill="auto"/>
          </w:tcPr>
          <w:p w14:paraId="64CA0845" w14:textId="3BFC3219" w:rsidR="00D02472" w:rsidRPr="00CD3B60" w:rsidDel="00FB261F" w:rsidRDefault="00D02472" w:rsidP="00E12F2A">
            <w:pPr>
              <w:pStyle w:val="TablecellLEFT"/>
              <w:rPr>
                <w:del w:id="7240" w:author="Klaus Ehrlich" w:date="2024-10-17T16:03:00Z"/>
                <w:noProof/>
              </w:rPr>
            </w:pPr>
            <w:del w:id="7241" w:author="Klaus Ehrlich" w:date="2024-10-17T16:03:00Z">
              <w:r w:rsidRPr="00CD3B60" w:rsidDel="00FB261F">
                <w:rPr>
                  <w:noProof/>
                </w:rPr>
                <w:delText>Diodes microwave</w:delText>
              </w:r>
            </w:del>
          </w:p>
        </w:tc>
        <w:tc>
          <w:tcPr>
            <w:tcW w:w="1843" w:type="dxa"/>
            <w:shd w:val="clear" w:color="auto" w:fill="auto"/>
          </w:tcPr>
          <w:p w14:paraId="35AC3CA6" w14:textId="00B17285" w:rsidR="00D02472" w:rsidRPr="00CD3B60" w:rsidDel="00FB261F" w:rsidRDefault="00D02472" w:rsidP="00E12F2A">
            <w:pPr>
              <w:pStyle w:val="TablecellLEFT"/>
              <w:rPr>
                <w:del w:id="7242" w:author="Klaus Ehrlich" w:date="2024-10-17T16:03:00Z"/>
                <w:noProof/>
              </w:rPr>
            </w:pPr>
            <w:del w:id="7243" w:author="Klaus Ehrlich" w:date="2024-10-17T16:03:00Z">
              <w:r w:rsidRPr="00CD3B60" w:rsidDel="00FB261F">
                <w:rPr>
                  <w:noProof/>
                </w:rPr>
                <w:delText>ESCC 5010 level C</w:delText>
              </w:r>
            </w:del>
          </w:p>
          <w:p w14:paraId="2B9F7044" w14:textId="6842DE19" w:rsidR="00D02472" w:rsidRPr="00CD3B60" w:rsidDel="00FB261F" w:rsidRDefault="00D02472" w:rsidP="00E12F2A">
            <w:pPr>
              <w:pStyle w:val="TablecellLEFT"/>
              <w:rPr>
                <w:del w:id="7244" w:author="Klaus Ehrlich" w:date="2024-10-17T16:03:00Z"/>
                <w:noProof/>
              </w:rPr>
            </w:pPr>
            <w:del w:id="7245" w:author="Klaus Ehrlich" w:date="2024-10-17T16:03:00Z">
              <w:r w:rsidRPr="00CD3B60" w:rsidDel="00FB261F">
                <w:rPr>
                  <w:noProof/>
                </w:rPr>
                <w:delText>+ PIND test</w:delText>
              </w:r>
            </w:del>
          </w:p>
        </w:tc>
        <w:tc>
          <w:tcPr>
            <w:tcW w:w="1735" w:type="dxa"/>
            <w:shd w:val="clear" w:color="auto" w:fill="auto"/>
          </w:tcPr>
          <w:p w14:paraId="1EA2B0E1" w14:textId="471D380A" w:rsidR="00D02472" w:rsidRPr="00CD3B60" w:rsidDel="00FB261F" w:rsidRDefault="00D02472" w:rsidP="00E12F2A">
            <w:pPr>
              <w:pStyle w:val="TablecellLEFT"/>
              <w:rPr>
                <w:del w:id="7246" w:author="Klaus Ehrlich" w:date="2024-10-17T16:03:00Z"/>
                <w:noProof/>
              </w:rPr>
            </w:pPr>
            <w:del w:id="7247" w:author="Klaus Ehrlich" w:date="2024-10-17T16:03:00Z">
              <w:r w:rsidRPr="00CD3B60" w:rsidDel="00FB261F">
                <w:rPr>
                  <w:noProof/>
                </w:rPr>
                <w:delText>MIL-PRF-19500 JANTXV + PIND test</w:delText>
              </w:r>
            </w:del>
          </w:p>
        </w:tc>
        <w:tc>
          <w:tcPr>
            <w:tcW w:w="1667" w:type="dxa"/>
            <w:shd w:val="clear" w:color="auto" w:fill="auto"/>
          </w:tcPr>
          <w:p w14:paraId="626868D9" w14:textId="423E7056" w:rsidR="00D02472" w:rsidRPr="00CD3B60" w:rsidDel="00FB261F" w:rsidRDefault="00D02472" w:rsidP="00E12F2A">
            <w:pPr>
              <w:pStyle w:val="TablecellLEFT"/>
              <w:rPr>
                <w:del w:id="7248" w:author="Klaus Ehrlich" w:date="2024-10-17T16:03:00Z"/>
                <w:noProof/>
              </w:rPr>
            </w:pPr>
            <w:del w:id="7249" w:author="Klaus Ehrlich" w:date="2024-10-17T16:03:00Z">
              <w:r w:rsidRPr="00CD3B60" w:rsidDel="00FB261F">
                <w:rPr>
                  <w:noProof/>
                </w:rPr>
                <w:delText>-</w:delText>
              </w:r>
            </w:del>
          </w:p>
        </w:tc>
        <w:tc>
          <w:tcPr>
            <w:tcW w:w="2551" w:type="dxa"/>
            <w:shd w:val="clear" w:color="auto" w:fill="auto"/>
          </w:tcPr>
          <w:p w14:paraId="5A8B471D" w14:textId="6E08B482" w:rsidR="00D02472" w:rsidRPr="00CD3B60" w:rsidDel="00FB261F" w:rsidRDefault="00D02472" w:rsidP="00E12F2A">
            <w:pPr>
              <w:pStyle w:val="TablecellLEFT"/>
              <w:rPr>
                <w:del w:id="7250" w:author="Klaus Ehrlich" w:date="2024-10-17T16:03:00Z"/>
                <w:noProof/>
              </w:rPr>
            </w:pPr>
            <w:del w:id="7251" w:author="Klaus Ehrlich" w:date="2024-10-17T16:03:00Z">
              <w:r w:rsidRPr="00CD3B60" w:rsidDel="00FB261F">
                <w:rPr>
                  <w:noProof/>
                </w:rPr>
                <w:delText>PIND test (see note ).</w:delText>
              </w:r>
            </w:del>
          </w:p>
          <w:p w14:paraId="2C340E29" w14:textId="5F01E220" w:rsidR="00D02472" w:rsidRPr="00CD3B60" w:rsidDel="00FB261F" w:rsidRDefault="00D02472" w:rsidP="00E12F2A">
            <w:pPr>
              <w:pStyle w:val="TablecellLEFT"/>
              <w:rPr>
                <w:del w:id="7252" w:author="Klaus Ehrlich" w:date="2024-10-17T16:03:00Z"/>
                <w:noProof/>
              </w:rPr>
            </w:pPr>
          </w:p>
        </w:tc>
      </w:tr>
      <w:tr w:rsidR="00D02472" w:rsidRPr="00CD3B60" w:rsidDel="00FB261F" w14:paraId="202F3084" w14:textId="18D0B1FE" w:rsidTr="00A8122C">
        <w:trPr>
          <w:cantSplit/>
          <w:del w:id="7253" w:author="Klaus Ehrlich" w:date="2024-10-17T16:03:00Z"/>
        </w:trPr>
        <w:tc>
          <w:tcPr>
            <w:tcW w:w="2092" w:type="dxa"/>
            <w:shd w:val="clear" w:color="auto" w:fill="auto"/>
          </w:tcPr>
          <w:p w14:paraId="54F304C2" w14:textId="2FDE5535" w:rsidR="00D02472" w:rsidRPr="00CD3B60" w:rsidDel="00FB261F" w:rsidRDefault="00D02472" w:rsidP="00E12F2A">
            <w:pPr>
              <w:pStyle w:val="TablecellLEFT"/>
              <w:rPr>
                <w:del w:id="7254" w:author="Klaus Ehrlich" w:date="2024-10-17T16:03:00Z"/>
                <w:noProof/>
              </w:rPr>
            </w:pPr>
            <w:del w:id="7255" w:author="Klaus Ehrlich" w:date="2024-10-17T16:03:00Z">
              <w:r w:rsidRPr="00CD3B60" w:rsidDel="00FB261F">
                <w:rPr>
                  <w:noProof/>
                </w:rPr>
                <w:delText>Filters</w:delText>
              </w:r>
            </w:del>
          </w:p>
        </w:tc>
        <w:tc>
          <w:tcPr>
            <w:tcW w:w="1843" w:type="dxa"/>
            <w:shd w:val="clear" w:color="auto" w:fill="auto"/>
          </w:tcPr>
          <w:p w14:paraId="0A0A5BE6" w14:textId="2CFDC74C" w:rsidR="00D02472" w:rsidRPr="00CD3B60" w:rsidDel="00FB261F" w:rsidRDefault="00D02472" w:rsidP="00E12F2A">
            <w:pPr>
              <w:pStyle w:val="TablecellLEFT"/>
              <w:rPr>
                <w:del w:id="7256" w:author="Klaus Ehrlich" w:date="2024-10-17T16:03:00Z"/>
                <w:noProof/>
              </w:rPr>
            </w:pPr>
            <w:del w:id="7257" w:author="Klaus Ehrlich" w:date="2024-10-17T16:03:00Z">
              <w:r w:rsidRPr="00CD3B60" w:rsidDel="00FB261F">
                <w:rPr>
                  <w:noProof/>
                </w:rPr>
                <w:delText>ESCC 3008 level C</w:delText>
              </w:r>
            </w:del>
          </w:p>
        </w:tc>
        <w:tc>
          <w:tcPr>
            <w:tcW w:w="1735" w:type="dxa"/>
            <w:shd w:val="clear" w:color="auto" w:fill="auto"/>
          </w:tcPr>
          <w:p w14:paraId="4A743CBA" w14:textId="32AB0685" w:rsidR="00D02472" w:rsidRPr="00CD3B60" w:rsidDel="00FB261F" w:rsidRDefault="00D02472" w:rsidP="00E12F2A">
            <w:pPr>
              <w:pStyle w:val="TablecellLEFT"/>
              <w:rPr>
                <w:del w:id="7258" w:author="Klaus Ehrlich" w:date="2024-10-17T16:03:00Z"/>
                <w:noProof/>
              </w:rPr>
            </w:pPr>
            <w:del w:id="7259" w:author="Klaus Ehrlich" w:date="2024-10-17T16:03:00Z">
              <w:r w:rsidRPr="00CD3B60" w:rsidDel="00FB261F">
                <w:rPr>
                  <w:noProof/>
                </w:rPr>
                <w:delText>MIL-PRF-28861</w:delText>
              </w:r>
            </w:del>
          </w:p>
          <w:p w14:paraId="684A91EC" w14:textId="5A586314" w:rsidR="00D02472" w:rsidRPr="00CD3B60" w:rsidDel="00FB261F" w:rsidRDefault="00D02472" w:rsidP="00E12F2A">
            <w:pPr>
              <w:pStyle w:val="TablecellLEFT"/>
              <w:rPr>
                <w:del w:id="7260" w:author="Klaus Ehrlich" w:date="2024-10-17T16:03:00Z"/>
                <w:noProof/>
              </w:rPr>
            </w:pPr>
            <w:del w:id="7261" w:author="Klaus Ehrlich" w:date="2024-10-17T16:03:00Z">
              <w:r w:rsidRPr="00CD3B60" w:rsidDel="00FB261F">
                <w:rPr>
                  <w:noProof/>
                </w:rPr>
                <w:delText>acc. to class S</w:delText>
              </w:r>
            </w:del>
          </w:p>
        </w:tc>
        <w:tc>
          <w:tcPr>
            <w:tcW w:w="1667" w:type="dxa"/>
            <w:shd w:val="clear" w:color="auto" w:fill="auto"/>
          </w:tcPr>
          <w:p w14:paraId="0FCCE939" w14:textId="0BDDECE1" w:rsidR="00D02472" w:rsidRPr="00CD3B60" w:rsidDel="00FB261F" w:rsidRDefault="00D02472" w:rsidP="00E12F2A">
            <w:pPr>
              <w:pStyle w:val="TablecellLEFT"/>
              <w:rPr>
                <w:del w:id="7262" w:author="Klaus Ehrlich" w:date="2024-10-17T16:03:00Z"/>
                <w:noProof/>
              </w:rPr>
            </w:pPr>
          </w:p>
        </w:tc>
        <w:tc>
          <w:tcPr>
            <w:tcW w:w="2551" w:type="dxa"/>
            <w:shd w:val="clear" w:color="auto" w:fill="auto"/>
          </w:tcPr>
          <w:p w14:paraId="431BE50E" w14:textId="1E64B717" w:rsidR="00D02472" w:rsidRPr="00CD3B60" w:rsidDel="00FB261F" w:rsidRDefault="002C065C" w:rsidP="00E12F2A">
            <w:pPr>
              <w:pStyle w:val="TablecellLEFT"/>
              <w:rPr>
                <w:del w:id="7263" w:author="Klaus Ehrlich" w:date="2024-10-17T16:03:00Z"/>
                <w:noProof/>
              </w:rPr>
            </w:pPr>
            <w:del w:id="7264" w:author="Klaus Ehrlich" w:date="2024-10-17T16:03:00Z">
              <w:r w:rsidRPr="00CD3B60" w:rsidDel="00FB261F">
                <w:rPr>
                  <w:noProof/>
                </w:rPr>
                <w:delText>MIL-PRF-28861/6 filters not recommended</w:delText>
              </w:r>
            </w:del>
          </w:p>
        </w:tc>
      </w:tr>
      <w:tr w:rsidR="00D02472" w:rsidRPr="00CD3B60" w:rsidDel="00FB261F" w14:paraId="695D3456" w14:textId="2B95365D" w:rsidTr="00A8122C">
        <w:trPr>
          <w:cantSplit/>
          <w:del w:id="7265" w:author="Klaus Ehrlich" w:date="2024-10-17T16:03:00Z"/>
        </w:trPr>
        <w:tc>
          <w:tcPr>
            <w:tcW w:w="2092" w:type="dxa"/>
            <w:shd w:val="clear" w:color="auto" w:fill="auto"/>
          </w:tcPr>
          <w:p w14:paraId="4D64F70B" w14:textId="35DD1FC6" w:rsidR="00D02472" w:rsidRPr="005B426E" w:rsidDel="00FB261F" w:rsidRDefault="00D02472" w:rsidP="00415C97">
            <w:pPr>
              <w:pStyle w:val="TablecellLEFT"/>
              <w:rPr>
                <w:del w:id="7266" w:author="Klaus Ehrlich" w:date="2024-10-17T16:03:00Z"/>
                <w:noProof/>
                <w:sz w:val="18"/>
              </w:rPr>
            </w:pPr>
            <w:del w:id="7267" w:author="Klaus Ehrlich" w:date="2024-10-17T16:03:00Z">
              <w:r w:rsidRPr="005B426E" w:rsidDel="00FB261F">
                <w:rPr>
                  <w:noProof/>
                </w:rPr>
                <w:delText xml:space="preserve">Fuses </w:delText>
              </w:r>
              <w:r w:rsidRPr="005B426E" w:rsidDel="00FB261F">
                <w:rPr>
                  <w:noProof/>
                  <w:sz w:val="18"/>
                </w:rPr>
                <w:delText>(wire link</w:delText>
              </w:r>
              <w:r w:rsidR="00415C97" w:rsidDel="00FB261F">
                <w:rPr>
                  <w:noProof/>
                  <w:sz w:val="18"/>
                </w:rPr>
                <w:delText xml:space="preserve"> ≥</w:delText>
              </w:r>
              <w:r w:rsidRPr="005B426E" w:rsidDel="00FB261F">
                <w:rPr>
                  <w:noProof/>
                  <w:sz w:val="18"/>
                </w:rPr>
                <w:delText xml:space="preserve"> 5A)</w:delText>
              </w:r>
            </w:del>
          </w:p>
        </w:tc>
        <w:tc>
          <w:tcPr>
            <w:tcW w:w="1843" w:type="dxa"/>
            <w:shd w:val="clear" w:color="auto" w:fill="auto"/>
          </w:tcPr>
          <w:p w14:paraId="35663897" w14:textId="7134C944" w:rsidR="00D02472" w:rsidRPr="00CD3B60" w:rsidDel="00FB261F" w:rsidRDefault="002C065C" w:rsidP="00E12F2A">
            <w:pPr>
              <w:pStyle w:val="TablecellLEFT"/>
              <w:rPr>
                <w:del w:id="7268" w:author="Klaus Ehrlich" w:date="2024-10-17T16:03:00Z"/>
                <w:noProof/>
              </w:rPr>
            </w:pPr>
            <w:del w:id="7269" w:author="Klaus Ehrlich" w:date="2024-10-17T16:03:00Z">
              <w:r w:rsidRPr="00CD3B60" w:rsidDel="00FB261F">
                <w:rPr>
                  <w:noProof/>
                </w:rPr>
                <w:delText>ESCC 4008</w:delText>
              </w:r>
            </w:del>
          </w:p>
        </w:tc>
        <w:tc>
          <w:tcPr>
            <w:tcW w:w="1735" w:type="dxa"/>
            <w:shd w:val="clear" w:color="auto" w:fill="auto"/>
          </w:tcPr>
          <w:p w14:paraId="2D95B94C" w14:textId="35031D7F" w:rsidR="00D02472" w:rsidRPr="00CD3B60" w:rsidDel="00FB261F" w:rsidRDefault="00D02472" w:rsidP="00E12F2A">
            <w:pPr>
              <w:pStyle w:val="TablecellLEFT"/>
              <w:rPr>
                <w:del w:id="7270" w:author="Klaus Ehrlich" w:date="2024-10-17T16:03:00Z"/>
                <w:noProof/>
              </w:rPr>
            </w:pPr>
            <w:del w:id="7271" w:author="Klaus Ehrlich" w:date="2024-10-17T16:03:00Z">
              <w:r w:rsidRPr="00CD3B60" w:rsidDel="00FB261F">
                <w:rPr>
                  <w:noProof/>
                </w:rPr>
                <w:delText>MIL-PRF-23419</w:delText>
              </w:r>
            </w:del>
          </w:p>
        </w:tc>
        <w:tc>
          <w:tcPr>
            <w:tcW w:w="1667" w:type="dxa"/>
            <w:shd w:val="clear" w:color="auto" w:fill="auto"/>
          </w:tcPr>
          <w:p w14:paraId="63F2542D" w14:textId="538F595E" w:rsidR="00D02472" w:rsidRPr="00CD3B60" w:rsidDel="00FB261F" w:rsidRDefault="00D02472" w:rsidP="00E12F2A">
            <w:pPr>
              <w:pStyle w:val="TablecellLEFT"/>
              <w:rPr>
                <w:del w:id="7272" w:author="Klaus Ehrlich" w:date="2024-10-17T16:03:00Z"/>
                <w:noProof/>
              </w:rPr>
            </w:pPr>
          </w:p>
        </w:tc>
        <w:tc>
          <w:tcPr>
            <w:tcW w:w="2551" w:type="dxa"/>
            <w:shd w:val="clear" w:color="auto" w:fill="auto"/>
          </w:tcPr>
          <w:p w14:paraId="62942BB2" w14:textId="45BE2B70" w:rsidR="00D02472" w:rsidRPr="00CD3B60" w:rsidDel="00FB261F" w:rsidRDefault="00D02472" w:rsidP="00E12F2A">
            <w:pPr>
              <w:pStyle w:val="TablecellLEFT"/>
              <w:rPr>
                <w:del w:id="7273" w:author="Klaus Ehrlich" w:date="2024-10-17T16:03:00Z"/>
                <w:noProof/>
              </w:rPr>
            </w:pPr>
            <w:del w:id="7274" w:author="Klaus Ehrlich" w:date="2024-10-17T16:03:00Z">
              <w:r w:rsidRPr="00CD3B60" w:rsidDel="00FB261F">
                <w:rPr>
                  <w:noProof/>
                </w:rPr>
                <w:delText>Burn-in (168h – 85°C – 50% rated current) is mandatory on each lot</w:delText>
              </w:r>
              <w:r w:rsidR="009031E9" w:rsidRPr="00851148" w:rsidDel="00FB261F">
                <w:delText>/date</w:delText>
              </w:r>
              <w:r w:rsidR="000B46B1" w:rsidDel="00FB261F">
                <w:delText xml:space="preserve"> </w:delText>
              </w:r>
              <w:r w:rsidR="009031E9" w:rsidRPr="00851148" w:rsidDel="00FB261F">
                <w:delText>code</w:delText>
              </w:r>
            </w:del>
          </w:p>
        </w:tc>
      </w:tr>
      <w:tr w:rsidR="00D02472" w:rsidRPr="00CD3B60" w:rsidDel="00FB261F" w14:paraId="1E76206E" w14:textId="67BDDF14" w:rsidTr="00A8122C">
        <w:trPr>
          <w:cantSplit/>
          <w:del w:id="7275" w:author="Klaus Ehrlich" w:date="2024-10-17T16:03:00Z"/>
        </w:trPr>
        <w:tc>
          <w:tcPr>
            <w:tcW w:w="2092" w:type="dxa"/>
            <w:shd w:val="clear" w:color="auto" w:fill="auto"/>
          </w:tcPr>
          <w:p w14:paraId="37ADBDEE" w14:textId="1723092A" w:rsidR="00D02472" w:rsidRPr="00CD3B60" w:rsidDel="00FB261F" w:rsidRDefault="00D02472" w:rsidP="00E12F2A">
            <w:pPr>
              <w:pStyle w:val="TablecellLEFT"/>
              <w:rPr>
                <w:del w:id="7276" w:author="Klaus Ehrlich" w:date="2024-10-17T16:03:00Z"/>
                <w:noProof/>
              </w:rPr>
            </w:pPr>
            <w:del w:id="7277" w:author="Klaus Ehrlich" w:date="2024-10-17T16:03:00Z">
              <w:r w:rsidRPr="00CD3B60" w:rsidDel="00FB261F">
                <w:rPr>
                  <w:noProof/>
                </w:rPr>
                <w:delText>Fuses (CERMET)</w:delText>
              </w:r>
            </w:del>
          </w:p>
        </w:tc>
        <w:tc>
          <w:tcPr>
            <w:tcW w:w="1843" w:type="dxa"/>
            <w:shd w:val="clear" w:color="auto" w:fill="auto"/>
          </w:tcPr>
          <w:p w14:paraId="1F5C2283" w14:textId="034EC4F0" w:rsidR="00D02472" w:rsidRPr="00CD3B60" w:rsidDel="00FB261F" w:rsidRDefault="002C065C" w:rsidP="00E12F2A">
            <w:pPr>
              <w:pStyle w:val="TablecellLEFT"/>
              <w:rPr>
                <w:del w:id="7278" w:author="Klaus Ehrlich" w:date="2024-10-17T16:03:00Z"/>
                <w:noProof/>
              </w:rPr>
            </w:pPr>
            <w:del w:id="7279" w:author="Klaus Ehrlich" w:date="2024-10-17T16:03:00Z">
              <w:r w:rsidRPr="00CD3B60" w:rsidDel="00FB261F">
                <w:rPr>
                  <w:noProof/>
                </w:rPr>
                <w:delText>ESCC 4008</w:delText>
              </w:r>
            </w:del>
          </w:p>
        </w:tc>
        <w:tc>
          <w:tcPr>
            <w:tcW w:w="1735" w:type="dxa"/>
            <w:shd w:val="clear" w:color="auto" w:fill="auto"/>
          </w:tcPr>
          <w:p w14:paraId="2CA4C745" w14:textId="2EB3476B" w:rsidR="00D02472" w:rsidRPr="00CD3B60" w:rsidDel="00FB261F" w:rsidRDefault="00D02472" w:rsidP="00E12F2A">
            <w:pPr>
              <w:pStyle w:val="TablecellLEFT"/>
              <w:rPr>
                <w:del w:id="7280" w:author="Klaus Ehrlich" w:date="2024-10-17T16:03:00Z"/>
                <w:noProof/>
              </w:rPr>
            </w:pPr>
            <w:del w:id="7281" w:author="Klaus Ehrlich" w:date="2024-10-17T16:03:00Z">
              <w:r w:rsidRPr="00CD3B60" w:rsidDel="00FB261F">
                <w:rPr>
                  <w:noProof/>
                </w:rPr>
                <w:delText>MIL-PRF-23419</w:delText>
              </w:r>
            </w:del>
          </w:p>
        </w:tc>
        <w:tc>
          <w:tcPr>
            <w:tcW w:w="1667" w:type="dxa"/>
            <w:shd w:val="clear" w:color="auto" w:fill="auto"/>
          </w:tcPr>
          <w:p w14:paraId="487D6713" w14:textId="2EC7A804" w:rsidR="00D02472" w:rsidRPr="00CD3B60" w:rsidDel="00FB261F" w:rsidRDefault="00D02472" w:rsidP="00E12F2A">
            <w:pPr>
              <w:pStyle w:val="TablecellLEFT"/>
              <w:rPr>
                <w:del w:id="7282" w:author="Klaus Ehrlich" w:date="2024-10-17T16:03:00Z"/>
                <w:noProof/>
              </w:rPr>
            </w:pPr>
          </w:p>
        </w:tc>
        <w:tc>
          <w:tcPr>
            <w:tcW w:w="2551" w:type="dxa"/>
            <w:shd w:val="clear" w:color="auto" w:fill="auto"/>
          </w:tcPr>
          <w:p w14:paraId="0DE828E9" w14:textId="3C857A9E" w:rsidR="00D02472" w:rsidRPr="00CD3B60" w:rsidDel="00FB261F" w:rsidRDefault="00D02472" w:rsidP="00E12F2A">
            <w:pPr>
              <w:pStyle w:val="TablecellLEFT"/>
              <w:rPr>
                <w:del w:id="7283" w:author="Klaus Ehrlich" w:date="2024-10-17T16:03:00Z"/>
                <w:noProof/>
              </w:rPr>
            </w:pPr>
          </w:p>
        </w:tc>
      </w:tr>
      <w:tr w:rsidR="00D02472" w:rsidRPr="00CD3B60" w:rsidDel="00FB261F" w14:paraId="0D3D88CC" w14:textId="1E832891" w:rsidTr="00A8122C">
        <w:trPr>
          <w:cantSplit/>
          <w:del w:id="7284" w:author="Klaus Ehrlich" w:date="2024-10-17T16:03:00Z"/>
        </w:trPr>
        <w:tc>
          <w:tcPr>
            <w:tcW w:w="2092" w:type="dxa"/>
            <w:shd w:val="clear" w:color="auto" w:fill="auto"/>
          </w:tcPr>
          <w:p w14:paraId="34C6CEC3" w14:textId="523D6A3D" w:rsidR="00D02472" w:rsidRPr="00CD3B60" w:rsidDel="00FB261F" w:rsidRDefault="00D02472" w:rsidP="00E12F2A">
            <w:pPr>
              <w:pStyle w:val="TablecellLEFT"/>
              <w:rPr>
                <w:del w:id="7285" w:author="Klaus Ehrlich" w:date="2024-10-17T16:03:00Z"/>
                <w:noProof/>
              </w:rPr>
            </w:pPr>
            <w:del w:id="7286" w:author="Klaus Ehrlich" w:date="2024-10-17T16:03:00Z">
              <w:r w:rsidRPr="00CD3B60" w:rsidDel="00FB261F">
                <w:rPr>
                  <w:noProof/>
                </w:rPr>
                <w:delText>Heaters flexible</w:delText>
              </w:r>
            </w:del>
          </w:p>
        </w:tc>
        <w:tc>
          <w:tcPr>
            <w:tcW w:w="1843" w:type="dxa"/>
            <w:shd w:val="clear" w:color="auto" w:fill="auto"/>
          </w:tcPr>
          <w:p w14:paraId="49F6EE86" w14:textId="758BAB11" w:rsidR="00D02472" w:rsidRPr="00CD3B60" w:rsidDel="00FB261F" w:rsidRDefault="00D02472" w:rsidP="00E12F2A">
            <w:pPr>
              <w:pStyle w:val="TablecellLEFT"/>
              <w:rPr>
                <w:del w:id="7287" w:author="Klaus Ehrlich" w:date="2024-10-17T16:03:00Z"/>
                <w:noProof/>
              </w:rPr>
            </w:pPr>
            <w:del w:id="7288" w:author="Klaus Ehrlich" w:date="2024-10-17T16:03:00Z">
              <w:r w:rsidRPr="00CD3B60" w:rsidDel="00FB261F">
                <w:rPr>
                  <w:noProof/>
                </w:rPr>
                <w:delText>ESCC 4009</w:delText>
              </w:r>
              <w:r w:rsidR="00E53672" w:rsidRPr="00CD3B60" w:rsidDel="00FB261F">
                <w:rPr>
                  <w:noProof/>
                </w:rPr>
                <w:delText xml:space="preserve"> </w:delText>
              </w:r>
            </w:del>
          </w:p>
        </w:tc>
        <w:tc>
          <w:tcPr>
            <w:tcW w:w="1735" w:type="dxa"/>
            <w:shd w:val="clear" w:color="auto" w:fill="auto"/>
          </w:tcPr>
          <w:p w14:paraId="212962CC" w14:textId="3B7459C8" w:rsidR="00D02472" w:rsidRPr="00CD3B60" w:rsidDel="00FB261F" w:rsidRDefault="00D02472" w:rsidP="00E12F2A">
            <w:pPr>
              <w:pStyle w:val="TablecellLEFT"/>
              <w:rPr>
                <w:del w:id="7289" w:author="Klaus Ehrlich" w:date="2024-10-17T16:03:00Z"/>
                <w:noProof/>
              </w:rPr>
            </w:pPr>
            <w:del w:id="7290" w:author="Klaus Ehrlich" w:date="2024-10-17T16:03:00Z">
              <w:r w:rsidRPr="00CD3B60" w:rsidDel="00FB261F">
                <w:rPr>
                  <w:noProof/>
                </w:rPr>
                <w:delText>-</w:delText>
              </w:r>
            </w:del>
          </w:p>
        </w:tc>
        <w:tc>
          <w:tcPr>
            <w:tcW w:w="1667" w:type="dxa"/>
            <w:shd w:val="clear" w:color="auto" w:fill="auto"/>
          </w:tcPr>
          <w:p w14:paraId="4BBFF6F6" w14:textId="4F39ACB2" w:rsidR="00D02472" w:rsidRPr="00CD3B60" w:rsidDel="00FB261F" w:rsidRDefault="00D02472" w:rsidP="00E12F2A">
            <w:pPr>
              <w:pStyle w:val="TablecellLEFT"/>
              <w:rPr>
                <w:del w:id="7291" w:author="Klaus Ehrlich" w:date="2024-10-17T16:03:00Z"/>
                <w:noProof/>
              </w:rPr>
            </w:pPr>
            <w:del w:id="7292" w:author="Klaus Ehrlich" w:date="2024-10-17T16:03:00Z">
              <w:r w:rsidRPr="00CD3B60" w:rsidDel="00FB261F">
                <w:rPr>
                  <w:noProof/>
                </w:rPr>
                <w:delText>GSFC</w:delText>
              </w:r>
            </w:del>
          </w:p>
          <w:p w14:paraId="1E7226D1" w14:textId="75C2FC94" w:rsidR="00D02472" w:rsidRPr="00CD3B60" w:rsidDel="00FB261F" w:rsidRDefault="00D02472" w:rsidP="00E12F2A">
            <w:pPr>
              <w:pStyle w:val="TablecellLEFT"/>
              <w:rPr>
                <w:del w:id="7293" w:author="Klaus Ehrlich" w:date="2024-10-17T16:03:00Z"/>
                <w:noProof/>
              </w:rPr>
            </w:pPr>
            <w:del w:id="7294" w:author="Klaus Ehrlich" w:date="2024-10-17T16:03:00Z">
              <w:r w:rsidRPr="00CD3B60" w:rsidDel="00FB261F">
                <w:rPr>
                  <w:noProof/>
                </w:rPr>
                <w:delText>S-311-P-079</w:delText>
              </w:r>
            </w:del>
          </w:p>
        </w:tc>
        <w:tc>
          <w:tcPr>
            <w:tcW w:w="2551" w:type="dxa"/>
            <w:shd w:val="clear" w:color="auto" w:fill="auto"/>
          </w:tcPr>
          <w:p w14:paraId="1C47E589" w14:textId="5460BEC3" w:rsidR="00D02472" w:rsidRPr="00CD3B60" w:rsidDel="00FB261F" w:rsidRDefault="00D02472" w:rsidP="00E12F2A">
            <w:pPr>
              <w:pStyle w:val="TablecellLEFT"/>
              <w:rPr>
                <w:del w:id="7295" w:author="Klaus Ehrlich" w:date="2024-10-17T16:03:00Z"/>
                <w:noProof/>
              </w:rPr>
            </w:pPr>
          </w:p>
        </w:tc>
      </w:tr>
      <w:tr w:rsidR="00D02472" w:rsidRPr="00CD3B60" w:rsidDel="00FB261F" w14:paraId="5878C870" w14:textId="3A6CA845" w:rsidTr="00A8122C">
        <w:trPr>
          <w:cantSplit/>
          <w:del w:id="7296" w:author="Klaus Ehrlich" w:date="2024-10-17T16:03:00Z"/>
        </w:trPr>
        <w:tc>
          <w:tcPr>
            <w:tcW w:w="2092" w:type="dxa"/>
            <w:shd w:val="clear" w:color="auto" w:fill="auto"/>
          </w:tcPr>
          <w:p w14:paraId="0CB5AD4A" w14:textId="361D1450" w:rsidR="00D02472" w:rsidRPr="00CD3B60" w:rsidDel="00FB261F" w:rsidRDefault="00D02472" w:rsidP="00E12F2A">
            <w:pPr>
              <w:pStyle w:val="TablecellLEFT"/>
              <w:rPr>
                <w:del w:id="7297" w:author="Klaus Ehrlich" w:date="2024-10-17T16:03:00Z"/>
                <w:noProof/>
              </w:rPr>
            </w:pPr>
            <w:del w:id="7298" w:author="Klaus Ehrlich" w:date="2024-10-17T16:03:00Z">
              <w:r w:rsidRPr="00CD3B60" w:rsidDel="00FB261F">
                <w:rPr>
                  <w:noProof/>
                </w:rPr>
                <w:delText>Inductors, coils,   (molded)</w:delText>
              </w:r>
            </w:del>
          </w:p>
        </w:tc>
        <w:tc>
          <w:tcPr>
            <w:tcW w:w="1843" w:type="dxa"/>
            <w:shd w:val="clear" w:color="auto" w:fill="auto"/>
          </w:tcPr>
          <w:p w14:paraId="30C5A5AF" w14:textId="023BD0FC" w:rsidR="00D02472" w:rsidRPr="00CD3B60" w:rsidDel="00FB261F" w:rsidRDefault="00D02472" w:rsidP="00E12F2A">
            <w:pPr>
              <w:pStyle w:val="TablecellLEFT"/>
              <w:rPr>
                <w:del w:id="7299" w:author="Klaus Ehrlich" w:date="2024-10-17T16:03:00Z"/>
                <w:noProof/>
              </w:rPr>
            </w:pPr>
            <w:del w:id="7300" w:author="Klaus Ehrlich" w:date="2024-10-17T16:03:00Z">
              <w:r w:rsidRPr="00CD3B60" w:rsidDel="00FB261F">
                <w:rPr>
                  <w:noProof/>
                </w:rPr>
                <w:delText>ESCC 3201 level C</w:delText>
              </w:r>
            </w:del>
          </w:p>
          <w:p w14:paraId="2971EE16" w14:textId="4BCCFE41" w:rsidR="00D02472" w:rsidRPr="00CD3B60" w:rsidDel="00FB261F" w:rsidRDefault="00D02472" w:rsidP="00E12F2A">
            <w:pPr>
              <w:pStyle w:val="TablecellLEFT"/>
              <w:rPr>
                <w:del w:id="7301" w:author="Klaus Ehrlich" w:date="2024-10-17T16:03:00Z"/>
                <w:noProof/>
              </w:rPr>
            </w:pPr>
          </w:p>
        </w:tc>
        <w:tc>
          <w:tcPr>
            <w:tcW w:w="1735" w:type="dxa"/>
            <w:shd w:val="clear" w:color="auto" w:fill="auto"/>
          </w:tcPr>
          <w:p w14:paraId="12C78EB9" w14:textId="2D4A3062" w:rsidR="00D02472" w:rsidRPr="00CD3B60" w:rsidDel="00FB261F" w:rsidRDefault="00D02472" w:rsidP="00E12F2A">
            <w:pPr>
              <w:pStyle w:val="TablecellLEFT"/>
              <w:rPr>
                <w:del w:id="7302" w:author="Klaus Ehrlich" w:date="2024-10-17T16:03:00Z"/>
                <w:noProof/>
              </w:rPr>
            </w:pPr>
            <w:del w:id="7303" w:author="Klaus Ehrlich" w:date="2024-10-17T16:03:00Z">
              <w:r w:rsidRPr="00CD3B60" w:rsidDel="00FB261F">
                <w:rPr>
                  <w:noProof/>
                </w:rPr>
                <w:delText>MIL-STD-981</w:delText>
              </w:r>
            </w:del>
          </w:p>
          <w:p w14:paraId="0CBB02B0" w14:textId="2B3902DC" w:rsidR="00D02472" w:rsidRPr="00CD3B60" w:rsidDel="00FB261F" w:rsidRDefault="00D02472" w:rsidP="00E12F2A">
            <w:pPr>
              <w:pStyle w:val="TablecellLEFT"/>
              <w:rPr>
                <w:del w:id="7304" w:author="Klaus Ehrlich" w:date="2024-10-17T16:03:00Z"/>
                <w:noProof/>
              </w:rPr>
            </w:pPr>
            <w:del w:id="7305" w:author="Klaus Ehrlich" w:date="2024-10-17T16:03:00Z">
              <w:r w:rsidRPr="00CD3B60" w:rsidDel="00FB261F">
                <w:rPr>
                  <w:noProof/>
                </w:rPr>
                <w:delText xml:space="preserve">class S </w:delText>
              </w:r>
            </w:del>
          </w:p>
          <w:p w14:paraId="7D62C53E" w14:textId="452F77C1" w:rsidR="00D02472" w:rsidRPr="00CD3B60" w:rsidDel="00FB261F" w:rsidRDefault="00D02472" w:rsidP="00E12F2A">
            <w:pPr>
              <w:pStyle w:val="TablecellLEFT"/>
              <w:rPr>
                <w:del w:id="7306" w:author="Klaus Ehrlich" w:date="2024-10-17T16:03:00Z"/>
                <w:noProof/>
              </w:rPr>
            </w:pPr>
          </w:p>
        </w:tc>
        <w:tc>
          <w:tcPr>
            <w:tcW w:w="1667" w:type="dxa"/>
            <w:shd w:val="clear" w:color="auto" w:fill="auto"/>
          </w:tcPr>
          <w:p w14:paraId="5135DB47" w14:textId="49120C0B" w:rsidR="00D02472" w:rsidRPr="00CD3B60" w:rsidDel="00FB261F" w:rsidRDefault="00D02472" w:rsidP="00E12F2A">
            <w:pPr>
              <w:pStyle w:val="TablecellLEFT"/>
              <w:rPr>
                <w:del w:id="7307" w:author="Klaus Ehrlich" w:date="2024-10-17T16:03:00Z"/>
                <w:noProof/>
              </w:rPr>
            </w:pPr>
          </w:p>
        </w:tc>
        <w:tc>
          <w:tcPr>
            <w:tcW w:w="2551" w:type="dxa"/>
            <w:shd w:val="clear" w:color="auto" w:fill="auto"/>
          </w:tcPr>
          <w:p w14:paraId="1A2A0118" w14:textId="5464CF2C" w:rsidR="00D02472" w:rsidRPr="00CD3B60" w:rsidDel="00FB261F" w:rsidRDefault="00D02472" w:rsidP="00E12F2A">
            <w:pPr>
              <w:pStyle w:val="TablecellLEFT"/>
              <w:rPr>
                <w:del w:id="7308" w:author="Klaus Ehrlich" w:date="2024-10-17T16:03:00Z"/>
                <w:noProof/>
              </w:rPr>
            </w:pPr>
          </w:p>
        </w:tc>
      </w:tr>
      <w:tr w:rsidR="00D02472" w:rsidRPr="00CD3B60" w:rsidDel="00FB261F" w14:paraId="25333094" w14:textId="7A31F54A" w:rsidTr="00A8122C">
        <w:trPr>
          <w:cantSplit/>
          <w:del w:id="7309" w:author="Klaus Ehrlich" w:date="2024-10-17T16:03:00Z"/>
        </w:trPr>
        <w:tc>
          <w:tcPr>
            <w:tcW w:w="2092" w:type="dxa"/>
            <w:shd w:val="clear" w:color="auto" w:fill="auto"/>
          </w:tcPr>
          <w:p w14:paraId="2CAE5EE9" w14:textId="53E5C483" w:rsidR="00D02472" w:rsidRPr="00CD3B60" w:rsidDel="00FB261F" w:rsidRDefault="00D02472" w:rsidP="00E12F2A">
            <w:pPr>
              <w:pStyle w:val="TablecellLEFT"/>
              <w:rPr>
                <w:del w:id="7310" w:author="Klaus Ehrlich" w:date="2024-10-17T16:03:00Z"/>
                <w:noProof/>
              </w:rPr>
            </w:pPr>
            <w:del w:id="7311" w:author="Klaus Ehrlich" w:date="2024-10-17T16:03:00Z">
              <w:r w:rsidRPr="00CD3B60" w:rsidDel="00FB261F">
                <w:rPr>
                  <w:noProof/>
                </w:rPr>
                <w:delText xml:space="preserve">Inductors, coils </w:delText>
              </w:r>
            </w:del>
          </w:p>
          <w:p w14:paraId="387BCB8A" w14:textId="062156CF" w:rsidR="00D02472" w:rsidRPr="00CD3B60" w:rsidDel="00FB261F" w:rsidRDefault="00D02472" w:rsidP="00E12F2A">
            <w:pPr>
              <w:pStyle w:val="TablecellLEFT"/>
              <w:rPr>
                <w:del w:id="7312" w:author="Klaus Ehrlich" w:date="2024-10-17T16:03:00Z"/>
                <w:noProof/>
              </w:rPr>
            </w:pPr>
            <w:del w:id="7313" w:author="Klaus Ehrlich" w:date="2024-10-17T16:03:00Z">
              <w:r w:rsidRPr="00CD3B60" w:rsidDel="00FB261F">
                <w:rPr>
                  <w:noProof/>
                </w:rPr>
                <w:delText>(non molded)</w:delText>
              </w:r>
            </w:del>
          </w:p>
        </w:tc>
        <w:tc>
          <w:tcPr>
            <w:tcW w:w="1843" w:type="dxa"/>
            <w:shd w:val="clear" w:color="auto" w:fill="auto"/>
          </w:tcPr>
          <w:p w14:paraId="003C3E22" w14:textId="0D00682A" w:rsidR="00D02472" w:rsidRPr="00CD3B60" w:rsidDel="00FB261F" w:rsidRDefault="00D02472" w:rsidP="00E12F2A">
            <w:pPr>
              <w:pStyle w:val="TablecellLEFT"/>
              <w:rPr>
                <w:del w:id="7314" w:author="Klaus Ehrlich" w:date="2024-10-17T16:03:00Z"/>
                <w:noProof/>
              </w:rPr>
            </w:pPr>
            <w:del w:id="7315" w:author="Klaus Ehrlich" w:date="2024-10-17T16:03:00Z">
              <w:r w:rsidRPr="00CD3B60" w:rsidDel="00FB261F">
                <w:rPr>
                  <w:noProof/>
                </w:rPr>
                <w:delText>ESCC 3201 level C</w:delText>
              </w:r>
            </w:del>
          </w:p>
        </w:tc>
        <w:tc>
          <w:tcPr>
            <w:tcW w:w="1735" w:type="dxa"/>
            <w:shd w:val="clear" w:color="auto" w:fill="auto"/>
          </w:tcPr>
          <w:p w14:paraId="22285F64" w14:textId="5AE302BB" w:rsidR="00D02472" w:rsidRPr="00CD3B60" w:rsidDel="00FB261F" w:rsidRDefault="00D02472" w:rsidP="00E12F2A">
            <w:pPr>
              <w:pStyle w:val="TablecellLEFT"/>
              <w:rPr>
                <w:del w:id="7316" w:author="Klaus Ehrlich" w:date="2024-10-17T16:03:00Z"/>
                <w:noProof/>
              </w:rPr>
            </w:pPr>
            <w:del w:id="7317" w:author="Klaus Ehrlich" w:date="2024-10-17T16:03:00Z">
              <w:r w:rsidRPr="00CD3B60" w:rsidDel="00FB261F">
                <w:rPr>
                  <w:noProof/>
                </w:rPr>
                <w:delText>MIL-STD-981</w:delText>
              </w:r>
            </w:del>
          </w:p>
          <w:p w14:paraId="01E04C49" w14:textId="7C38D995" w:rsidR="00D02472" w:rsidRPr="00CD3B60" w:rsidDel="00FB261F" w:rsidRDefault="00D02472" w:rsidP="00E12F2A">
            <w:pPr>
              <w:pStyle w:val="TablecellLEFT"/>
              <w:rPr>
                <w:del w:id="7318" w:author="Klaus Ehrlich" w:date="2024-10-17T16:03:00Z"/>
                <w:noProof/>
              </w:rPr>
            </w:pPr>
            <w:del w:id="7319" w:author="Klaus Ehrlich" w:date="2024-10-17T16:03:00Z">
              <w:r w:rsidRPr="00CD3B60" w:rsidDel="00FB261F">
                <w:rPr>
                  <w:noProof/>
                </w:rPr>
                <w:delText>class S</w:delText>
              </w:r>
            </w:del>
          </w:p>
        </w:tc>
        <w:tc>
          <w:tcPr>
            <w:tcW w:w="1667" w:type="dxa"/>
            <w:shd w:val="clear" w:color="auto" w:fill="auto"/>
          </w:tcPr>
          <w:p w14:paraId="14DB3CED" w14:textId="2C00213E" w:rsidR="00D02472" w:rsidRPr="00CD3B60" w:rsidDel="00FB261F" w:rsidRDefault="00D02472" w:rsidP="00E12F2A">
            <w:pPr>
              <w:pStyle w:val="TablecellLEFT"/>
              <w:rPr>
                <w:del w:id="7320" w:author="Klaus Ehrlich" w:date="2024-10-17T16:03:00Z"/>
                <w:noProof/>
              </w:rPr>
            </w:pPr>
          </w:p>
        </w:tc>
        <w:tc>
          <w:tcPr>
            <w:tcW w:w="2551" w:type="dxa"/>
            <w:shd w:val="clear" w:color="auto" w:fill="auto"/>
          </w:tcPr>
          <w:p w14:paraId="39BD109D" w14:textId="1C080198" w:rsidR="00D02472" w:rsidRPr="00CD3B60" w:rsidDel="00FB261F" w:rsidRDefault="00D02472" w:rsidP="00E12F2A">
            <w:pPr>
              <w:pStyle w:val="TablecellLEFT"/>
              <w:rPr>
                <w:del w:id="7321" w:author="Klaus Ehrlich" w:date="2024-10-17T16:03:00Z"/>
                <w:noProof/>
              </w:rPr>
            </w:pPr>
          </w:p>
        </w:tc>
      </w:tr>
      <w:tr w:rsidR="00D02472" w:rsidRPr="00CD3B60" w:rsidDel="00FB261F" w14:paraId="40E5EA1C" w14:textId="64D60FD1" w:rsidTr="00A8122C">
        <w:trPr>
          <w:cantSplit/>
          <w:del w:id="7322" w:author="Klaus Ehrlich" w:date="2024-10-17T16:03:00Z"/>
        </w:trPr>
        <w:tc>
          <w:tcPr>
            <w:tcW w:w="2092" w:type="dxa"/>
            <w:shd w:val="clear" w:color="auto" w:fill="auto"/>
          </w:tcPr>
          <w:p w14:paraId="37DB5391" w14:textId="21A8B485" w:rsidR="00D02472" w:rsidRPr="00CD3B60" w:rsidDel="00FB261F" w:rsidRDefault="00D02472" w:rsidP="00E12F2A">
            <w:pPr>
              <w:pStyle w:val="TablecellLEFT"/>
              <w:rPr>
                <w:del w:id="7323" w:author="Klaus Ehrlich" w:date="2024-10-17T16:03:00Z"/>
                <w:noProof/>
              </w:rPr>
            </w:pPr>
            <w:del w:id="7324" w:author="Klaus Ehrlich" w:date="2024-10-17T16:03:00Z">
              <w:r w:rsidRPr="00CD3B60" w:rsidDel="00FB261F">
                <w:rPr>
                  <w:noProof/>
                </w:rPr>
                <w:delText>Integrated circuits</w:delText>
              </w:r>
            </w:del>
          </w:p>
        </w:tc>
        <w:tc>
          <w:tcPr>
            <w:tcW w:w="1843" w:type="dxa"/>
            <w:shd w:val="clear" w:color="auto" w:fill="auto"/>
          </w:tcPr>
          <w:p w14:paraId="7421A52F" w14:textId="1880BDAA" w:rsidR="00D02472" w:rsidRPr="00CD3B60" w:rsidDel="00FB261F" w:rsidRDefault="00D02472" w:rsidP="00E12F2A">
            <w:pPr>
              <w:pStyle w:val="TablecellLEFT"/>
              <w:rPr>
                <w:del w:id="7325" w:author="Klaus Ehrlich" w:date="2024-10-17T16:03:00Z"/>
                <w:noProof/>
              </w:rPr>
            </w:pPr>
            <w:del w:id="7326" w:author="Klaus Ehrlich" w:date="2024-10-17T16:03:00Z">
              <w:r w:rsidRPr="00CD3B60" w:rsidDel="00FB261F">
                <w:rPr>
                  <w:noProof/>
                </w:rPr>
                <w:delText>ESCC 9000</w:delText>
              </w:r>
            </w:del>
          </w:p>
          <w:p w14:paraId="49CAEF2A" w14:textId="1DF8E90B" w:rsidR="00D02472" w:rsidRPr="00CD3B60" w:rsidDel="00FB261F" w:rsidRDefault="00D02472" w:rsidP="00E12F2A">
            <w:pPr>
              <w:pStyle w:val="TablecellLEFT"/>
              <w:rPr>
                <w:del w:id="7327" w:author="Klaus Ehrlich" w:date="2024-10-17T16:03:00Z"/>
                <w:noProof/>
              </w:rPr>
            </w:pPr>
          </w:p>
        </w:tc>
        <w:tc>
          <w:tcPr>
            <w:tcW w:w="1735" w:type="dxa"/>
            <w:shd w:val="clear" w:color="auto" w:fill="auto"/>
          </w:tcPr>
          <w:p w14:paraId="0945F81A" w14:textId="362CE08A" w:rsidR="00D02472" w:rsidRPr="00CD3B60" w:rsidDel="00FB261F" w:rsidRDefault="00D02472" w:rsidP="00E12F2A">
            <w:pPr>
              <w:pStyle w:val="TablecellLEFT"/>
              <w:rPr>
                <w:del w:id="7328" w:author="Klaus Ehrlich" w:date="2024-10-17T16:03:00Z"/>
                <w:noProof/>
              </w:rPr>
            </w:pPr>
            <w:del w:id="7329" w:author="Klaus Ehrlich" w:date="2024-10-17T16:03:00Z">
              <w:r w:rsidRPr="00CD3B60" w:rsidDel="00FB261F">
                <w:rPr>
                  <w:noProof/>
                </w:rPr>
                <w:delText>MIL-PRF-38535 class Q or M</w:delText>
              </w:r>
            </w:del>
          </w:p>
          <w:p w14:paraId="5C4BA8C1" w14:textId="3BE0834D" w:rsidR="00D02472" w:rsidRPr="00CD3B60" w:rsidDel="00FB261F" w:rsidRDefault="00D02472" w:rsidP="00E12F2A">
            <w:pPr>
              <w:pStyle w:val="TablecellLEFT"/>
              <w:rPr>
                <w:del w:id="7330" w:author="Klaus Ehrlich" w:date="2024-10-17T16:03:00Z"/>
                <w:noProof/>
              </w:rPr>
            </w:pPr>
            <w:del w:id="7331" w:author="Klaus Ehrlich" w:date="2024-10-17T16:03:00Z">
              <w:r w:rsidRPr="00CD3B60" w:rsidDel="00FB261F">
                <w:rPr>
                  <w:noProof/>
                </w:rPr>
                <w:delText>+ PIND test</w:delText>
              </w:r>
            </w:del>
          </w:p>
        </w:tc>
        <w:tc>
          <w:tcPr>
            <w:tcW w:w="1667" w:type="dxa"/>
            <w:shd w:val="clear" w:color="auto" w:fill="auto"/>
          </w:tcPr>
          <w:p w14:paraId="5D95CD80" w14:textId="2F19F438" w:rsidR="00D02472" w:rsidRPr="00CD3B60" w:rsidDel="00FB261F" w:rsidRDefault="00D02472" w:rsidP="00E12F2A">
            <w:pPr>
              <w:pStyle w:val="TablecellLEFT"/>
              <w:rPr>
                <w:del w:id="7332" w:author="Klaus Ehrlich" w:date="2024-10-17T16:03:00Z"/>
                <w:noProof/>
              </w:rPr>
            </w:pPr>
          </w:p>
        </w:tc>
        <w:tc>
          <w:tcPr>
            <w:tcW w:w="2551" w:type="dxa"/>
            <w:shd w:val="clear" w:color="auto" w:fill="auto"/>
          </w:tcPr>
          <w:p w14:paraId="56F99C16" w14:textId="4861A3CF" w:rsidR="00D02472" w:rsidRPr="00CD3B60" w:rsidDel="00FB261F" w:rsidRDefault="00D02472" w:rsidP="00E12F2A">
            <w:pPr>
              <w:pStyle w:val="TablecellLEFT"/>
              <w:rPr>
                <w:del w:id="7333" w:author="Klaus Ehrlich" w:date="2024-10-17T16:03:00Z"/>
                <w:noProof/>
              </w:rPr>
            </w:pPr>
            <w:del w:id="7334" w:author="Klaus Ehrlich" w:date="2024-10-17T16:03:00Z">
              <w:r w:rsidRPr="00CD3B60" w:rsidDel="00FB261F">
                <w:rPr>
                  <w:noProof/>
                </w:rPr>
                <w:delText>PIND test (see note ).</w:delText>
              </w:r>
            </w:del>
          </w:p>
        </w:tc>
      </w:tr>
      <w:tr w:rsidR="00D02472" w:rsidRPr="00CD3B60" w:rsidDel="00FB261F" w14:paraId="3B3F49E1" w14:textId="6B0FCB73" w:rsidTr="00A8122C">
        <w:trPr>
          <w:cantSplit/>
          <w:del w:id="7335" w:author="Klaus Ehrlich" w:date="2024-10-17T16:03:00Z"/>
        </w:trPr>
        <w:tc>
          <w:tcPr>
            <w:tcW w:w="2092" w:type="dxa"/>
            <w:shd w:val="clear" w:color="auto" w:fill="auto"/>
          </w:tcPr>
          <w:p w14:paraId="4F530026" w14:textId="72D2E7CC" w:rsidR="00D02472" w:rsidRPr="00CD3B60" w:rsidDel="00FB261F" w:rsidRDefault="00D02472" w:rsidP="00E12F2A">
            <w:pPr>
              <w:pStyle w:val="TablecellLEFT"/>
              <w:rPr>
                <w:del w:id="7336" w:author="Klaus Ehrlich" w:date="2024-10-17T16:03:00Z"/>
                <w:noProof/>
              </w:rPr>
            </w:pPr>
            <w:del w:id="7337" w:author="Klaus Ehrlich" w:date="2024-10-17T16:03:00Z">
              <w:r w:rsidRPr="00CD3B60" w:rsidDel="00FB261F">
                <w:rPr>
                  <w:noProof/>
                </w:rPr>
                <w:delText>Integrated circuits microwave (MMIC)</w:delText>
              </w:r>
            </w:del>
          </w:p>
        </w:tc>
        <w:tc>
          <w:tcPr>
            <w:tcW w:w="1843" w:type="dxa"/>
            <w:shd w:val="clear" w:color="auto" w:fill="auto"/>
          </w:tcPr>
          <w:p w14:paraId="3E3992B0" w14:textId="2614963D" w:rsidR="00D02472" w:rsidRPr="00CD3B60" w:rsidDel="00FB261F" w:rsidRDefault="00D02472" w:rsidP="00E12F2A">
            <w:pPr>
              <w:pStyle w:val="TablecellLEFT"/>
              <w:rPr>
                <w:del w:id="7338" w:author="Klaus Ehrlich" w:date="2024-10-17T16:03:00Z"/>
                <w:noProof/>
              </w:rPr>
            </w:pPr>
            <w:del w:id="7339" w:author="Klaus Ehrlich" w:date="2024-10-17T16:03:00Z">
              <w:r w:rsidRPr="00CD3B60" w:rsidDel="00FB261F">
                <w:rPr>
                  <w:noProof/>
                </w:rPr>
                <w:delText>ESCC 9010 level C</w:delText>
              </w:r>
            </w:del>
          </w:p>
          <w:p w14:paraId="41BD3E75" w14:textId="388BFED6" w:rsidR="00D02472" w:rsidRPr="00CD3B60" w:rsidDel="00FB261F" w:rsidRDefault="00D02472" w:rsidP="00E12F2A">
            <w:pPr>
              <w:pStyle w:val="TablecellLEFT"/>
              <w:rPr>
                <w:del w:id="7340" w:author="Klaus Ehrlich" w:date="2024-10-17T16:03:00Z"/>
                <w:noProof/>
              </w:rPr>
            </w:pPr>
            <w:del w:id="7341" w:author="Klaus Ehrlich" w:date="2024-10-17T16:03:00Z">
              <w:r w:rsidRPr="00CD3B60" w:rsidDel="00FB261F">
                <w:rPr>
                  <w:noProof/>
                </w:rPr>
                <w:delText>+ PIND test</w:delText>
              </w:r>
            </w:del>
          </w:p>
        </w:tc>
        <w:tc>
          <w:tcPr>
            <w:tcW w:w="1735" w:type="dxa"/>
            <w:shd w:val="clear" w:color="auto" w:fill="auto"/>
          </w:tcPr>
          <w:p w14:paraId="1411E426" w14:textId="6787B5A5" w:rsidR="00D02472" w:rsidRPr="00CD3B60" w:rsidDel="00FB261F" w:rsidRDefault="00D02472" w:rsidP="00E12F2A">
            <w:pPr>
              <w:pStyle w:val="TablecellLEFT"/>
              <w:rPr>
                <w:del w:id="7342" w:author="Klaus Ehrlich" w:date="2024-10-17T16:03:00Z"/>
                <w:noProof/>
              </w:rPr>
            </w:pPr>
            <w:del w:id="7343" w:author="Klaus Ehrlich" w:date="2024-10-17T16:03:00Z">
              <w:r w:rsidRPr="00CD3B60" w:rsidDel="00FB261F">
                <w:rPr>
                  <w:noProof/>
                </w:rPr>
                <w:delText>MIL-PRF-38535 class Q or M</w:delText>
              </w:r>
            </w:del>
          </w:p>
          <w:p w14:paraId="0D6A50E3" w14:textId="12D6B70D" w:rsidR="00D02472" w:rsidRPr="00CD3B60" w:rsidDel="00FB261F" w:rsidRDefault="00D02472" w:rsidP="00E12F2A">
            <w:pPr>
              <w:pStyle w:val="TablecellLEFT"/>
              <w:rPr>
                <w:del w:id="7344" w:author="Klaus Ehrlich" w:date="2024-10-17T16:03:00Z"/>
                <w:noProof/>
              </w:rPr>
            </w:pPr>
            <w:del w:id="7345" w:author="Klaus Ehrlich" w:date="2024-10-17T16:03:00Z">
              <w:r w:rsidRPr="00CD3B60" w:rsidDel="00FB261F">
                <w:rPr>
                  <w:noProof/>
                </w:rPr>
                <w:delText>+ PIND test</w:delText>
              </w:r>
            </w:del>
          </w:p>
        </w:tc>
        <w:tc>
          <w:tcPr>
            <w:tcW w:w="1667" w:type="dxa"/>
            <w:shd w:val="clear" w:color="auto" w:fill="auto"/>
          </w:tcPr>
          <w:p w14:paraId="42ADC817" w14:textId="787B8800" w:rsidR="00D02472" w:rsidRPr="00CD3B60" w:rsidDel="00FB261F" w:rsidRDefault="00D02472" w:rsidP="00E12F2A">
            <w:pPr>
              <w:pStyle w:val="TablecellLEFT"/>
              <w:rPr>
                <w:del w:id="7346" w:author="Klaus Ehrlich" w:date="2024-10-17T16:03:00Z"/>
                <w:noProof/>
              </w:rPr>
            </w:pPr>
            <w:del w:id="7347" w:author="Klaus Ehrlich" w:date="2024-10-17T16:03:00Z">
              <w:r w:rsidRPr="00CD3B60" w:rsidDel="00FB261F">
                <w:rPr>
                  <w:noProof/>
                </w:rPr>
                <w:delText>-</w:delText>
              </w:r>
            </w:del>
          </w:p>
        </w:tc>
        <w:tc>
          <w:tcPr>
            <w:tcW w:w="2551" w:type="dxa"/>
            <w:shd w:val="clear" w:color="auto" w:fill="auto"/>
          </w:tcPr>
          <w:p w14:paraId="1FE1F9F7" w14:textId="21D45D66" w:rsidR="00D02472" w:rsidRPr="00CD3B60" w:rsidDel="00FB261F" w:rsidRDefault="00D02472" w:rsidP="00E12F2A">
            <w:pPr>
              <w:pStyle w:val="TablecellLEFT"/>
              <w:rPr>
                <w:del w:id="7348" w:author="Klaus Ehrlich" w:date="2024-10-17T16:03:00Z"/>
                <w:noProof/>
              </w:rPr>
            </w:pPr>
            <w:del w:id="7349" w:author="Klaus Ehrlich" w:date="2024-10-17T16:03:00Z">
              <w:r w:rsidRPr="00CD3B60" w:rsidDel="00FB261F">
                <w:rPr>
                  <w:noProof/>
                </w:rPr>
                <w:delText>PIND test (see note ).</w:delText>
              </w:r>
            </w:del>
          </w:p>
        </w:tc>
      </w:tr>
      <w:tr w:rsidR="00D02472" w:rsidRPr="00CD3B60" w:rsidDel="00FB261F" w14:paraId="7732C1B2" w14:textId="582551E5" w:rsidTr="00A8122C">
        <w:trPr>
          <w:cantSplit/>
          <w:del w:id="7350" w:author="Klaus Ehrlich" w:date="2024-10-17T16:03:00Z"/>
        </w:trPr>
        <w:tc>
          <w:tcPr>
            <w:tcW w:w="2092" w:type="dxa"/>
            <w:tcBorders>
              <w:bottom w:val="single" w:sz="4" w:space="0" w:color="auto"/>
            </w:tcBorders>
            <w:shd w:val="clear" w:color="auto" w:fill="auto"/>
          </w:tcPr>
          <w:p w14:paraId="06020BB7" w14:textId="1A3EBA18" w:rsidR="00D02472" w:rsidRPr="00CD3B60" w:rsidDel="00FB261F" w:rsidRDefault="00D02472" w:rsidP="00E12F2A">
            <w:pPr>
              <w:pStyle w:val="TablecellLEFT"/>
              <w:rPr>
                <w:del w:id="7351" w:author="Klaus Ehrlich" w:date="2024-10-17T16:03:00Z"/>
                <w:noProof/>
                <w:sz w:val="17"/>
                <w:szCs w:val="17"/>
              </w:rPr>
            </w:pPr>
            <w:del w:id="7352" w:author="Klaus Ehrlich" w:date="2024-10-17T16:03:00Z">
              <w:r w:rsidRPr="00CD3B60" w:rsidDel="00FB261F">
                <w:rPr>
                  <w:noProof/>
                  <w:sz w:val="17"/>
                  <w:szCs w:val="17"/>
                </w:rPr>
                <w:delText>Microwave passive parts</w:delText>
              </w:r>
            </w:del>
          </w:p>
          <w:p w14:paraId="17883031" w14:textId="0F972AC6" w:rsidR="00D02472" w:rsidRPr="00AF2C18" w:rsidDel="00FB261F" w:rsidRDefault="00D02472" w:rsidP="00E12F2A">
            <w:pPr>
              <w:pStyle w:val="TablecellLEFT"/>
              <w:rPr>
                <w:del w:id="7353" w:author="Klaus Ehrlich" w:date="2024-10-17T16:03:00Z"/>
                <w:noProof/>
                <w:sz w:val="17"/>
                <w:szCs w:val="17"/>
              </w:rPr>
            </w:pPr>
            <w:del w:id="7354" w:author="Klaus Ehrlich" w:date="2024-10-17T16:03:00Z">
              <w:r w:rsidRPr="00AF2C18" w:rsidDel="00FB261F">
                <w:rPr>
                  <w:noProof/>
                  <w:sz w:val="17"/>
                  <w:szCs w:val="17"/>
                </w:rPr>
                <w:delText>(circulators, isolators)</w:delText>
              </w:r>
            </w:del>
          </w:p>
        </w:tc>
        <w:tc>
          <w:tcPr>
            <w:tcW w:w="1843" w:type="dxa"/>
            <w:tcBorders>
              <w:bottom w:val="single" w:sz="4" w:space="0" w:color="auto"/>
            </w:tcBorders>
            <w:shd w:val="clear" w:color="auto" w:fill="auto"/>
          </w:tcPr>
          <w:p w14:paraId="5EAD90EE" w14:textId="728ED5F7" w:rsidR="00D02472" w:rsidRPr="00CD3B60" w:rsidDel="00FB261F" w:rsidRDefault="00D02472" w:rsidP="00E12F2A">
            <w:pPr>
              <w:pStyle w:val="TablecellLEFT"/>
              <w:rPr>
                <w:del w:id="7355" w:author="Klaus Ehrlich" w:date="2024-10-17T16:03:00Z"/>
                <w:noProof/>
              </w:rPr>
            </w:pPr>
            <w:del w:id="7356" w:author="Klaus Ehrlich" w:date="2024-10-17T16:03:00Z">
              <w:r w:rsidRPr="00CD3B60" w:rsidDel="00FB261F">
                <w:rPr>
                  <w:noProof/>
                </w:rPr>
                <w:delText>ESCC 3202 level B</w:delText>
              </w:r>
            </w:del>
          </w:p>
          <w:p w14:paraId="439DDF17" w14:textId="6CB36348" w:rsidR="00D02472" w:rsidRPr="00CD3B60" w:rsidDel="00FB261F" w:rsidRDefault="00D02472" w:rsidP="00E12F2A">
            <w:pPr>
              <w:pStyle w:val="TablecellLEFT"/>
              <w:rPr>
                <w:del w:id="7357" w:author="Klaus Ehrlich" w:date="2024-10-17T16:03:00Z"/>
                <w:noProof/>
              </w:rPr>
            </w:pPr>
          </w:p>
        </w:tc>
        <w:tc>
          <w:tcPr>
            <w:tcW w:w="1735" w:type="dxa"/>
            <w:tcBorders>
              <w:bottom w:val="single" w:sz="4" w:space="0" w:color="auto"/>
            </w:tcBorders>
            <w:shd w:val="clear" w:color="auto" w:fill="auto"/>
          </w:tcPr>
          <w:p w14:paraId="1A844D06" w14:textId="1F7A05E1" w:rsidR="00D02472" w:rsidRPr="00CD3B60" w:rsidDel="00FB261F" w:rsidRDefault="002C065C" w:rsidP="00E12F2A">
            <w:pPr>
              <w:pStyle w:val="TablecellLEFT"/>
              <w:rPr>
                <w:del w:id="7358" w:author="Klaus Ehrlich" w:date="2024-10-17T16:03:00Z"/>
                <w:noProof/>
              </w:rPr>
            </w:pPr>
            <w:del w:id="7359" w:author="Klaus Ehrlich" w:date="2024-10-17T16:03:00Z">
              <w:r w:rsidRPr="00CD3B60" w:rsidDel="00FB261F">
                <w:rPr>
                  <w:noProof/>
                </w:rPr>
                <w:delText>MIL-DTL-28791 (isolators)</w:delText>
              </w:r>
            </w:del>
          </w:p>
        </w:tc>
        <w:tc>
          <w:tcPr>
            <w:tcW w:w="1667" w:type="dxa"/>
            <w:tcBorders>
              <w:bottom w:val="single" w:sz="4" w:space="0" w:color="auto"/>
            </w:tcBorders>
            <w:shd w:val="clear" w:color="auto" w:fill="auto"/>
          </w:tcPr>
          <w:p w14:paraId="608BA696" w14:textId="27405192" w:rsidR="00D02472" w:rsidRPr="00CD3B60" w:rsidDel="00FB261F" w:rsidRDefault="00D02472" w:rsidP="00E12F2A">
            <w:pPr>
              <w:pStyle w:val="TablecellLEFT"/>
              <w:rPr>
                <w:del w:id="7360" w:author="Klaus Ehrlich" w:date="2024-10-17T16:03:00Z"/>
                <w:noProof/>
              </w:rPr>
            </w:pPr>
          </w:p>
        </w:tc>
        <w:tc>
          <w:tcPr>
            <w:tcW w:w="2551" w:type="dxa"/>
            <w:tcBorders>
              <w:bottom w:val="single" w:sz="4" w:space="0" w:color="auto"/>
            </w:tcBorders>
            <w:shd w:val="clear" w:color="auto" w:fill="auto"/>
          </w:tcPr>
          <w:p w14:paraId="6882A64D" w14:textId="698616CB" w:rsidR="00D02472" w:rsidRPr="00CD3B60" w:rsidDel="00FB261F" w:rsidRDefault="00D02472" w:rsidP="00E12F2A">
            <w:pPr>
              <w:pStyle w:val="TablecellLEFT"/>
              <w:rPr>
                <w:del w:id="7361" w:author="Klaus Ehrlich" w:date="2024-10-17T16:03:00Z"/>
                <w:noProof/>
              </w:rPr>
            </w:pPr>
          </w:p>
        </w:tc>
      </w:tr>
      <w:tr w:rsidR="00D02472" w:rsidRPr="00CD3B60" w:rsidDel="00FB261F" w14:paraId="0E9C1608" w14:textId="518790FE" w:rsidTr="00A8122C">
        <w:trPr>
          <w:cantSplit/>
          <w:del w:id="7362"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713DAED1" w14:textId="5E469442" w:rsidR="00D02472" w:rsidRPr="00CD3B60" w:rsidDel="00FB261F" w:rsidRDefault="00D02472" w:rsidP="00E12F2A">
            <w:pPr>
              <w:pStyle w:val="TablecellLEFT"/>
              <w:rPr>
                <w:del w:id="7363" w:author="Klaus Ehrlich" w:date="2024-10-17T16:03:00Z"/>
                <w:noProof/>
                <w:sz w:val="17"/>
                <w:szCs w:val="17"/>
              </w:rPr>
            </w:pPr>
            <w:del w:id="7364" w:author="Klaus Ehrlich" w:date="2024-10-17T16:03:00Z">
              <w:r w:rsidRPr="00CD3B60" w:rsidDel="00FB261F">
                <w:rPr>
                  <w:noProof/>
                  <w:sz w:val="17"/>
                  <w:szCs w:val="17"/>
                </w:rPr>
                <w:delText>Microwave passive parts</w:delText>
              </w:r>
            </w:del>
          </w:p>
          <w:p w14:paraId="66686A28" w14:textId="5FBD9A00" w:rsidR="00D02472" w:rsidRPr="00CD3B60" w:rsidDel="00FB261F" w:rsidRDefault="00D02472" w:rsidP="00E12F2A">
            <w:pPr>
              <w:pStyle w:val="TablecellLEFT"/>
              <w:rPr>
                <w:del w:id="7365" w:author="Klaus Ehrlich" w:date="2024-10-17T16:03:00Z"/>
                <w:noProof/>
                <w:sz w:val="17"/>
                <w:szCs w:val="17"/>
              </w:rPr>
            </w:pPr>
            <w:del w:id="7366" w:author="Klaus Ehrlich" w:date="2024-10-17T16:03:00Z">
              <w:r w:rsidRPr="00CD3B60" w:rsidDel="00FB261F">
                <w:rPr>
                  <w:noProof/>
                  <w:sz w:val="17"/>
                  <w:szCs w:val="17"/>
                </w:rPr>
                <w:delText>(coupler, power dividers)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BD5F77" w14:textId="668C0705" w:rsidR="00D02472" w:rsidRPr="00CD3B60" w:rsidDel="00FB261F" w:rsidRDefault="00D02472" w:rsidP="00E12F2A">
            <w:pPr>
              <w:pStyle w:val="TablecellLEFT"/>
              <w:rPr>
                <w:del w:id="7367" w:author="Klaus Ehrlich" w:date="2024-10-17T16:03:00Z"/>
                <w:noProof/>
              </w:rPr>
            </w:pPr>
            <w:del w:id="7368" w:author="Klaus Ehrlich" w:date="2024-10-17T16:03:00Z">
              <w:r w:rsidRPr="00CD3B60" w:rsidDel="00FB261F">
                <w:rPr>
                  <w:noProof/>
                </w:rPr>
                <w:delText>ESCC 3404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2043763" w14:textId="1760F3B9" w:rsidR="002C065C" w:rsidRPr="00CD3B60" w:rsidDel="00FB261F" w:rsidRDefault="002C065C" w:rsidP="002C065C">
            <w:pPr>
              <w:pStyle w:val="TablecellLEFT"/>
              <w:rPr>
                <w:del w:id="7369" w:author="Klaus Ehrlich" w:date="2024-10-17T16:03:00Z"/>
                <w:noProof/>
              </w:rPr>
            </w:pPr>
            <w:del w:id="7370" w:author="Klaus Ehrlich" w:date="2024-10-17T16:03:00Z">
              <w:r w:rsidRPr="00CD3B60" w:rsidDel="00FB261F">
                <w:rPr>
                  <w:noProof/>
                </w:rPr>
                <w:delText xml:space="preserve">MIL-DTL-15370 (couplers) </w:delText>
              </w:r>
            </w:del>
          </w:p>
          <w:p w14:paraId="06CDC508" w14:textId="3843C5A1" w:rsidR="00D02472" w:rsidRPr="00CD3B60" w:rsidDel="00FB261F" w:rsidRDefault="00D02472" w:rsidP="00E12F2A">
            <w:pPr>
              <w:pStyle w:val="TablecellLEFT"/>
              <w:rPr>
                <w:del w:id="7371" w:author="Klaus Ehrlich" w:date="2024-10-17T16:03:00Z"/>
                <w:noProof/>
              </w:rPr>
            </w:pPr>
            <w:del w:id="7372" w:author="Klaus Ehrlich" w:date="2024-10-17T16:03:00Z">
              <w:r w:rsidRPr="00CD3B60" w:rsidDel="00FB261F">
                <w:rPr>
                  <w:noProof/>
                </w:rPr>
                <w:delText>MIL-DTL-23971 (dividers)</w:delText>
              </w:r>
            </w:del>
          </w:p>
          <w:p w14:paraId="1F0C853F" w14:textId="24E36BD8" w:rsidR="00D02472" w:rsidRPr="00CD3B60" w:rsidDel="00FB261F" w:rsidRDefault="00D02472" w:rsidP="00E12F2A">
            <w:pPr>
              <w:pStyle w:val="TablecellLEFT"/>
              <w:rPr>
                <w:del w:id="7373" w:author="Klaus Ehrlich" w:date="2024-10-17T16:03:00Z"/>
                <w:noProof/>
              </w:rPr>
            </w:pPr>
            <w:del w:id="7374" w:author="Klaus Ehrlich" w:date="2024-10-17T16:03:00Z">
              <w:r w:rsidRPr="00CD3B60" w:rsidDel="00FB261F">
                <w:rPr>
                  <w:noProof/>
                </w:rPr>
                <w:delText>“space flight”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E608459" w14:textId="43AD11C3" w:rsidR="00D02472" w:rsidRPr="00CD3B60" w:rsidDel="00FB261F" w:rsidRDefault="00D02472" w:rsidP="00E12F2A">
            <w:pPr>
              <w:pStyle w:val="TablecellLEFT"/>
              <w:rPr>
                <w:del w:id="7375"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C22898" w14:textId="618F4CF0" w:rsidR="00D02472" w:rsidRPr="00CD3B60" w:rsidDel="00FB261F" w:rsidRDefault="00D02472" w:rsidP="00E12F2A">
            <w:pPr>
              <w:pStyle w:val="TablecellLEFT"/>
              <w:rPr>
                <w:del w:id="7376" w:author="Klaus Ehrlich" w:date="2024-10-17T16:03:00Z"/>
                <w:noProof/>
              </w:rPr>
            </w:pPr>
          </w:p>
        </w:tc>
      </w:tr>
      <w:tr w:rsidR="00D02472" w:rsidRPr="00CD3B60" w:rsidDel="00FB261F" w14:paraId="59C0984D" w14:textId="459BF858"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377"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1505D6F9" w14:textId="13E6DDE4" w:rsidR="00D02472" w:rsidRPr="00CD3B60" w:rsidDel="00FB261F" w:rsidRDefault="00D02472" w:rsidP="00E12F2A">
            <w:pPr>
              <w:pStyle w:val="TablecellLEFT"/>
              <w:rPr>
                <w:del w:id="7378" w:author="Klaus Ehrlich" w:date="2024-10-17T16:03:00Z"/>
                <w:noProof/>
                <w:sz w:val="17"/>
                <w:szCs w:val="17"/>
              </w:rPr>
            </w:pPr>
            <w:del w:id="7379" w:author="Klaus Ehrlich" w:date="2024-10-17T16:03:00Z">
              <w:r w:rsidRPr="00CD3B60" w:rsidDel="00FB261F">
                <w:rPr>
                  <w:noProof/>
                  <w:sz w:val="17"/>
                  <w:szCs w:val="17"/>
                </w:rPr>
                <w:delText>Microwave passive parts</w:delText>
              </w:r>
            </w:del>
          </w:p>
          <w:p w14:paraId="1C14CC6D" w14:textId="66B5F387" w:rsidR="00D02472" w:rsidRPr="00CD3B60" w:rsidDel="00FB261F" w:rsidRDefault="00D02472" w:rsidP="00E12F2A">
            <w:pPr>
              <w:pStyle w:val="TablecellLEFT"/>
              <w:rPr>
                <w:del w:id="7380" w:author="Klaus Ehrlich" w:date="2024-10-17T16:03:00Z"/>
                <w:noProof/>
              </w:rPr>
            </w:pPr>
            <w:del w:id="7381" w:author="Klaus Ehrlich" w:date="2024-10-17T16:03:00Z">
              <w:r w:rsidRPr="00CD3B60" w:rsidDel="00FB261F">
                <w:rPr>
                  <w:noProof/>
                </w:rPr>
                <w:delText>(attenuators, loads)</w:delText>
              </w:r>
            </w:del>
          </w:p>
          <w:p w14:paraId="64F32D63" w14:textId="6D4C7B93" w:rsidR="00D02472" w:rsidRPr="00CD3B60" w:rsidDel="00FB261F" w:rsidRDefault="00D02472" w:rsidP="00E12F2A">
            <w:pPr>
              <w:pStyle w:val="TablecellLEFT"/>
              <w:rPr>
                <w:del w:id="7382" w:author="Klaus Ehrlich" w:date="2024-10-17T16:03:00Z"/>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12D38" w14:textId="34958325" w:rsidR="00D02472" w:rsidRPr="00CD3B60" w:rsidDel="00FB261F" w:rsidRDefault="00D02472" w:rsidP="00E12F2A">
            <w:pPr>
              <w:pStyle w:val="TablecellLEFT"/>
              <w:rPr>
                <w:del w:id="7383" w:author="Klaus Ehrlich" w:date="2024-10-17T16:03:00Z"/>
                <w:noProof/>
              </w:rPr>
            </w:pPr>
            <w:del w:id="7384" w:author="Klaus Ehrlich" w:date="2024-10-17T16:03:00Z">
              <w:r w:rsidRPr="00CD3B60" w:rsidDel="00FB261F">
                <w:rPr>
                  <w:noProof/>
                </w:rPr>
                <w:delText>ESCC 3403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3D099A7" w14:textId="13ED872F" w:rsidR="00D02472" w:rsidRPr="00CD3B60" w:rsidDel="00FB261F" w:rsidRDefault="00D02472" w:rsidP="00E12F2A">
            <w:pPr>
              <w:pStyle w:val="TablecellLEFT"/>
              <w:rPr>
                <w:del w:id="7385" w:author="Klaus Ehrlich" w:date="2024-10-17T16:03:00Z"/>
                <w:noProof/>
                <w:sz w:val="14"/>
                <w:szCs w:val="14"/>
              </w:rPr>
            </w:pPr>
            <w:del w:id="7386" w:author="Klaus Ehrlich" w:date="2024-10-17T16:03:00Z">
              <w:r w:rsidRPr="00CD3B60" w:rsidDel="00FB261F">
                <w:rPr>
                  <w:noProof/>
                  <w:sz w:val="14"/>
                  <w:szCs w:val="14"/>
                </w:rPr>
                <w:delText>MIL-DTL-39030 (loads)</w:delText>
              </w:r>
            </w:del>
          </w:p>
          <w:p w14:paraId="24A3937B" w14:textId="1D43FA06" w:rsidR="00D02472" w:rsidRPr="00CD3B60" w:rsidDel="00FB261F" w:rsidRDefault="00D02472" w:rsidP="00E12F2A">
            <w:pPr>
              <w:pStyle w:val="TablecellLEFT"/>
              <w:rPr>
                <w:del w:id="7387" w:author="Klaus Ehrlich" w:date="2024-10-17T16:03:00Z"/>
                <w:noProof/>
                <w:sz w:val="14"/>
                <w:szCs w:val="14"/>
              </w:rPr>
            </w:pPr>
            <w:del w:id="7388" w:author="Klaus Ehrlich" w:date="2024-10-17T16:03:00Z">
              <w:r w:rsidRPr="00CD3B60" w:rsidDel="00FB261F">
                <w:rPr>
                  <w:noProof/>
                  <w:sz w:val="14"/>
                  <w:szCs w:val="14"/>
                </w:rPr>
                <w:delText>S letter (screened parts)</w:delText>
              </w:r>
            </w:del>
          </w:p>
          <w:p w14:paraId="325D9A3F" w14:textId="1C69EC0D" w:rsidR="00D02472" w:rsidRPr="00CD3B60" w:rsidDel="00FB261F" w:rsidRDefault="00D02472" w:rsidP="00E12F2A">
            <w:pPr>
              <w:pStyle w:val="TablecellLEFT"/>
              <w:rPr>
                <w:del w:id="7389" w:author="Klaus Ehrlich" w:date="2024-10-17T16:03:00Z"/>
                <w:noProof/>
                <w:sz w:val="14"/>
                <w:szCs w:val="14"/>
              </w:rPr>
            </w:pPr>
            <w:del w:id="7390" w:author="Klaus Ehrlich" w:date="2024-10-17T16:03:00Z">
              <w:r w:rsidRPr="00CD3B60" w:rsidDel="00FB261F">
                <w:rPr>
                  <w:noProof/>
                  <w:sz w:val="14"/>
                  <w:szCs w:val="14"/>
                </w:rPr>
                <w:delText>MIL-DTL-3933 (attenuators)</w:delText>
              </w:r>
            </w:del>
          </w:p>
          <w:p w14:paraId="4BF31E14" w14:textId="35B2AAB2" w:rsidR="00D02472" w:rsidRPr="00CD3B60" w:rsidDel="00FB261F" w:rsidRDefault="00D02472" w:rsidP="00E12F2A">
            <w:pPr>
              <w:pStyle w:val="TablecellLEFT"/>
              <w:rPr>
                <w:del w:id="7391" w:author="Klaus Ehrlich" w:date="2024-10-17T16:03:00Z"/>
                <w:noProof/>
                <w:sz w:val="14"/>
                <w:szCs w:val="14"/>
              </w:rPr>
            </w:pPr>
            <w:del w:id="7392" w:author="Klaus Ehrlich" w:date="2024-10-17T16:03:00Z">
              <w:r w:rsidRPr="00CD3B60" w:rsidDel="00FB261F">
                <w:rPr>
                  <w:noProof/>
                  <w:sz w:val="14"/>
                  <w:szCs w:val="14"/>
                </w:rPr>
                <w:delText>S letter (screened parts)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8D5D223" w14:textId="224B4236" w:rsidR="00D02472" w:rsidRPr="00CD3B60" w:rsidDel="00FB261F" w:rsidRDefault="00D02472" w:rsidP="00E12F2A">
            <w:pPr>
              <w:pStyle w:val="TablecellLEFT"/>
              <w:rPr>
                <w:del w:id="7393"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EB5FA2" w14:textId="3C37D966" w:rsidR="00D02472" w:rsidRPr="00CD3B60" w:rsidDel="00FB261F" w:rsidRDefault="00D02472" w:rsidP="00E12F2A">
            <w:pPr>
              <w:pStyle w:val="TablecellLEFT"/>
              <w:rPr>
                <w:del w:id="7394" w:author="Klaus Ehrlich" w:date="2024-10-17T16:03:00Z"/>
                <w:noProof/>
              </w:rPr>
            </w:pPr>
          </w:p>
        </w:tc>
      </w:tr>
      <w:tr w:rsidR="002C065C" w:rsidRPr="00CD3B60" w:rsidDel="00FB261F" w14:paraId="7745BD0D" w14:textId="2D342259"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395"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4C9FA2A1" w14:textId="25CFBC05" w:rsidR="002C065C" w:rsidRPr="00CD3B60" w:rsidDel="00FB261F" w:rsidRDefault="002C065C" w:rsidP="004E3321">
            <w:pPr>
              <w:pStyle w:val="TablecellLEFT"/>
              <w:rPr>
                <w:del w:id="7396" w:author="Klaus Ehrlich" w:date="2024-10-17T16:03:00Z"/>
                <w:noProof/>
              </w:rPr>
            </w:pPr>
            <w:del w:id="7397" w:author="Klaus Ehrlich" w:date="2024-10-17T16:03:00Z">
              <w:r w:rsidRPr="00CD3B60" w:rsidDel="00FB261F">
                <w:rPr>
                  <w:noProof/>
                </w:rPr>
                <w:delText>Microwave microswitches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2EE078" w14:textId="444BDFDE" w:rsidR="002C065C" w:rsidRPr="00CD3B60" w:rsidDel="00FB261F" w:rsidRDefault="002C065C" w:rsidP="004E3321">
            <w:pPr>
              <w:pStyle w:val="TablecellLEFT"/>
              <w:rPr>
                <w:del w:id="7398" w:author="Klaus Ehrlich" w:date="2024-10-17T16:03:00Z"/>
                <w:noProof/>
              </w:rPr>
            </w:pPr>
            <w:del w:id="7399" w:author="Klaus Ehrlich" w:date="2024-10-17T16:03:00Z">
              <w:r w:rsidRPr="00CD3B60" w:rsidDel="00FB261F">
                <w:rPr>
                  <w:noProof/>
                </w:rPr>
                <w:delText>-</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866173C" w14:textId="59EDCE89" w:rsidR="002C065C" w:rsidRPr="00CD3B60" w:rsidDel="00FB261F" w:rsidRDefault="002C065C" w:rsidP="004E3321">
            <w:pPr>
              <w:pStyle w:val="TablecellLEFT"/>
              <w:rPr>
                <w:del w:id="7400" w:author="Klaus Ehrlich" w:date="2024-10-17T16:03:00Z"/>
                <w:noProof/>
              </w:rPr>
            </w:pPr>
            <w:del w:id="7401" w:author="Klaus Ehrlich" w:date="2024-10-17T16:03:00Z">
              <w:r w:rsidRPr="00CD3B60" w:rsidDel="00FB261F">
                <w:rPr>
                  <w:noProof/>
                </w:rPr>
                <w:delText>MIL-DTL-3928</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F96491D" w14:textId="13193BBC" w:rsidR="002C065C" w:rsidRPr="00CD3B60" w:rsidDel="00FB261F" w:rsidRDefault="002C065C" w:rsidP="004E3321">
            <w:pPr>
              <w:pStyle w:val="TablecellLEFT"/>
              <w:rPr>
                <w:del w:id="7402"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7FC217" w14:textId="4A15463B" w:rsidR="002C065C" w:rsidRPr="00CD3B60" w:rsidDel="00FB261F" w:rsidRDefault="002C065C" w:rsidP="004E3321">
            <w:pPr>
              <w:pStyle w:val="TablecellLEFT"/>
              <w:rPr>
                <w:del w:id="7403" w:author="Klaus Ehrlich" w:date="2024-10-17T16:03:00Z"/>
                <w:noProof/>
              </w:rPr>
            </w:pPr>
          </w:p>
        </w:tc>
      </w:tr>
      <w:tr w:rsidR="00D02472" w:rsidRPr="00CD3B60" w:rsidDel="00FB261F" w14:paraId="005A74F8" w14:textId="2689707A"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404"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49728D9D" w14:textId="2B58BE5B" w:rsidR="00D02472" w:rsidRPr="00CD3B60" w:rsidDel="00FB261F" w:rsidRDefault="00D02472" w:rsidP="00E12F2A">
            <w:pPr>
              <w:pStyle w:val="TablecellLEFT"/>
              <w:rPr>
                <w:del w:id="7405" w:author="Klaus Ehrlich" w:date="2024-10-17T16:03:00Z"/>
                <w:noProof/>
              </w:rPr>
            </w:pPr>
            <w:del w:id="7406" w:author="Klaus Ehrlich" w:date="2024-10-17T16:03:00Z">
              <w:r w:rsidRPr="00CD3B60" w:rsidDel="00FB261F">
                <w:rPr>
                  <w:noProof/>
                </w:rPr>
                <w:delText>Oscillators (hybrids)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F9D78" w14:textId="2BF97EFA" w:rsidR="00D02472" w:rsidRPr="00CD3B60" w:rsidDel="00FB261F" w:rsidRDefault="00D02472" w:rsidP="00E12F2A">
            <w:pPr>
              <w:pStyle w:val="TablecellLEFT"/>
              <w:rPr>
                <w:del w:id="7407" w:author="Klaus Ehrlich" w:date="2024-10-17T16:03:00Z"/>
                <w:noProof/>
              </w:rPr>
            </w:pPr>
            <w:del w:id="7408" w:author="Klaus Ehrlich" w:date="2024-10-17T16:03:00Z">
              <w:r w:rsidRPr="00CD3B60" w:rsidDel="00FB261F">
                <w:rPr>
                  <w:noProof/>
                </w:rPr>
                <w:delText>ECSS Q-ST-60-05</w:delText>
              </w:r>
            </w:del>
          </w:p>
          <w:p w14:paraId="4E38F1D7" w14:textId="2D03BC6A" w:rsidR="00D02472" w:rsidRPr="00CD3B60" w:rsidDel="00FB261F" w:rsidRDefault="00D02472" w:rsidP="00E12F2A">
            <w:pPr>
              <w:pStyle w:val="TablecellLEFT"/>
              <w:rPr>
                <w:del w:id="7409" w:author="Klaus Ehrlich" w:date="2024-10-17T16:03:00Z"/>
                <w:noProof/>
              </w:rPr>
            </w:pPr>
            <w:del w:id="7410" w:author="Klaus Ehrlich" w:date="2024-10-17T16:03:00Z">
              <w:r w:rsidRPr="00CD3B60" w:rsidDel="00FB261F">
                <w:rPr>
                  <w:noProof/>
                </w:rPr>
                <w:delText>level 1</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9A2987F" w14:textId="166C4D29" w:rsidR="00D02472" w:rsidRPr="00CD3B60" w:rsidDel="00FB261F" w:rsidRDefault="00D02472" w:rsidP="00E12F2A">
            <w:pPr>
              <w:pStyle w:val="TablecellLEFT"/>
              <w:rPr>
                <w:del w:id="7411" w:author="Klaus Ehrlich" w:date="2024-10-17T16:03:00Z"/>
                <w:noProof/>
              </w:rPr>
            </w:pPr>
            <w:del w:id="7412" w:author="Klaus Ehrlich" w:date="2024-10-17T16:03:00Z">
              <w:r w:rsidRPr="00CD3B60" w:rsidDel="00FB261F">
                <w:rPr>
                  <w:noProof/>
                </w:rPr>
                <w:delText>MIL-PRF-55310 (class 2)  level 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DC146B5" w14:textId="53D8E959" w:rsidR="00D02472" w:rsidRPr="00CD3B60" w:rsidDel="00FB261F" w:rsidRDefault="00D02472" w:rsidP="00E12F2A">
            <w:pPr>
              <w:pStyle w:val="TablecellLEFT"/>
              <w:rPr>
                <w:del w:id="7413"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AC27049" w14:textId="437CD1CD" w:rsidR="00D02472" w:rsidRPr="00CD3B60" w:rsidDel="00FB261F" w:rsidRDefault="00D02472" w:rsidP="00E12F2A">
            <w:pPr>
              <w:pStyle w:val="TablecellLEFT"/>
              <w:rPr>
                <w:del w:id="7414" w:author="Klaus Ehrlich" w:date="2024-10-17T16:03:00Z"/>
                <w:noProof/>
              </w:rPr>
            </w:pPr>
          </w:p>
        </w:tc>
      </w:tr>
      <w:tr w:rsidR="00D02472" w:rsidRPr="00CD3B60" w:rsidDel="00FB261F" w14:paraId="6A312A86" w14:textId="38A93234"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415"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2945F668" w14:textId="5A67F2F3" w:rsidR="00D02472" w:rsidRPr="00CD3B60" w:rsidDel="00FB261F" w:rsidRDefault="00D02472" w:rsidP="00E12F2A">
            <w:pPr>
              <w:pStyle w:val="TablecellLEFT"/>
              <w:rPr>
                <w:del w:id="7416" w:author="Klaus Ehrlich" w:date="2024-10-17T16:03:00Z"/>
                <w:noProof/>
              </w:rPr>
            </w:pPr>
            <w:del w:id="7417" w:author="Klaus Ehrlich" w:date="2024-10-17T16:03:00Z">
              <w:r w:rsidRPr="00CD3B60" w:rsidDel="00FB261F">
                <w:rPr>
                  <w:noProof/>
                </w:rPr>
                <w:delText xml:space="preserve">Relays, </w:delText>
              </w:r>
              <w:r w:rsidRPr="00CD3B60" w:rsidDel="00FB261F">
                <w:rPr>
                  <w:noProof/>
                  <w:sz w:val="16"/>
                  <w:szCs w:val="16"/>
                </w:rPr>
                <w:delText xml:space="preserve">electromagnetic, </w:delText>
              </w:r>
              <w:r w:rsidRPr="00CD3B60" w:rsidDel="00FB261F">
                <w:rPr>
                  <w:noProof/>
                </w:rPr>
                <w:delText>latching and non-latching</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0AC2FB" w14:textId="17A5D4E9" w:rsidR="00D02472" w:rsidRPr="00CD3B60" w:rsidDel="00FB261F" w:rsidRDefault="00D02472" w:rsidP="00E12F2A">
            <w:pPr>
              <w:pStyle w:val="TablecellLEFT"/>
              <w:rPr>
                <w:del w:id="7418" w:author="Klaus Ehrlich" w:date="2024-10-17T16:03:00Z"/>
                <w:noProof/>
              </w:rPr>
            </w:pPr>
            <w:del w:id="7419" w:author="Klaus Ehrlich" w:date="2024-10-17T16:03:00Z">
              <w:r w:rsidRPr="00CD3B60" w:rsidDel="00FB261F">
                <w:rPr>
                  <w:noProof/>
                </w:rPr>
                <w:delText>ESCC 3601 level B</w:delText>
              </w:r>
            </w:del>
          </w:p>
          <w:p w14:paraId="43E6FF2F" w14:textId="3BC7E00D" w:rsidR="00D02472" w:rsidRPr="00CD3B60" w:rsidDel="00FB261F" w:rsidRDefault="00D02472" w:rsidP="00E12F2A">
            <w:pPr>
              <w:pStyle w:val="TablecellLEFT"/>
              <w:rPr>
                <w:del w:id="7420" w:author="Klaus Ehrlich" w:date="2024-10-17T16:03:00Z"/>
                <w:noProof/>
              </w:rPr>
            </w:pPr>
            <w:del w:id="7421" w:author="Klaus Ehrlich" w:date="2024-10-17T16:03:00Z">
              <w:r w:rsidRPr="00CD3B60" w:rsidDel="00FB261F">
                <w:rPr>
                  <w:noProof/>
                </w:rPr>
                <w:delText>ESCC 3602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FD88C6A" w14:textId="3E8D0ADA" w:rsidR="00D02472" w:rsidRPr="0083558A" w:rsidDel="00FB261F" w:rsidRDefault="00D02472" w:rsidP="00E12F2A">
            <w:pPr>
              <w:pStyle w:val="TablecellLEFT"/>
              <w:rPr>
                <w:del w:id="7422" w:author="Klaus Ehrlich" w:date="2024-10-17T16:03:00Z"/>
                <w:noProof/>
              </w:rPr>
            </w:pPr>
            <w:del w:id="7423" w:author="Klaus Ehrlich" w:date="2024-10-17T16:03:00Z">
              <w:r w:rsidRPr="0083558A" w:rsidDel="00FB261F">
                <w:rPr>
                  <w:noProof/>
                </w:rPr>
                <w:delText>MIL-PRF-39016</w:delText>
              </w:r>
            </w:del>
          </w:p>
          <w:p w14:paraId="018F65ED" w14:textId="6F185A14" w:rsidR="00D02472" w:rsidRPr="0083558A" w:rsidDel="00FB261F" w:rsidRDefault="00D02472" w:rsidP="00E12F2A">
            <w:pPr>
              <w:pStyle w:val="TablecellLEFT"/>
              <w:rPr>
                <w:del w:id="7424" w:author="Klaus Ehrlich" w:date="2024-10-17T16:03:00Z"/>
                <w:noProof/>
              </w:rPr>
            </w:pPr>
            <w:del w:id="7425" w:author="Klaus Ehrlich" w:date="2024-10-17T16:03:00Z">
              <w:r w:rsidRPr="0083558A" w:rsidDel="00FB261F">
                <w:rPr>
                  <w:noProof/>
                </w:rPr>
                <w:delText>EFR level R min</w:delText>
              </w:r>
            </w:del>
          </w:p>
          <w:p w14:paraId="7545D70A" w14:textId="270C005D" w:rsidR="00D02472" w:rsidRPr="00CD3B60" w:rsidDel="00FB261F" w:rsidRDefault="00D02472" w:rsidP="00E12F2A">
            <w:pPr>
              <w:pStyle w:val="TablecellLEFT"/>
              <w:rPr>
                <w:del w:id="7426" w:author="Klaus Ehrlich" w:date="2024-10-17T16:03:00Z"/>
                <w:noProof/>
              </w:rPr>
            </w:pPr>
            <w:del w:id="7427" w:author="Klaus Ehrlich" w:date="2024-10-17T16:03:00Z">
              <w:r w:rsidRPr="00CD3B60" w:rsidDel="00FB261F">
                <w:rPr>
                  <w:noProof/>
                </w:rPr>
                <w:delText>+ ESCC screening</w:delText>
              </w:r>
            </w:del>
          </w:p>
          <w:p w14:paraId="13577F57" w14:textId="70B4C138" w:rsidR="00D02472" w:rsidRPr="00CD3B60" w:rsidDel="00FB261F" w:rsidRDefault="00D02472" w:rsidP="00E12F2A">
            <w:pPr>
              <w:pStyle w:val="TablecellLEFT"/>
              <w:rPr>
                <w:del w:id="7428" w:author="Klaus Ehrlich" w:date="2024-10-17T16:03:00Z"/>
                <w:noProof/>
              </w:rPr>
            </w:pPr>
            <w:del w:id="7429" w:author="Klaus Ehrlich" w:date="2024-10-17T16:03:00Z">
              <w:r w:rsidRPr="00CD3B60" w:rsidDel="00FB261F">
                <w:rPr>
                  <w:noProof/>
                </w:rPr>
                <w:delText>according  to chart 3</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EBCF06B" w14:textId="61657362" w:rsidR="00D02472" w:rsidRPr="00CD3B60" w:rsidDel="00FB261F" w:rsidRDefault="00D02472" w:rsidP="00E12F2A">
            <w:pPr>
              <w:pStyle w:val="TablecellLEFT"/>
              <w:rPr>
                <w:del w:id="7430"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5FFB1B" w14:textId="0C086221" w:rsidR="00D02472" w:rsidRPr="00CD3B60" w:rsidDel="00FB261F" w:rsidRDefault="00D02472" w:rsidP="00E12F2A">
            <w:pPr>
              <w:pStyle w:val="TablecellLEFT"/>
              <w:rPr>
                <w:del w:id="7431" w:author="Klaus Ehrlich" w:date="2024-10-17T16:03:00Z"/>
                <w:noProof/>
              </w:rPr>
            </w:pPr>
          </w:p>
        </w:tc>
      </w:tr>
      <w:tr w:rsidR="00D02472" w:rsidRPr="00CD3B60" w:rsidDel="00FB261F" w14:paraId="785C542D" w14:textId="115E9FDA"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432"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7B395036" w14:textId="34AC05A9" w:rsidR="00D02472" w:rsidRPr="00CD3B60" w:rsidDel="00FB261F" w:rsidRDefault="00D02472" w:rsidP="00E12F2A">
            <w:pPr>
              <w:pStyle w:val="TablecellLEFT"/>
              <w:rPr>
                <w:del w:id="7433" w:author="Klaus Ehrlich" w:date="2024-10-17T16:03:00Z"/>
                <w:noProof/>
              </w:rPr>
            </w:pPr>
            <w:del w:id="7434" w:author="Klaus Ehrlich" w:date="2024-10-17T16:03:00Z">
              <w:r w:rsidRPr="00CD3B60" w:rsidDel="00FB261F">
                <w:rPr>
                  <w:noProof/>
                </w:rPr>
                <w:delText xml:space="preserve">Resistors, fixed, film, </w:delText>
              </w:r>
            </w:del>
          </w:p>
          <w:p w14:paraId="60C71948" w14:textId="3835178A" w:rsidR="00D02472" w:rsidRPr="00CD3B60" w:rsidDel="00FB261F" w:rsidRDefault="00D02472" w:rsidP="00E12F2A">
            <w:pPr>
              <w:pStyle w:val="TablecellLEFT"/>
              <w:rPr>
                <w:del w:id="7435" w:author="Klaus Ehrlich" w:date="2024-10-17T16:03:00Z"/>
                <w:noProof/>
              </w:rPr>
            </w:pPr>
            <w:del w:id="7436" w:author="Klaus Ehrlich" w:date="2024-10-17T16:03:00Z">
              <w:r w:rsidRPr="00CD3B60" w:rsidDel="00FB261F">
                <w:rPr>
                  <w:noProof/>
                </w:rPr>
                <w:delText>(RNC, MB x xxxx type, except RNC90)</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1CE20" w14:textId="1F118BC8" w:rsidR="00D02472" w:rsidRPr="00CD3B60" w:rsidDel="00FB261F" w:rsidRDefault="00D02472" w:rsidP="00E12F2A">
            <w:pPr>
              <w:pStyle w:val="TablecellLEFT"/>
              <w:rPr>
                <w:del w:id="7437" w:author="Klaus Ehrlich" w:date="2024-10-17T16:03:00Z"/>
                <w:noProof/>
              </w:rPr>
            </w:pPr>
            <w:del w:id="7438" w:author="Klaus Ehrlich" w:date="2024-10-17T16:03:00Z">
              <w:r w:rsidRPr="00CD3B60" w:rsidDel="00FB261F">
                <w:rPr>
                  <w:noProof/>
                </w:rPr>
                <w:delText>ESCC 4001</w:delText>
              </w:r>
              <w:r w:rsidR="005178B2" w:rsidRPr="00CD3B60" w:rsidDel="00FB261F">
                <w:rPr>
                  <w:noProof/>
                </w:rPr>
                <w:delText xml:space="preserve"> </w:delText>
              </w:r>
            </w:del>
          </w:p>
          <w:p w14:paraId="18ED7BD7" w14:textId="7F2C341F" w:rsidR="00D02472" w:rsidRPr="00CD3B60" w:rsidDel="00FB261F" w:rsidRDefault="00D02472" w:rsidP="00E12F2A">
            <w:pPr>
              <w:pStyle w:val="TablecellLEFT"/>
              <w:rPr>
                <w:del w:id="7439" w:author="Klaus Ehrlich" w:date="2024-10-17T16:03:00Z"/>
                <w:noProof/>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9B4B541" w14:textId="54BA2799" w:rsidR="00D02472" w:rsidRPr="00B7478C" w:rsidDel="00FB261F" w:rsidRDefault="00D02472" w:rsidP="00E12F2A">
            <w:pPr>
              <w:pStyle w:val="TablecellLEFT"/>
              <w:rPr>
                <w:del w:id="7440" w:author="Klaus Ehrlich" w:date="2024-10-17T16:03:00Z"/>
                <w:noProof/>
                <w:lang w:val="en-US"/>
              </w:rPr>
            </w:pPr>
            <w:del w:id="7441" w:author="Klaus Ehrlich" w:date="2024-10-17T16:03:00Z">
              <w:r w:rsidRPr="00B7478C" w:rsidDel="00FB261F">
                <w:rPr>
                  <w:noProof/>
                  <w:lang w:val="en-US"/>
                </w:rPr>
                <w:delText>MIL-PRF-55182</w:delText>
              </w:r>
            </w:del>
          </w:p>
          <w:p w14:paraId="549A69C3" w14:textId="55EFFB84" w:rsidR="00D02472" w:rsidRPr="00B7478C" w:rsidDel="00FB261F" w:rsidRDefault="00D02472" w:rsidP="00E12F2A">
            <w:pPr>
              <w:pStyle w:val="TablecellLEFT"/>
              <w:rPr>
                <w:del w:id="7442" w:author="Klaus Ehrlich" w:date="2024-10-17T16:03:00Z"/>
                <w:noProof/>
                <w:lang w:val="en-US"/>
              </w:rPr>
            </w:pPr>
            <w:del w:id="7443" w:author="Klaus Ehrlich" w:date="2024-10-17T16:03:00Z">
              <w:r w:rsidRPr="00B7478C" w:rsidDel="00FB261F">
                <w:rPr>
                  <w:noProof/>
                  <w:lang w:val="en-US"/>
                </w:rPr>
                <w:delText>EFR level R min</w:delText>
              </w:r>
            </w:del>
          </w:p>
          <w:p w14:paraId="42D82DF0" w14:textId="39D49FD7" w:rsidR="00D02472" w:rsidRPr="00B7478C" w:rsidDel="00FB261F" w:rsidRDefault="00D02472" w:rsidP="00E12F2A">
            <w:pPr>
              <w:pStyle w:val="TablecellLEFT"/>
              <w:rPr>
                <w:del w:id="7444" w:author="Klaus Ehrlich" w:date="2024-10-17T16:03:00Z"/>
                <w:noProof/>
                <w:lang w:val="en-US"/>
              </w:rPr>
            </w:pPr>
            <w:del w:id="7445" w:author="Klaus Ehrlich" w:date="2024-10-17T16:03:00Z">
              <w:r w:rsidRPr="00B7478C" w:rsidDel="00FB261F">
                <w:rPr>
                  <w:noProof/>
                  <w:lang w:val="en-US"/>
                </w:rPr>
                <w:delText>MIL-PRF-39017</w:delText>
              </w:r>
            </w:del>
          </w:p>
          <w:p w14:paraId="7A6730B1" w14:textId="2BC0ACBA" w:rsidR="00D02472" w:rsidRPr="0083558A" w:rsidDel="00FB261F" w:rsidRDefault="00D02472" w:rsidP="00E12F2A">
            <w:pPr>
              <w:pStyle w:val="TablecellLEFT"/>
              <w:rPr>
                <w:del w:id="7446" w:author="Klaus Ehrlich" w:date="2024-10-17T16:03:00Z"/>
                <w:noProof/>
              </w:rPr>
            </w:pPr>
            <w:del w:id="7447" w:author="Klaus Ehrlich" w:date="2024-10-17T16:03:00Z">
              <w:r w:rsidRPr="0083558A" w:rsidDel="00FB261F">
                <w:rPr>
                  <w:noProof/>
                </w:rPr>
                <w:delText>EFR level R min</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3C3F4B4" w14:textId="70FA1651" w:rsidR="00D02472" w:rsidRPr="00CD3B60" w:rsidDel="00FB261F" w:rsidRDefault="00D02472" w:rsidP="00D02472">
            <w:pPr>
              <w:pStyle w:val="TablecellLEFT"/>
              <w:rPr>
                <w:del w:id="7448" w:author="Klaus Ehrlich" w:date="2024-10-17T16:03:00Z"/>
                <w:noProof/>
              </w:rPr>
            </w:pPr>
            <w:del w:id="7449" w:author="Klaus Ehrlich" w:date="2024-10-17T16:03:00Z">
              <w:r w:rsidRPr="00CD3B60" w:rsidDel="00FB261F">
                <w:rPr>
                  <w:noProof/>
                </w:rPr>
                <w:delText>CECC 40401</w:delText>
              </w:r>
            </w:del>
          </w:p>
          <w:p w14:paraId="6F8F87B6" w14:textId="6A9422F7" w:rsidR="00D02472" w:rsidRPr="00CD3B60" w:rsidDel="00FB261F" w:rsidRDefault="00D02472" w:rsidP="00E12F2A">
            <w:pPr>
              <w:pStyle w:val="TablecellLEFT"/>
              <w:rPr>
                <w:del w:id="7450" w:author="Klaus Ehrlich" w:date="2024-10-17T16:03:00Z"/>
                <w:noProof/>
              </w:rPr>
            </w:pPr>
            <w:del w:id="7451" w:author="Klaus Ehrlich" w:date="2024-10-17T16:03:00Z">
              <w:r w:rsidRPr="00CD3B60" w:rsidDel="00FB261F">
                <w:rPr>
                  <w:noProof/>
                </w:rPr>
                <w:delText>+ burn-in</w:delText>
              </w:r>
            </w:del>
          </w:p>
          <w:p w14:paraId="705647A7" w14:textId="4D42C487" w:rsidR="00D02472" w:rsidRPr="00CD3B60" w:rsidDel="00FB261F" w:rsidRDefault="00D02472" w:rsidP="00E12F2A">
            <w:pPr>
              <w:pStyle w:val="TablecellLEFT"/>
              <w:rPr>
                <w:del w:id="7452" w:author="Klaus Ehrlich" w:date="2024-10-17T16:03:00Z"/>
                <w:noProof/>
                <w:sz w:val="16"/>
                <w:szCs w:val="16"/>
              </w:rPr>
            </w:pPr>
            <w:del w:id="7453" w:author="Klaus Ehrlich" w:date="2024-10-17T16:03:00Z">
              <w:r w:rsidRPr="00CD3B60" w:rsidDel="00FB261F">
                <w:rPr>
                  <w:noProof/>
                  <w:sz w:val="16"/>
                  <w:szCs w:val="16"/>
                </w:rPr>
                <w:delText>(qualified parts)</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07B94B" w14:textId="157A56BF" w:rsidR="00D02472" w:rsidRPr="00CD3B60" w:rsidDel="00FB261F" w:rsidRDefault="00D02472" w:rsidP="00E12F2A">
            <w:pPr>
              <w:pStyle w:val="TablecellLEFT"/>
              <w:rPr>
                <w:del w:id="7454" w:author="Klaus Ehrlich" w:date="2024-10-17T16:03:00Z"/>
                <w:noProof/>
              </w:rPr>
            </w:pPr>
          </w:p>
        </w:tc>
      </w:tr>
      <w:tr w:rsidR="00D02472" w:rsidRPr="00CD3B60" w:rsidDel="00FB261F" w14:paraId="6FAD189B" w14:textId="061EF69D" w:rsidTr="00A8122C">
        <w:trPr>
          <w:cantSplit/>
          <w:del w:id="7455" w:author="Klaus Ehrlich" w:date="2024-10-17T16:03:00Z"/>
        </w:trPr>
        <w:tc>
          <w:tcPr>
            <w:tcW w:w="2092" w:type="dxa"/>
            <w:shd w:val="clear" w:color="auto" w:fill="auto"/>
          </w:tcPr>
          <w:p w14:paraId="09162BB3" w14:textId="56ED2D86" w:rsidR="00D02472" w:rsidRPr="00CD3B60" w:rsidDel="00FB261F" w:rsidRDefault="00D02472" w:rsidP="00E12F2A">
            <w:pPr>
              <w:pStyle w:val="TablecellLEFT"/>
              <w:rPr>
                <w:del w:id="7456" w:author="Klaus Ehrlich" w:date="2024-10-17T16:03:00Z"/>
                <w:noProof/>
              </w:rPr>
            </w:pPr>
            <w:del w:id="7457" w:author="Klaus Ehrlich" w:date="2024-10-17T16:03:00Z">
              <w:r w:rsidRPr="00CD3B60" w:rsidDel="00FB261F">
                <w:rPr>
                  <w:noProof/>
                </w:rPr>
                <w:delText>Resistors, high precision, fixed, metal foil (RNC90)</w:delText>
              </w:r>
            </w:del>
          </w:p>
        </w:tc>
        <w:tc>
          <w:tcPr>
            <w:tcW w:w="1843" w:type="dxa"/>
            <w:shd w:val="clear" w:color="auto" w:fill="auto"/>
          </w:tcPr>
          <w:p w14:paraId="3297347D" w14:textId="75AB0CC7" w:rsidR="00D02472" w:rsidRPr="00CD3B60" w:rsidDel="00FB261F" w:rsidRDefault="00D02472" w:rsidP="00E12F2A">
            <w:pPr>
              <w:pStyle w:val="TablecellLEFT"/>
              <w:rPr>
                <w:del w:id="7458" w:author="Klaus Ehrlich" w:date="2024-10-17T16:03:00Z"/>
                <w:strike/>
                <w:noProof/>
              </w:rPr>
            </w:pPr>
            <w:del w:id="7459" w:author="Klaus Ehrlich" w:date="2024-10-17T16:03:00Z">
              <w:r w:rsidRPr="00CD3B60" w:rsidDel="00FB261F">
                <w:rPr>
                  <w:noProof/>
                </w:rPr>
                <w:delText>ESCC 4001</w:delText>
              </w:r>
              <w:r w:rsidR="00E53672" w:rsidRPr="00CD3B60" w:rsidDel="00FB261F">
                <w:rPr>
                  <w:noProof/>
                </w:rPr>
                <w:delText xml:space="preserve"> </w:delText>
              </w:r>
            </w:del>
          </w:p>
        </w:tc>
        <w:tc>
          <w:tcPr>
            <w:tcW w:w="1735" w:type="dxa"/>
            <w:shd w:val="clear" w:color="auto" w:fill="auto"/>
          </w:tcPr>
          <w:p w14:paraId="6DC57DAB" w14:textId="73C632AC" w:rsidR="00D02472" w:rsidRPr="0083558A" w:rsidDel="00FB261F" w:rsidRDefault="00D02472" w:rsidP="00E12F2A">
            <w:pPr>
              <w:pStyle w:val="TablecellLEFT"/>
              <w:rPr>
                <w:del w:id="7460" w:author="Klaus Ehrlich" w:date="2024-10-17T16:03:00Z"/>
                <w:noProof/>
              </w:rPr>
            </w:pPr>
            <w:del w:id="7461" w:author="Klaus Ehrlich" w:date="2024-10-17T16:03:00Z">
              <w:r w:rsidRPr="0083558A" w:rsidDel="00FB261F">
                <w:rPr>
                  <w:noProof/>
                </w:rPr>
                <w:delText>MIL-PRF-55182/9</w:delText>
              </w:r>
            </w:del>
          </w:p>
          <w:p w14:paraId="4C72F64B" w14:textId="3EE69BC1" w:rsidR="00D02472" w:rsidRPr="0083558A" w:rsidDel="00FB261F" w:rsidRDefault="00D02472" w:rsidP="00E12F2A">
            <w:pPr>
              <w:pStyle w:val="TablecellLEFT"/>
              <w:rPr>
                <w:del w:id="7462" w:author="Klaus Ehrlich" w:date="2024-10-17T16:03:00Z"/>
                <w:noProof/>
              </w:rPr>
            </w:pPr>
            <w:del w:id="7463" w:author="Klaus Ehrlich" w:date="2024-10-17T16:03:00Z">
              <w:r w:rsidRPr="0083558A" w:rsidDel="00FB261F">
                <w:rPr>
                  <w:noProof/>
                </w:rPr>
                <w:delText>EFR level R min</w:delText>
              </w:r>
            </w:del>
          </w:p>
        </w:tc>
        <w:tc>
          <w:tcPr>
            <w:tcW w:w="1667" w:type="dxa"/>
            <w:shd w:val="clear" w:color="auto" w:fill="auto"/>
          </w:tcPr>
          <w:p w14:paraId="715F67BF" w14:textId="2FF212C8" w:rsidR="00D02472" w:rsidRPr="0083558A" w:rsidDel="00FB261F" w:rsidRDefault="00D02472" w:rsidP="00E12F2A">
            <w:pPr>
              <w:pStyle w:val="TablecellLEFT"/>
              <w:rPr>
                <w:del w:id="7464" w:author="Klaus Ehrlich" w:date="2024-10-17T16:03:00Z"/>
                <w:strike/>
                <w:noProof/>
              </w:rPr>
            </w:pPr>
          </w:p>
        </w:tc>
        <w:tc>
          <w:tcPr>
            <w:tcW w:w="2551" w:type="dxa"/>
            <w:shd w:val="clear" w:color="auto" w:fill="auto"/>
          </w:tcPr>
          <w:p w14:paraId="741BF5AE" w14:textId="63AD3033" w:rsidR="00D02472" w:rsidRPr="00CD3B60" w:rsidDel="00FB261F" w:rsidRDefault="00D02472" w:rsidP="00E12F2A">
            <w:pPr>
              <w:pStyle w:val="TablecellLEFT"/>
              <w:rPr>
                <w:del w:id="7465" w:author="Klaus Ehrlich" w:date="2024-10-17T16:03:00Z"/>
                <w:noProof/>
              </w:rPr>
            </w:pPr>
            <w:del w:id="7466" w:author="Klaus Ehrlich" w:date="2024-10-17T16:03:00Z">
              <w:r w:rsidRPr="00CD3B60" w:rsidDel="00FB261F">
                <w:rPr>
                  <w:noProof/>
                </w:rPr>
                <w:delText>100 k</w:delText>
              </w:r>
              <w:r w:rsidRPr="00CD3B60" w:rsidDel="00FB261F">
                <w:rPr>
                  <w:noProof/>
                </w:rPr>
                <w:sym w:font="Symbol" w:char="F057"/>
              </w:r>
              <w:r w:rsidRPr="00CD3B60" w:rsidDel="00FB261F">
                <w:rPr>
                  <w:noProof/>
                </w:rPr>
                <w:delText xml:space="preserve"> max allowed.</w:delText>
              </w:r>
            </w:del>
          </w:p>
        </w:tc>
      </w:tr>
      <w:tr w:rsidR="00D02472" w:rsidRPr="00CD3B60" w:rsidDel="00FB261F" w14:paraId="4A5866DB" w14:textId="6FABB7A2" w:rsidTr="00A8122C">
        <w:trPr>
          <w:cantSplit/>
          <w:del w:id="7467" w:author="Klaus Ehrlich" w:date="2024-10-17T16:03:00Z"/>
        </w:trPr>
        <w:tc>
          <w:tcPr>
            <w:tcW w:w="2092" w:type="dxa"/>
            <w:shd w:val="clear" w:color="auto" w:fill="auto"/>
          </w:tcPr>
          <w:p w14:paraId="5E95F103" w14:textId="0A7C9AA8" w:rsidR="00D02472" w:rsidRPr="00CD3B60" w:rsidDel="00FB261F" w:rsidRDefault="00D02472" w:rsidP="00E12F2A">
            <w:pPr>
              <w:pStyle w:val="TablecellLEFT"/>
              <w:rPr>
                <w:del w:id="7468" w:author="Klaus Ehrlich" w:date="2024-10-17T16:03:00Z"/>
                <w:noProof/>
              </w:rPr>
            </w:pPr>
            <w:del w:id="7469" w:author="Klaus Ehrlich" w:date="2024-10-17T16:03:00Z">
              <w:r w:rsidRPr="00CD3B60" w:rsidDel="00FB261F">
                <w:rPr>
                  <w:noProof/>
                </w:rPr>
                <w:delText>Resistors, network, thick film</w:delText>
              </w:r>
            </w:del>
          </w:p>
        </w:tc>
        <w:tc>
          <w:tcPr>
            <w:tcW w:w="1843" w:type="dxa"/>
            <w:shd w:val="clear" w:color="auto" w:fill="auto"/>
          </w:tcPr>
          <w:p w14:paraId="394BDFED" w14:textId="355C25E7" w:rsidR="00D02472" w:rsidRPr="00CD3B60" w:rsidDel="00FB261F" w:rsidRDefault="00D02472" w:rsidP="00E12F2A">
            <w:pPr>
              <w:pStyle w:val="TablecellLEFT"/>
              <w:rPr>
                <w:del w:id="7470" w:author="Klaus Ehrlich" w:date="2024-10-17T16:03:00Z"/>
                <w:noProof/>
              </w:rPr>
            </w:pPr>
            <w:del w:id="7471" w:author="Klaus Ehrlich" w:date="2024-10-17T16:03:00Z">
              <w:r w:rsidRPr="00CD3B60" w:rsidDel="00FB261F">
                <w:rPr>
                  <w:noProof/>
                </w:rPr>
                <w:delText>ESCC 4005 level C</w:delText>
              </w:r>
            </w:del>
          </w:p>
        </w:tc>
        <w:tc>
          <w:tcPr>
            <w:tcW w:w="1735" w:type="dxa"/>
            <w:shd w:val="clear" w:color="auto" w:fill="auto"/>
          </w:tcPr>
          <w:p w14:paraId="2EDA46CA" w14:textId="0B91909F" w:rsidR="00D02472" w:rsidRPr="00CD3B60" w:rsidDel="00FB261F" w:rsidRDefault="00D02472" w:rsidP="00E12F2A">
            <w:pPr>
              <w:pStyle w:val="TablecellLEFT"/>
              <w:rPr>
                <w:del w:id="7472" w:author="Klaus Ehrlich" w:date="2024-10-17T16:03:00Z"/>
                <w:noProof/>
              </w:rPr>
            </w:pPr>
            <w:del w:id="7473" w:author="Klaus Ehrlich" w:date="2024-10-17T16:03:00Z">
              <w:r w:rsidRPr="00CD3B60" w:rsidDel="00FB261F">
                <w:rPr>
                  <w:noProof/>
                </w:rPr>
                <w:delText>MIL-PRF-83401</w:delText>
              </w:r>
            </w:del>
          </w:p>
          <w:p w14:paraId="06DA75FF" w14:textId="619CFE35" w:rsidR="00D02472" w:rsidRPr="00CD3B60" w:rsidDel="00FB261F" w:rsidRDefault="00D02472" w:rsidP="00E12F2A">
            <w:pPr>
              <w:pStyle w:val="TablecellLEFT"/>
              <w:rPr>
                <w:del w:id="7474" w:author="Klaus Ehrlich" w:date="2024-10-17T16:03:00Z"/>
                <w:noProof/>
              </w:rPr>
            </w:pPr>
            <w:del w:id="7475" w:author="Klaus Ehrlich" w:date="2024-10-17T16:03:00Z">
              <w:r w:rsidRPr="00CD3B60" w:rsidDel="00FB261F">
                <w:rPr>
                  <w:noProof/>
                </w:rPr>
                <w:delText>level M</w:delText>
              </w:r>
            </w:del>
          </w:p>
        </w:tc>
        <w:tc>
          <w:tcPr>
            <w:tcW w:w="1667" w:type="dxa"/>
            <w:shd w:val="clear" w:color="auto" w:fill="auto"/>
          </w:tcPr>
          <w:p w14:paraId="05ED7D79" w14:textId="5ED12506" w:rsidR="00D02472" w:rsidRPr="00CD3B60" w:rsidDel="00FB261F" w:rsidRDefault="00D02472" w:rsidP="00E12F2A">
            <w:pPr>
              <w:pStyle w:val="TablecellLEFT"/>
              <w:rPr>
                <w:del w:id="7476" w:author="Klaus Ehrlich" w:date="2024-10-17T16:03:00Z"/>
                <w:noProof/>
              </w:rPr>
            </w:pPr>
          </w:p>
        </w:tc>
        <w:tc>
          <w:tcPr>
            <w:tcW w:w="2551" w:type="dxa"/>
            <w:shd w:val="clear" w:color="auto" w:fill="auto"/>
          </w:tcPr>
          <w:p w14:paraId="02F34987" w14:textId="188634FE" w:rsidR="00D02472" w:rsidRPr="00CD3B60" w:rsidDel="00FB261F" w:rsidRDefault="00D02472" w:rsidP="00E12F2A">
            <w:pPr>
              <w:pStyle w:val="TablecellLEFT"/>
              <w:rPr>
                <w:del w:id="7477" w:author="Klaus Ehrlich" w:date="2024-10-17T16:03:00Z"/>
                <w:noProof/>
              </w:rPr>
            </w:pPr>
          </w:p>
        </w:tc>
      </w:tr>
      <w:tr w:rsidR="00D02472" w:rsidRPr="00CD3B60" w:rsidDel="00FB261F" w14:paraId="5B27A058" w14:textId="3EBA71DF" w:rsidTr="00A8122C">
        <w:trPr>
          <w:cantSplit/>
          <w:del w:id="7478" w:author="Klaus Ehrlich" w:date="2024-10-17T16:03:00Z"/>
        </w:trPr>
        <w:tc>
          <w:tcPr>
            <w:tcW w:w="2092" w:type="dxa"/>
            <w:shd w:val="clear" w:color="auto" w:fill="auto"/>
          </w:tcPr>
          <w:p w14:paraId="3C6EBCD9" w14:textId="7903B397" w:rsidR="00D02472" w:rsidRPr="00CD3B60" w:rsidDel="00FB261F" w:rsidRDefault="00D02472" w:rsidP="00E12F2A">
            <w:pPr>
              <w:pStyle w:val="TablecellLEFT"/>
              <w:rPr>
                <w:del w:id="7479" w:author="Klaus Ehrlich" w:date="2024-10-17T16:03:00Z"/>
                <w:noProof/>
              </w:rPr>
            </w:pPr>
            <w:del w:id="7480" w:author="Klaus Ehrlich" w:date="2024-10-17T16:03:00Z">
              <w:r w:rsidRPr="00CD3B60" w:rsidDel="00FB261F">
                <w:rPr>
                  <w:noProof/>
                </w:rPr>
                <w:delText xml:space="preserve">Resistors, current sensing (RLV type) </w:delText>
              </w:r>
            </w:del>
          </w:p>
        </w:tc>
        <w:tc>
          <w:tcPr>
            <w:tcW w:w="1843" w:type="dxa"/>
            <w:shd w:val="clear" w:color="auto" w:fill="auto"/>
          </w:tcPr>
          <w:p w14:paraId="7F4FA0C7" w14:textId="0DB5B09C" w:rsidR="00D02472" w:rsidRPr="00CD3B60" w:rsidDel="00FB261F" w:rsidRDefault="00D02472" w:rsidP="00E12F2A">
            <w:pPr>
              <w:pStyle w:val="TablecellLEFT"/>
              <w:rPr>
                <w:del w:id="7481" w:author="Klaus Ehrlich" w:date="2024-10-17T16:03:00Z"/>
                <w:noProof/>
              </w:rPr>
            </w:pPr>
            <w:del w:id="7482" w:author="Klaus Ehrlich" w:date="2024-10-17T16:03:00Z">
              <w:r w:rsidRPr="00CD3B60" w:rsidDel="00FB261F">
                <w:rPr>
                  <w:noProof/>
                </w:rPr>
                <w:delText>-</w:delText>
              </w:r>
            </w:del>
          </w:p>
        </w:tc>
        <w:tc>
          <w:tcPr>
            <w:tcW w:w="1735" w:type="dxa"/>
            <w:shd w:val="clear" w:color="auto" w:fill="auto"/>
          </w:tcPr>
          <w:p w14:paraId="2CD7EB3B" w14:textId="09A00D43" w:rsidR="00D02472" w:rsidRPr="00CD3B60" w:rsidDel="00FB261F" w:rsidRDefault="00D02472" w:rsidP="00E12F2A">
            <w:pPr>
              <w:pStyle w:val="TablecellLEFT"/>
              <w:rPr>
                <w:del w:id="7483" w:author="Klaus Ehrlich" w:date="2024-10-17T16:03:00Z"/>
                <w:noProof/>
              </w:rPr>
            </w:pPr>
            <w:del w:id="7484" w:author="Klaus Ehrlich" w:date="2024-10-17T16:03:00Z">
              <w:r w:rsidRPr="00CD3B60" w:rsidDel="00FB261F">
                <w:rPr>
                  <w:noProof/>
                </w:rPr>
                <w:delText>MIL-PRF-49465</w:delText>
              </w:r>
            </w:del>
          </w:p>
        </w:tc>
        <w:tc>
          <w:tcPr>
            <w:tcW w:w="1667" w:type="dxa"/>
            <w:shd w:val="clear" w:color="auto" w:fill="auto"/>
          </w:tcPr>
          <w:p w14:paraId="7267F080" w14:textId="5C298A12" w:rsidR="00D02472" w:rsidRPr="00CD3B60" w:rsidDel="00FB261F" w:rsidRDefault="00D02472" w:rsidP="00E12F2A">
            <w:pPr>
              <w:pStyle w:val="TablecellLEFT"/>
              <w:rPr>
                <w:del w:id="7485" w:author="Klaus Ehrlich" w:date="2024-10-17T16:03:00Z"/>
                <w:noProof/>
              </w:rPr>
            </w:pPr>
          </w:p>
        </w:tc>
        <w:tc>
          <w:tcPr>
            <w:tcW w:w="2551" w:type="dxa"/>
            <w:shd w:val="clear" w:color="auto" w:fill="auto"/>
          </w:tcPr>
          <w:p w14:paraId="188255F0" w14:textId="40A2C05C" w:rsidR="00D02472" w:rsidRPr="00CD3B60" w:rsidDel="00FB261F" w:rsidRDefault="00D02472" w:rsidP="00E12F2A">
            <w:pPr>
              <w:pStyle w:val="TablecellLEFT"/>
              <w:rPr>
                <w:del w:id="7486" w:author="Klaus Ehrlich" w:date="2024-10-17T16:03:00Z"/>
                <w:noProof/>
              </w:rPr>
            </w:pPr>
          </w:p>
        </w:tc>
      </w:tr>
      <w:tr w:rsidR="00D02472" w:rsidRPr="00CD3B60" w:rsidDel="00FB261F" w14:paraId="5C6A33A8" w14:textId="5A4A7C7E" w:rsidTr="00A8122C">
        <w:trPr>
          <w:cantSplit/>
          <w:del w:id="7487" w:author="Klaus Ehrlich" w:date="2024-10-17T16:03:00Z"/>
        </w:trPr>
        <w:tc>
          <w:tcPr>
            <w:tcW w:w="2092" w:type="dxa"/>
            <w:shd w:val="clear" w:color="auto" w:fill="auto"/>
          </w:tcPr>
          <w:p w14:paraId="1A3F26BD" w14:textId="0F149C29" w:rsidR="00D02472" w:rsidRPr="00CD3B60" w:rsidDel="00FB261F" w:rsidRDefault="00D02472" w:rsidP="00E12F2A">
            <w:pPr>
              <w:pStyle w:val="TablecellLEFT"/>
              <w:rPr>
                <w:del w:id="7488" w:author="Klaus Ehrlich" w:date="2024-10-17T16:03:00Z"/>
                <w:noProof/>
              </w:rPr>
            </w:pPr>
            <w:del w:id="7489" w:author="Klaus Ehrlich" w:date="2024-10-17T16:03:00Z">
              <w:r w:rsidRPr="00CD3B60" w:rsidDel="00FB261F">
                <w:rPr>
                  <w:noProof/>
                </w:rPr>
                <w:delText>Resistors, power, fixed, wirewound (RWR type)</w:delText>
              </w:r>
            </w:del>
          </w:p>
        </w:tc>
        <w:tc>
          <w:tcPr>
            <w:tcW w:w="1843" w:type="dxa"/>
            <w:shd w:val="clear" w:color="auto" w:fill="auto"/>
          </w:tcPr>
          <w:p w14:paraId="03BDE12D" w14:textId="32D35A5A" w:rsidR="00D02472" w:rsidRPr="00CD3B60" w:rsidDel="00FB261F" w:rsidRDefault="00D02472" w:rsidP="00E12F2A">
            <w:pPr>
              <w:pStyle w:val="TablecellLEFT"/>
              <w:rPr>
                <w:del w:id="7490" w:author="Klaus Ehrlich" w:date="2024-10-17T16:03:00Z"/>
                <w:noProof/>
              </w:rPr>
            </w:pPr>
            <w:del w:id="7491" w:author="Klaus Ehrlich" w:date="2024-10-17T16:03:00Z">
              <w:r w:rsidRPr="00CD3B60" w:rsidDel="00FB261F">
                <w:rPr>
                  <w:noProof/>
                </w:rPr>
                <w:delText>ESCC 4002 level C</w:delText>
              </w:r>
            </w:del>
          </w:p>
        </w:tc>
        <w:tc>
          <w:tcPr>
            <w:tcW w:w="1735" w:type="dxa"/>
            <w:shd w:val="clear" w:color="auto" w:fill="auto"/>
          </w:tcPr>
          <w:p w14:paraId="26743DE3" w14:textId="734A87E8" w:rsidR="00D02472" w:rsidRPr="0083558A" w:rsidDel="00FB261F" w:rsidRDefault="00D02472" w:rsidP="00E12F2A">
            <w:pPr>
              <w:pStyle w:val="TablecellLEFT"/>
              <w:rPr>
                <w:del w:id="7492" w:author="Klaus Ehrlich" w:date="2024-10-17T16:03:00Z"/>
                <w:noProof/>
              </w:rPr>
            </w:pPr>
            <w:del w:id="7493" w:author="Klaus Ehrlich" w:date="2024-10-17T16:03:00Z">
              <w:r w:rsidRPr="0083558A" w:rsidDel="00FB261F">
                <w:rPr>
                  <w:noProof/>
                </w:rPr>
                <w:delText>MIL-PRF-39007</w:delText>
              </w:r>
            </w:del>
          </w:p>
          <w:p w14:paraId="5476EC54" w14:textId="5311C436" w:rsidR="00D02472" w:rsidRPr="0083558A" w:rsidDel="00FB261F" w:rsidRDefault="00D02472" w:rsidP="00E12F2A">
            <w:pPr>
              <w:pStyle w:val="TablecellLEFT"/>
              <w:rPr>
                <w:del w:id="7494" w:author="Klaus Ehrlich" w:date="2024-10-17T16:03:00Z"/>
                <w:noProof/>
              </w:rPr>
            </w:pPr>
            <w:del w:id="7495" w:author="Klaus Ehrlich" w:date="2024-10-17T16:03:00Z">
              <w:r w:rsidRPr="0083558A" w:rsidDel="00FB261F">
                <w:rPr>
                  <w:noProof/>
                </w:rPr>
                <w:delText>EFR level R min</w:delText>
              </w:r>
            </w:del>
          </w:p>
        </w:tc>
        <w:tc>
          <w:tcPr>
            <w:tcW w:w="1667" w:type="dxa"/>
            <w:shd w:val="clear" w:color="auto" w:fill="auto"/>
          </w:tcPr>
          <w:p w14:paraId="71553B90" w14:textId="2279D068" w:rsidR="00D02472" w:rsidRPr="00CD3B60" w:rsidDel="00FB261F" w:rsidRDefault="00D02472" w:rsidP="00D405C4">
            <w:pPr>
              <w:pStyle w:val="TablecellLEFT"/>
              <w:rPr>
                <w:del w:id="7496" w:author="Klaus Ehrlich" w:date="2024-10-17T16:03:00Z"/>
                <w:noProof/>
              </w:rPr>
            </w:pPr>
            <w:del w:id="7497" w:author="Klaus Ehrlich" w:date="2024-10-17T16:03:00Z">
              <w:r w:rsidRPr="00CD3B60" w:rsidDel="00FB261F">
                <w:rPr>
                  <w:noProof/>
                </w:rPr>
                <w:delText>CECC 40201</w:delText>
              </w:r>
            </w:del>
          </w:p>
          <w:p w14:paraId="6DDAF67A" w14:textId="5BBD18BA" w:rsidR="00D02472" w:rsidRPr="00CD3B60" w:rsidDel="00FB261F" w:rsidRDefault="00D02472" w:rsidP="00E12F2A">
            <w:pPr>
              <w:pStyle w:val="TablecellLEFT"/>
              <w:rPr>
                <w:del w:id="7498" w:author="Klaus Ehrlich" w:date="2024-10-17T16:03:00Z"/>
                <w:noProof/>
              </w:rPr>
            </w:pPr>
            <w:del w:id="7499" w:author="Klaus Ehrlich" w:date="2024-10-17T16:03:00Z">
              <w:r w:rsidRPr="00CD3B60" w:rsidDel="00FB261F">
                <w:rPr>
                  <w:noProof/>
                </w:rPr>
                <w:delText>+ burn-in</w:delText>
              </w:r>
            </w:del>
          </w:p>
          <w:p w14:paraId="042E8735" w14:textId="118FF829" w:rsidR="00D02472" w:rsidRPr="00CD3B60" w:rsidDel="00FB261F" w:rsidRDefault="00D02472" w:rsidP="00E12F2A">
            <w:pPr>
              <w:pStyle w:val="TablecellLEFT"/>
              <w:rPr>
                <w:del w:id="7500" w:author="Klaus Ehrlich" w:date="2024-10-17T16:03:00Z"/>
                <w:noProof/>
              </w:rPr>
            </w:pPr>
            <w:del w:id="7501" w:author="Klaus Ehrlich" w:date="2024-10-17T16:03:00Z">
              <w:r w:rsidRPr="00CD3B60" w:rsidDel="00FB261F">
                <w:rPr>
                  <w:noProof/>
                  <w:sz w:val="16"/>
                  <w:szCs w:val="16"/>
                </w:rPr>
                <w:delText>(qualified parts)</w:delText>
              </w:r>
            </w:del>
          </w:p>
        </w:tc>
        <w:tc>
          <w:tcPr>
            <w:tcW w:w="2551" w:type="dxa"/>
            <w:shd w:val="clear" w:color="auto" w:fill="auto"/>
          </w:tcPr>
          <w:p w14:paraId="0805AA7D" w14:textId="5B2FF803" w:rsidR="00D02472" w:rsidRPr="00CD3B60" w:rsidDel="00FB261F" w:rsidRDefault="00D02472" w:rsidP="00E12F2A">
            <w:pPr>
              <w:pStyle w:val="TablecellLEFT"/>
              <w:rPr>
                <w:del w:id="7502" w:author="Klaus Ehrlich" w:date="2024-10-17T16:03:00Z"/>
                <w:noProof/>
              </w:rPr>
            </w:pPr>
          </w:p>
        </w:tc>
      </w:tr>
      <w:tr w:rsidR="00D02472" w:rsidRPr="00CD3B60" w:rsidDel="00FB261F" w14:paraId="4EEE096A" w14:textId="09564671" w:rsidTr="00A8122C">
        <w:trPr>
          <w:cantSplit/>
          <w:del w:id="7503" w:author="Klaus Ehrlich" w:date="2024-10-17T16:03:00Z"/>
        </w:trPr>
        <w:tc>
          <w:tcPr>
            <w:tcW w:w="2092" w:type="dxa"/>
            <w:shd w:val="clear" w:color="auto" w:fill="auto"/>
          </w:tcPr>
          <w:p w14:paraId="714CA159" w14:textId="26C27726" w:rsidR="00D02472" w:rsidRPr="00CD3B60" w:rsidDel="00FB261F" w:rsidRDefault="00D02472" w:rsidP="00E12F2A">
            <w:pPr>
              <w:pStyle w:val="TablecellLEFT"/>
              <w:rPr>
                <w:del w:id="7504" w:author="Klaus Ehrlich" w:date="2024-10-17T16:03:00Z"/>
                <w:noProof/>
              </w:rPr>
            </w:pPr>
            <w:del w:id="7505" w:author="Klaus Ehrlich" w:date="2024-10-17T16:03:00Z">
              <w:r w:rsidRPr="00CD3B60" w:rsidDel="00FB261F">
                <w:rPr>
                  <w:noProof/>
                </w:rPr>
                <w:delText>Resistors, power, fixed, wirewound, chassis mounted (RER type)</w:delText>
              </w:r>
            </w:del>
          </w:p>
        </w:tc>
        <w:tc>
          <w:tcPr>
            <w:tcW w:w="1843" w:type="dxa"/>
            <w:shd w:val="clear" w:color="auto" w:fill="auto"/>
          </w:tcPr>
          <w:p w14:paraId="23D6D410" w14:textId="7AB55D9E" w:rsidR="00D02472" w:rsidRPr="00CD3B60" w:rsidDel="00FB261F" w:rsidRDefault="00D02472" w:rsidP="00E12F2A">
            <w:pPr>
              <w:pStyle w:val="TablecellLEFT"/>
              <w:rPr>
                <w:del w:id="7506" w:author="Klaus Ehrlich" w:date="2024-10-17T16:03:00Z"/>
                <w:noProof/>
              </w:rPr>
            </w:pPr>
            <w:del w:id="7507" w:author="Klaus Ehrlich" w:date="2024-10-17T16:03:00Z">
              <w:r w:rsidRPr="00CD3B60" w:rsidDel="00FB261F">
                <w:rPr>
                  <w:noProof/>
                </w:rPr>
                <w:delText>ESCC 4003 level C</w:delText>
              </w:r>
            </w:del>
          </w:p>
        </w:tc>
        <w:tc>
          <w:tcPr>
            <w:tcW w:w="1735" w:type="dxa"/>
            <w:shd w:val="clear" w:color="auto" w:fill="auto"/>
          </w:tcPr>
          <w:p w14:paraId="03921FB1" w14:textId="0C084EB1" w:rsidR="00D02472" w:rsidRPr="0083558A" w:rsidDel="00FB261F" w:rsidRDefault="00D02472" w:rsidP="00E12F2A">
            <w:pPr>
              <w:pStyle w:val="TablecellLEFT"/>
              <w:rPr>
                <w:del w:id="7508" w:author="Klaus Ehrlich" w:date="2024-10-17T16:03:00Z"/>
                <w:noProof/>
              </w:rPr>
            </w:pPr>
            <w:del w:id="7509" w:author="Klaus Ehrlich" w:date="2024-10-17T16:03:00Z">
              <w:r w:rsidRPr="0083558A" w:rsidDel="00FB261F">
                <w:rPr>
                  <w:noProof/>
                </w:rPr>
                <w:delText>MIL-PRF-39009</w:delText>
              </w:r>
            </w:del>
          </w:p>
          <w:p w14:paraId="17D66D6B" w14:textId="1012C172" w:rsidR="00D02472" w:rsidRPr="0083558A" w:rsidDel="00FB261F" w:rsidRDefault="00D02472" w:rsidP="00E12F2A">
            <w:pPr>
              <w:pStyle w:val="TablecellLEFT"/>
              <w:rPr>
                <w:del w:id="7510" w:author="Klaus Ehrlich" w:date="2024-10-17T16:03:00Z"/>
                <w:noProof/>
              </w:rPr>
            </w:pPr>
            <w:del w:id="7511" w:author="Klaus Ehrlich" w:date="2024-10-17T16:03:00Z">
              <w:r w:rsidRPr="0083558A" w:rsidDel="00FB261F">
                <w:rPr>
                  <w:noProof/>
                </w:rPr>
                <w:delText>EFR level R min</w:delText>
              </w:r>
            </w:del>
          </w:p>
        </w:tc>
        <w:tc>
          <w:tcPr>
            <w:tcW w:w="1667" w:type="dxa"/>
            <w:shd w:val="clear" w:color="auto" w:fill="auto"/>
          </w:tcPr>
          <w:p w14:paraId="18306A7B" w14:textId="551E2210" w:rsidR="00D02472" w:rsidRPr="00CD3B60" w:rsidDel="00FB261F" w:rsidRDefault="00D02472" w:rsidP="00E12F2A">
            <w:pPr>
              <w:pStyle w:val="TablecellLEFT"/>
              <w:rPr>
                <w:del w:id="7512" w:author="Klaus Ehrlich" w:date="2024-10-17T16:03:00Z"/>
                <w:noProof/>
              </w:rPr>
            </w:pPr>
            <w:del w:id="7513" w:author="Klaus Ehrlich" w:date="2024-10-17T16:03:00Z">
              <w:r w:rsidRPr="00CD3B60" w:rsidDel="00FB261F">
                <w:rPr>
                  <w:noProof/>
                </w:rPr>
                <w:delText>CECC 40201</w:delText>
              </w:r>
            </w:del>
          </w:p>
          <w:p w14:paraId="1471A489" w14:textId="253108D1" w:rsidR="00D02472" w:rsidRPr="00CD3B60" w:rsidDel="00FB261F" w:rsidRDefault="00D02472" w:rsidP="00E12F2A">
            <w:pPr>
              <w:pStyle w:val="TablecellLEFT"/>
              <w:rPr>
                <w:del w:id="7514" w:author="Klaus Ehrlich" w:date="2024-10-17T16:03:00Z"/>
                <w:noProof/>
              </w:rPr>
            </w:pPr>
            <w:del w:id="7515" w:author="Klaus Ehrlich" w:date="2024-10-17T16:03:00Z">
              <w:r w:rsidRPr="00CD3B60" w:rsidDel="00FB261F">
                <w:rPr>
                  <w:noProof/>
                </w:rPr>
                <w:delText>+ burn-in</w:delText>
              </w:r>
            </w:del>
          </w:p>
          <w:p w14:paraId="66C1E9EB" w14:textId="628FB898" w:rsidR="00D02472" w:rsidRPr="00CD3B60" w:rsidDel="00FB261F" w:rsidRDefault="00D02472" w:rsidP="00E12F2A">
            <w:pPr>
              <w:pStyle w:val="TablecellLEFT"/>
              <w:rPr>
                <w:del w:id="7516" w:author="Klaus Ehrlich" w:date="2024-10-17T16:03:00Z"/>
                <w:noProof/>
              </w:rPr>
            </w:pPr>
            <w:del w:id="7517" w:author="Klaus Ehrlich" w:date="2024-10-17T16:03:00Z">
              <w:r w:rsidRPr="00CD3B60" w:rsidDel="00FB261F">
                <w:rPr>
                  <w:noProof/>
                  <w:sz w:val="16"/>
                  <w:szCs w:val="16"/>
                </w:rPr>
                <w:delText>(qualified parts)</w:delText>
              </w:r>
            </w:del>
          </w:p>
        </w:tc>
        <w:tc>
          <w:tcPr>
            <w:tcW w:w="2551" w:type="dxa"/>
            <w:shd w:val="clear" w:color="auto" w:fill="auto"/>
          </w:tcPr>
          <w:p w14:paraId="3837C785" w14:textId="3EA98B6A" w:rsidR="00D02472" w:rsidRPr="00CD3B60" w:rsidDel="00FB261F" w:rsidRDefault="00D02472" w:rsidP="00E12F2A">
            <w:pPr>
              <w:pStyle w:val="TablecellLEFT"/>
              <w:rPr>
                <w:del w:id="7518" w:author="Klaus Ehrlich" w:date="2024-10-17T16:03:00Z"/>
                <w:noProof/>
              </w:rPr>
            </w:pPr>
          </w:p>
        </w:tc>
      </w:tr>
      <w:tr w:rsidR="00D02472" w:rsidRPr="00CD3B60" w:rsidDel="00FB261F" w14:paraId="296B47AF" w14:textId="44A4DD3E" w:rsidTr="00A8122C">
        <w:trPr>
          <w:cantSplit/>
          <w:del w:id="7519" w:author="Klaus Ehrlich" w:date="2024-10-17T16:03:00Z"/>
        </w:trPr>
        <w:tc>
          <w:tcPr>
            <w:tcW w:w="2092" w:type="dxa"/>
            <w:shd w:val="clear" w:color="auto" w:fill="auto"/>
          </w:tcPr>
          <w:p w14:paraId="1CEC0805" w14:textId="19761293" w:rsidR="00D02472" w:rsidRPr="00CD3B60" w:rsidDel="00FB261F" w:rsidRDefault="00D02472" w:rsidP="00E12F2A">
            <w:pPr>
              <w:pStyle w:val="TablecellLEFT"/>
              <w:rPr>
                <w:del w:id="7520" w:author="Klaus Ehrlich" w:date="2024-10-17T16:03:00Z"/>
                <w:noProof/>
              </w:rPr>
            </w:pPr>
            <w:del w:id="7521" w:author="Klaus Ehrlich" w:date="2024-10-17T16:03:00Z">
              <w:r w:rsidRPr="00CD3B60" w:rsidDel="00FB261F">
                <w:rPr>
                  <w:noProof/>
                </w:rPr>
                <w:delText>Resistors, precision, fixed, wire wound (RBR type)</w:delText>
              </w:r>
            </w:del>
          </w:p>
        </w:tc>
        <w:tc>
          <w:tcPr>
            <w:tcW w:w="1843" w:type="dxa"/>
            <w:shd w:val="clear" w:color="auto" w:fill="auto"/>
          </w:tcPr>
          <w:p w14:paraId="25FC597F" w14:textId="363813F8" w:rsidR="00D02472" w:rsidRPr="00CD3B60" w:rsidDel="00FB261F" w:rsidRDefault="00D02472" w:rsidP="00E12F2A">
            <w:pPr>
              <w:pStyle w:val="TablecellLEFT"/>
              <w:rPr>
                <w:del w:id="7522" w:author="Klaus Ehrlich" w:date="2024-10-17T16:03:00Z"/>
                <w:strike/>
                <w:noProof/>
              </w:rPr>
            </w:pPr>
            <w:del w:id="7523" w:author="Klaus Ehrlich" w:date="2024-10-17T16:03:00Z">
              <w:r w:rsidRPr="00CD3B60" w:rsidDel="00FB261F">
                <w:rPr>
                  <w:noProof/>
                </w:rPr>
                <w:delText>-</w:delText>
              </w:r>
            </w:del>
          </w:p>
        </w:tc>
        <w:tc>
          <w:tcPr>
            <w:tcW w:w="1735" w:type="dxa"/>
            <w:shd w:val="clear" w:color="auto" w:fill="auto"/>
          </w:tcPr>
          <w:p w14:paraId="5D022105" w14:textId="0EB33ACD" w:rsidR="00D02472" w:rsidRPr="0083558A" w:rsidDel="00FB261F" w:rsidRDefault="00D02472" w:rsidP="00E12F2A">
            <w:pPr>
              <w:pStyle w:val="TablecellLEFT"/>
              <w:rPr>
                <w:del w:id="7524" w:author="Klaus Ehrlich" w:date="2024-10-17T16:03:00Z"/>
                <w:noProof/>
              </w:rPr>
            </w:pPr>
            <w:del w:id="7525" w:author="Klaus Ehrlich" w:date="2024-10-17T16:03:00Z">
              <w:r w:rsidRPr="0083558A" w:rsidDel="00FB261F">
                <w:rPr>
                  <w:noProof/>
                </w:rPr>
                <w:delText>MIL-PRF-39005</w:delText>
              </w:r>
            </w:del>
          </w:p>
          <w:p w14:paraId="35B9AC63" w14:textId="0DFF097B" w:rsidR="00D02472" w:rsidRPr="0083558A" w:rsidDel="00FB261F" w:rsidRDefault="00D02472" w:rsidP="00E12F2A">
            <w:pPr>
              <w:pStyle w:val="TablecellLEFT"/>
              <w:rPr>
                <w:del w:id="7526" w:author="Klaus Ehrlich" w:date="2024-10-17T16:03:00Z"/>
                <w:noProof/>
              </w:rPr>
            </w:pPr>
            <w:del w:id="7527" w:author="Klaus Ehrlich" w:date="2024-10-17T16:03:00Z">
              <w:r w:rsidRPr="0083558A" w:rsidDel="00FB261F">
                <w:rPr>
                  <w:noProof/>
                </w:rPr>
                <w:delText>EFR level R min</w:delText>
              </w:r>
            </w:del>
          </w:p>
        </w:tc>
        <w:tc>
          <w:tcPr>
            <w:tcW w:w="1667" w:type="dxa"/>
            <w:shd w:val="clear" w:color="auto" w:fill="auto"/>
          </w:tcPr>
          <w:p w14:paraId="2F171733" w14:textId="0C1B5D7F" w:rsidR="00D02472" w:rsidRPr="0083558A" w:rsidDel="00FB261F" w:rsidRDefault="00D02472" w:rsidP="00E12F2A">
            <w:pPr>
              <w:pStyle w:val="TablecellLEFT"/>
              <w:rPr>
                <w:del w:id="7528" w:author="Klaus Ehrlich" w:date="2024-10-17T16:03:00Z"/>
                <w:noProof/>
              </w:rPr>
            </w:pPr>
          </w:p>
        </w:tc>
        <w:tc>
          <w:tcPr>
            <w:tcW w:w="2551" w:type="dxa"/>
            <w:shd w:val="clear" w:color="auto" w:fill="auto"/>
          </w:tcPr>
          <w:p w14:paraId="23E1D313" w14:textId="459D752B" w:rsidR="00D02472" w:rsidRPr="00CD3B60" w:rsidDel="00FB261F" w:rsidRDefault="00D02472" w:rsidP="00E12F2A">
            <w:pPr>
              <w:pStyle w:val="TablecellLEFT"/>
              <w:rPr>
                <w:del w:id="7529" w:author="Klaus Ehrlich" w:date="2024-10-17T16:03:00Z"/>
                <w:noProof/>
              </w:rPr>
            </w:pPr>
            <w:del w:id="7530" w:author="Klaus Ehrlich" w:date="2024-10-17T16:03:00Z">
              <w:r w:rsidRPr="00CD3B60" w:rsidDel="00FB261F">
                <w:rPr>
                  <w:noProof/>
                </w:rPr>
                <w:delText>Diameter of wire shall be greater than 0,03 mm.</w:delText>
              </w:r>
            </w:del>
          </w:p>
        </w:tc>
      </w:tr>
      <w:tr w:rsidR="00D02472" w:rsidRPr="00CD3B60" w:rsidDel="00FB261F" w14:paraId="07ACB078" w14:textId="499CE979" w:rsidTr="00A8122C">
        <w:trPr>
          <w:cantSplit/>
          <w:del w:id="7531" w:author="Klaus Ehrlich" w:date="2024-10-17T16:03:00Z"/>
        </w:trPr>
        <w:tc>
          <w:tcPr>
            <w:tcW w:w="2092" w:type="dxa"/>
            <w:shd w:val="clear" w:color="auto" w:fill="auto"/>
          </w:tcPr>
          <w:p w14:paraId="13A9DEDE" w14:textId="5D299753" w:rsidR="00D02472" w:rsidRPr="00CD3B60" w:rsidDel="00FB261F" w:rsidRDefault="00D02472" w:rsidP="00E12F2A">
            <w:pPr>
              <w:pStyle w:val="TablecellLEFT"/>
              <w:rPr>
                <w:del w:id="7532" w:author="Klaus Ehrlich" w:date="2024-10-17T16:03:00Z"/>
                <w:noProof/>
              </w:rPr>
            </w:pPr>
            <w:del w:id="7533" w:author="Klaus Ehrlich" w:date="2024-10-17T16:03:00Z">
              <w:r w:rsidRPr="00CD3B60" w:rsidDel="00FB261F">
                <w:rPr>
                  <w:noProof/>
                </w:rPr>
                <w:delText xml:space="preserve">Resistors, fixed, film, </w:delText>
              </w:r>
              <w:r w:rsidRPr="00CD3B60" w:rsidDel="00FB261F">
                <w:rPr>
                  <w:noProof/>
                  <w:sz w:val="17"/>
                  <w:szCs w:val="17"/>
                </w:rPr>
                <w:delText>high voltage (RHV  type)</w:delText>
              </w:r>
            </w:del>
          </w:p>
        </w:tc>
        <w:tc>
          <w:tcPr>
            <w:tcW w:w="1843" w:type="dxa"/>
            <w:shd w:val="clear" w:color="auto" w:fill="auto"/>
          </w:tcPr>
          <w:p w14:paraId="76D79967" w14:textId="3981025E" w:rsidR="00D02472" w:rsidRPr="00CD3B60" w:rsidDel="00FB261F" w:rsidRDefault="00D02472" w:rsidP="00E12F2A">
            <w:pPr>
              <w:pStyle w:val="TablecellLEFT"/>
              <w:rPr>
                <w:del w:id="7534" w:author="Klaus Ehrlich" w:date="2024-10-17T16:03:00Z"/>
                <w:noProof/>
              </w:rPr>
            </w:pPr>
            <w:del w:id="7535" w:author="Klaus Ehrlich" w:date="2024-10-17T16:03:00Z">
              <w:r w:rsidRPr="00CD3B60" w:rsidDel="00FB261F">
                <w:rPr>
                  <w:noProof/>
                </w:rPr>
                <w:delText>ESCC 4001</w:delText>
              </w:r>
              <w:r w:rsidR="00E53672" w:rsidRPr="00CD3B60" w:rsidDel="00FB261F">
                <w:rPr>
                  <w:noProof/>
                </w:rPr>
                <w:delText xml:space="preserve"> </w:delText>
              </w:r>
            </w:del>
          </w:p>
        </w:tc>
        <w:tc>
          <w:tcPr>
            <w:tcW w:w="1735" w:type="dxa"/>
            <w:shd w:val="clear" w:color="auto" w:fill="auto"/>
          </w:tcPr>
          <w:p w14:paraId="4824EB72" w14:textId="5681FD59" w:rsidR="00D02472" w:rsidRPr="00CD3B60" w:rsidDel="00FB261F" w:rsidRDefault="00D02472" w:rsidP="00E12F2A">
            <w:pPr>
              <w:pStyle w:val="TablecellLEFT"/>
              <w:rPr>
                <w:del w:id="7536" w:author="Klaus Ehrlich" w:date="2024-10-17T16:03:00Z"/>
                <w:noProof/>
              </w:rPr>
            </w:pPr>
            <w:del w:id="7537" w:author="Klaus Ehrlich" w:date="2024-10-17T16:03:00Z">
              <w:r w:rsidRPr="00CD3B60" w:rsidDel="00FB261F">
                <w:rPr>
                  <w:noProof/>
                </w:rPr>
                <w:delText>-</w:delText>
              </w:r>
            </w:del>
          </w:p>
        </w:tc>
        <w:tc>
          <w:tcPr>
            <w:tcW w:w="1667" w:type="dxa"/>
            <w:shd w:val="clear" w:color="auto" w:fill="auto"/>
          </w:tcPr>
          <w:p w14:paraId="4B6944F6" w14:textId="53E124C9" w:rsidR="00D02472" w:rsidRPr="00CD3B60" w:rsidDel="00FB261F" w:rsidRDefault="00D02472" w:rsidP="00E12F2A">
            <w:pPr>
              <w:pStyle w:val="TablecellLEFT"/>
              <w:rPr>
                <w:del w:id="7538" w:author="Klaus Ehrlich" w:date="2024-10-17T16:03:00Z"/>
                <w:noProof/>
              </w:rPr>
            </w:pPr>
          </w:p>
        </w:tc>
        <w:tc>
          <w:tcPr>
            <w:tcW w:w="2551" w:type="dxa"/>
            <w:shd w:val="clear" w:color="auto" w:fill="auto"/>
          </w:tcPr>
          <w:p w14:paraId="20877553" w14:textId="7F4D0A9B" w:rsidR="00D02472" w:rsidRPr="00CD3B60" w:rsidDel="00FB261F" w:rsidRDefault="00D02472" w:rsidP="00E12F2A">
            <w:pPr>
              <w:pStyle w:val="TablecellLEFT"/>
              <w:rPr>
                <w:del w:id="7539" w:author="Klaus Ehrlich" w:date="2024-10-17T16:03:00Z"/>
                <w:noProof/>
              </w:rPr>
            </w:pPr>
          </w:p>
        </w:tc>
      </w:tr>
      <w:tr w:rsidR="00D02472" w:rsidRPr="00CD3B60" w:rsidDel="00FB261F" w14:paraId="478D66A0" w14:textId="3DBE29E1" w:rsidTr="00A8122C">
        <w:trPr>
          <w:cantSplit/>
          <w:del w:id="7540" w:author="Klaus Ehrlich" w:date="2024-10-17T16:03:00Z"/>
        </w:trPr>
        <w:tc>
          <w:tcPr>
            <w:tcW w:w="2092" w:type="dxa"/>
            <w:shd w:val="clear" w:color="auto" w:fill="auto"/>
          </w:tcPr>
          <w:p w14:paraId="06FAB1BB" w14:textId="287DCD74" w:rsidR="00D02472" w:rsidRPr="00CD3B60" w:rsidDel="00FB261F" w:rsidRDefault="00D02472" w:rsidP="00E12F2A">
            <w:pPr>
              <w:pStyle w:val="TablecellLEFT"/>
              <w:rPr>
                <w:del w:id="7541" w:author="Klaus Ehrlich" w:date="2024-10-17T16:03:00Z"/>
                <w:noProof/>
              </w:rPr>
            </w:pPr>
            <w:del w:id="7542" w:author="Klaus Ehrlich" w:date="2024-10-17T16:03:00Z">
              <w:r w:rsidRPr="00CD3B60" w:rsidDel="00FB261F">
                <w:rPr>
                  <w:noProof/>
                </w:rPr>
                <w:delText>Resistors, fixed, thick and thin film chip</w:delText>
              </w:r>
            </w:del>
          </w:p>
        </w:tc>
        <w:tc>
          <w:tcPr>
            <w:tcW w:w="1843" w:type="dxa"/>
            <w:shd w:val="clear" w:color="auto" w:fill="auto"/>
          </w:tcPr>
          <w:p w14:paraId="5A810702" w14:textId="1A3980C8" w:rsidR="00D02472" w:rsidRPr="00CD3B60" w:rsidDel="00FB261F" w:rsidRDefault="00D02472" w:rsidP="00E12F2A">
            <w:pPr>
              <w:pStyle w:val="TablecellLEFT"/>
              <w:rPr>
                <w:del w:id="7543" w:author="Klaus Ehrlich" w:date="2024-10-17T16:03:00Z"/>
                <w:noProof/>
              </w:rPr>
            </w:pPr>
            <w:del w:id="7544" w:author="Klaus Ehrlich" w:date="2024-10-17T16:03:00Z">
              <w:r w:rsidRPr="00CD3B60" w:rsidDel="00FB261F">
                <w:rPr>
                  <w:noProof/>
                </w:rPr>
                <w:delText>ESCC 4001</w:delText>
              </w:r>
              <w:r w:rsidR="00E53672" w:rsidRPr="00CD3B60" w:rsidDel="00FB261F">
                <w:rPr>
                  <w:noProof/>
                </w:rPr>
                <w:delText xml:space="preserve"> </w:delText>
              </w:r>
            </w:del>
          </w:p>
          <w:p w14:paraId="22F6BAC9" w14:textId="768A6A9E" w:rsidR="00D02472" w:rsidRPr="00761019" w:rsidDel="00FB261F" w:rsidRDefault="00177A7C" w:rsidP="00E12F2A">
            <w:pPr>
              <w:pStyle w:val="TablecellLEFT"/>
              <w:rPr>
                <w:del w:id="7545" w:author="Klaus Ehrlich" w:date="2024-10-17T16:03:00Z"/>
                <w:noProof/>
              </w:rPr>
            </w:pPr>
            <w:del w:id="7546" w:author="Klaus Ehrlich" w:date="2024-10-17T16:03:00Z">
              <w:r w:rsidRPr="00761019" w:rsidDel="00FB261F">
                <w:rPr>
                  <w:noProof/>
                </w:rPr>
                <w:delText>ESC</w:delText>
              </w:r>
              <w:r w:rsidRPr="00CD3B60" w:rsidDel="00FB261F">
                <w:rPr>
                  <w:noProof/>
                </w:rPr>
                <w:delText>C 4001 EFR level R min</w:delText>
              </w:r>
            </w:del>
          </w:p>
        </w:tc>
        <w:tc>
          <w:tcPr>
            <w:tcW w:w="1735" w:type="dxa"/>
            <w:shd w:val="clear" w:color="auto" w:fill="auto"/>
          </w:tcPr>
          <w:p w14:paraId="6E686970" w14:textId="434A6ABA" w:rsidR="00D02472" w:rsidRPr="0083558A" w:rsidDel="00FB261F" w:rsidRDefault="00D02472" w:rsidP="00E12F2A">
            <w:pPr>
              <w:pStyle w:val="TablecellLEFT"/>
              <w:rPr>
                <w:del w:id="7547" w:author="Klaus Ehrlich" w:date="2024-10-17T16:03:00Z"/>
                <w:noProof/>
              </w:rPr>
            </w:pPr>
            <w:del w:id="7548" w:author="Klaus Ehrlich" w:date="2024-10-17T16:03:00Z">
              <w:r w:rsidRPr="0083558A" w:rsidDel="00FB261F">
                <w:rPr>
                  <w:noProof/>
                </w:rPr>
                <w:delText>MIL-PRF-55342</w:delText>
              </w:r>
            </w:del>
          </w:p>
          <w:p w14:paraId="36A1E546" w14:textId="5D91B965" w:rsidR="00D02472" w:rsidRPr="0083558A" w:rsidDel="00FB261F" w:rsidRDefault="00D02472" w:rsidP="00E12F2A">
            <w:pPr>
              <w:pStyle w:val="TablecellLEFT"/>
              <w:rPr>
                <w:del w:id="7549" w:author="Klaus Ehrlich" w:date="2024-10-17T16:03:00Z"/>
                <w:noProof/>
              </w:rPr>
            </w:pPr>
            <w:del w:id="7550" w:author="Klaus Ehrlich" w:date="2024-10-17T16:03:00Z">
              <w:r w:rsidRPr="0083558A" w:rsidDel="00FB261F">
                <w:rPr>
                  <w:noProof/>
                </w:rPr>
                <w:delText>EFR level R min</w:delText>
              </w:r>
            </w:del>
          </w:p>
        </w:tc>
        <w:tc>
          <w:tcPr>
            <w:tcW w:w="1667" w:type="dxa"/>
            <w:shd w:val="clear" w:color="auto" w:fill="auto"/>
          </w:tcPr>
          <w:p w14:paraId="7BE5845E" w14:textId="33E32FD7" w:rsidR="00D02472" w:rsidRPr="00CD3B60" w:rsidDel="00FB261F" w:rsidRDefault="00D02472" w:rsidP="00E12F2A">
            <w:pPr>
              <w:pStyle w:val="TablecellLEFT"/>
              <w:rPr>
                <w:del w:id="7551" w:author="Klaus Ehrlich" w:date="2024-10-17T16:03:00Z"/>
                <w:noProof/>
              </w:rPr>
            </w:pPr>
            <w:del w:id="7552" w:author="Klaus Ehrlich" w:date="2024-10-17T16:03:00Z">
              <w:r w:rsidRPr="00CD3B60" w:rsidDel="00FB261F">
                <w:rPr>
                  <w:noProof/>
                </w:rPr>
                <w:delText>CECC 40401</w:delText>
              </w:r>
            </w:del>
          </w:p>
          <w:p w14:paraId="2F141777" w14:textId="32B34EE4" w:rsidR="00D02472" w:rsidRPr="00CD3B60" w:rsidDel="00FB261F" w:rsidRDefault="00D02472" w:rsidP="00E12F2A">
            <w:pPr>
              <w:pStyle w:val="TablecellLEFT"/>
              <w:rPr>
                <w:del w:id="7553" w:author="Klaus Ehrlich" w:date="2024-10-17T16:03:00Z"/>
                <w:noProof/>
              </w:rPr>
            </w:pPr>
            <w:del w:id="7554" w:author="Klaus Ehrlich" w:date="2024-10-17T16:03:00Z">
              <w:r w:rsidRPr="00CD3B60" w:rsidDel="00FB261F">
                <w:rPr>
                  <w:noProof/>
                </w:rPr>
                <w:delText>+ burn-in</w:delText>
              </w:r>
            </w:del>
          </w:p>
          <w:p w14:paraId="30D4F9E3" w14:textId="53B32C03" w:rsidR="00D02472" w:rsidRPr="00CD3B60" w:rsidDel="00FB261F" w:rsidRDefault="00D02472" w:rsidP="00E12F2A">
            <w:pPr>
              <w:pStyle w:val="TablecellLEFT"/>
              <w:rPr>
                <w:del w:id="7555" w:author="Klaus Ehrlich" w:date="2024-10-17T16:03:00Z"/>
                <w:noProof/>
              </w:rPr>
            </w:pPr>
            <w:del w:id="7556" w:author="Klaus Ehrlich" w:date="2024-10-17T16:03:00Z">
              <w:r w:rsidRPr="00CD3B60" w:rsidDel="00FB261F">
                <w:rPr>
                  <w:noProof/>
                  <w:sz w:val="16"/>
                  <w:szCs w:val="16"/>
                </w:rPr>
                <w:delText>(qualified parts)</w:delText>
              </w:r>
            </w:del>
          </w:p>
        </w:tc>
        <w:tc>
          <w:tcPr>
            <w:tcW w:w="2551" w:type="dxa"/>
            <w:shd w:val="clear" w:color="auto" w:fill="auto"/>
          </w:tcPr>
          <w:p w14:paraId="75834224" w14:textId="1BAC5824" w:rsidR="00D02472" w:rsidRPr="00CD3B60" w:rsidDel="00FB261F" w:rsidRDefault="00D02472" w:rsidP="00E12F2A">
            <w:pPr>
              <w:pStyle w:val="TablecellLEFT"/>
              <w:rPr>
                <w:del w:id="7557" w:author="Klaus Ehrlich" w:date="2024-10-17T16:03:00Z"/>
                <w:noProof/>
              </w:rPr>
            </w:pPr>
          </w:p>
        </w:tc>
      </w:tr>
      <w:tr w:rsidR="002C065C" w:rsidRPr="00CD3B60" w:rsidDel="00FB261F" w14:paraId="4CCBA852" w14:textId="46A27AC6" w:rsidTr="00A8122C">
        <w:trPr>
          <w:cantSplit/>
          <w:trHeight w:val="655"/>
          <w:del w:id="7558" w:author="Klaus Ehrlich" w:date="2024-10-17T16:03:00Z"/>
        </w:trPr>
        <w:tc>
          <w:tcPr>
            <w:tcW w:w="2092" w:type="dxa"/>
            <w:shd w:val="clear" w:color="auto" w:fill="auto"/>
          </w:tcPr>
          <w:p w14:paraId="16A6D23B" w14:textId="5B323169" w:rsidR="002C065C" w:rsidRPr="00CD3B60" w:rsidDel="00FB261F" w:rsidRDefault="002C065C" w:rsidP="004E3321">
            <w:pPr>
              <w:pStyle w:val="TablecellLEFT"/>
              <w:rPr>
                <w:del w:id="7559" w:author="Klaus Ehrlich" w:date="2024-10-17T16:03:00Z"/>
                <w:noProof/>
              </w:rPr>
            </w:pPr>
            <w:del w:id="7560" w:author="Klaus Ehrlich" w:date="2024-10-17T16:03:00Z">
              <w:r w:rsidRPr="00CD3B60" w:rsidDel="00FB261F">
                <w:rPr>
                  <w:noProof/>
                </w:rPr>
                <w:delText>Resistors, chip, fixed film, zero ohm</w:delText>
              </w:r>
            </w:del>
          </w:p>
        </w:tc>
        <w:tc>
          <w:tcPr>
            <w:tcW w:w="1843" w:type="dxa"/>
            <w:shd w:val="clear" w:color="auto" w:fill="auto"/>
          </w:tcPr>
          <w:p w14:paraId="18DBED90" w14:textId="6A454F59" w:rsidR="002C065C" w:rsidRPr="00CD3B60" w:rsidDel="00FB261F" w:rsidRDefault="002C065C" w:rsidP="004E3321">
            <w:pPr>
              <w:pStyle w:val="TablecellLEFT"/>
              <w:rPr>
                <w:del w:id="7561" w:author="Klaus Ehrlich" w:date="2024-10-17T16:03:00Z"/>
                <w:noProof/>
              </w:rPr>
            </w:pPr>
            <w:del w:id="7562" w:author="Klaus Ehrlich" w:date="2024-10-17T16:03:00Z">
              <w:r w:rsidRPr="00CD3B60" w:rsidDel="00FB261F">
                <w:rPr>
                  <w:noProof/>
                </w:rPr>
                <w:delText>-</w:delText>
              </w:r>
            </w:del>
          </w:p>
        </w:tc>
        <w:tc>
          <w:tcPr>
            <w:tcW w:w="1735" w:type="dxa"/>
            <w:shd w:val="clear" w:color="auto" w:fill="auto"/>
          </w:tcPr>
          <w:p w14:paraId="483575C5" w14:textId="6401BA51" w:rsidR="002C065C" w:rsidRPr="00CD3B60" w:rsidDel="00FB261F" w:rsidRDefault="002C065C" w:rsidP="004E3321">
            <w:pPr>
              <w:pStyle w:val="TablecellLEFT"/>
              <w:rPr>
                <w:del w:id="7563" w:author="Klaus Ehrlich" w:date="2024-10-17T16:03:00Z"/>
                <w:noProof/>
              </w:rPr>
            </w:pPr>
            <w:del w:id="7564" w:author="Klaus Ehrlich" w:date="2024-10-17T16:03:00Z">
              <w:r w:rsidRPr="00CD3B60" w:rsidDel="00FB261F">
                <w:rPr>
                  <w:noProof/>
                </w:rPr>
                <w:delText>MIL-PRF-32159 level T</w:delText>
              </w:r>
            </w:del>
          </w:p>
        </w:tc>
        <w:tc>
          <w:tcPr>
            <w:tcW w:w="1667" w:type="dxa"/>
            <w:shd w:val="clear" w:color="auto" w:fill="auto"/>
          </w:tcPr>
          <w:p w14:paraId="45F3D2D8" w14:textId="3155AB11" w:rsidR="002C065C" w:rsidRPr="00CD3B60" w:rsidDel="00FB261F" w:rsidRDefault="002C065C" w:rsidP="004E3321">
            <w:pPr>
              <w:pStyle w:val="TablecellLEFT"/>
              <w:rPr>
                <w:del w:id="7565" w:author="Klaus Ehrlich" w:date="2024-10-17T16:03:00Z"/>
                <w:noProof/>
              </w:rPr>
            </w:pPr>
          </w:p>
        </w:tc>
        <w:tc>
          <w:tcPr>
            <w:tcW w:w="2551" w:type="dxa"/>
            <w:shd w:val="clear" w:color="auto" w:fill="auto"/>
          </w:tcPr>
          <w:p w14:paraId="35EC7EDD" w14:textId="3E907342" w:rsidR="002C065C" w:rsidRPr="00CD3B60" w:rsidDel="00FB261F" w:rsidRDefault="002C065C" w:rsidP="004E3321">
            <w:pPr>
              <w:pStyle w:val="TablecellLEFT"/>
              <w:rPr>
                <w:del w:id="7566" w:author="Klaus Ehrlich" w:date="2024-10-17T16:03:00Z"/>
                <w:noProof/>
              </w:rPr>
            </w:pPr>
          </w:p>
        </w:tc>
      </w:tr>
      <w:tr w:rsidR="00D02472" w:rsidRPr="00CD3B60" w:rsidDel="00FB261F" w14:paraId="143C2C6D" w14:textId="40033F06" w:rsidTr="00A8122C">
        <w:trPr>
          <w:cantSplit/>
          <w:trHeight w:val="655"/>
          <w:del w:id="7567" w:author="Klaus Ehrlich" w:date="2024-10-17T16:03:00Z"/>
        </w:trPr>
        <w:tc>
          <w:tcPr>
            <w:tcW w:w="2092" w:type="dxa"/>
            <w:shd w:val="clear" w:color="auto" w:fill="auto"/>
          </w:tcPr>
          <w:p w14:paraId="3C0528EE" w14:textId="3B90B4A0" w:rsidR="00D02472" w:rsidRPr="00CD3B60" w:rsidDel="00FB261F" w:rsidRDefault="00D02472" w:rsidP="00E12F2A">
            <w:pPr>
              <w:pStyle w:val="TablecellLEFT"/>
              <w:rPr>
                <w:del w:id="7568" w:author="Klaus Ehrlich" w:date="2024-10-17T16:03:00Z"/>
                <w:noProof/>
              </w:rPr>
            </w:pPr>
            <w:del w:id="7569" w:author="Klaus Ehrlich" w:date="2024-10-17T16:03:00Z">
              <w:r w:rsidRPr="00CD3B60" w:rsidDel="00FB261F">
                <w:rPr>
                  <w:noProof/>
                </w:rPr>
                <w:delText xml:space="preserve">Switches, electromechanical </w:delText>
              </w:r>
            </w:del>
          </w:p>
        </w:tc>
        <w:tc>
          <w:tcPr>
            <w:tcW w:w="1843" w:type="dxa"/>
            <w:shd w:val="clear" w:color="auto" w:fill="auto"/>
          </w:tcPr>
          <w:p w14:paraId="2D0015D1" w14:textId="50E218E1" w:rsidR="00D02472" w:rsidRPr="00CD3B60" w:rsidDel="00FB261F" w:rsidRDefault="00D02472" w:rsidP="00E12F2A">
            <w:pPr>
              <w:pStyle w:val="TablecellLEFT"/>
              <w:rPr>
                <w:del w:id="7570" w:author="Klaus Ehrlich" w:date="2024-10-17T16:03:00Z"/>
                <w:noProof/>
              </w:rPr>
            </w:pPr>
            <w:del w:id="7571" w:author="Klaus Ehrlich" w:date="2024-10-17T16:03:00Z">
              <w:r w:rsidRPr="00CD3B60" w:rsidDel="00FB261F">
                <w:rPr>
                  <w:noProof/>
                </w:rPr>
                <w:delText>ESCC 3701 level B</w:delText>
              </w:r>
            </w:del>
          </w:p>
        </w:tc>
        <w:tc>
          <w:tcPr>
            <w:tcW w:w="1735" w:type="dxa"/>
            <w:shd w:val="clear" w:color="auto" w:fill="auto"/>
          </w:tcPr>
          <w:p w14:paraId="7751C738" w14:textId="3D543BF5" w:rsidR="00D02472" w:rsidRPr="00CD3B60" w:rsidDel="00FB261F" w:rsidRDefault="00D02472" w:rsidP="00E12F2A">
            <w:pPr>
              <w:pStyle w:val="TablecellLEFT"/>
              <w:rPr>
                <w:del w:id="7572" w:author="Klaus Ehrlich" w:date="2024-10-17T16:03:00Z"/>
                <w:noProof/>
              </w:rPr>
            </w:pPr>
            <w:del w:id="7573" w:author="Klaus Ehrlich" w:date="2024-10-17T16:03:00Z">
              <w:r w:rsidRPr="00CD3B60" w:rsidDel="00FB261F">
                <w:rPr>
                  <w:noProof/>
                </w:rPr>
                <w:delText>MIL-PRF-8805</w:delText>
              </w:r>
            </w:del>
          </w:p>
        </w:tc>
        <w:tc>
          <w:tcPr>
            <w:tcW w:w="1667" w:type="dxa"/>
            <w:shd w:val="clear" w:color="auto" w:fill="auto"/>
          </w:tcPr>
          <w:p w14:paraId="17549673" w14:textId="638D0DDA" w:rsidR="00D02472" w:rsidRPr="00CD3B60" w:rsidDel="00FB261F" w:rsidRDefault="00D02472" w:rsidP="00E12F2A">
            <w:pPr>
              <w:pStyle w:val="TablecellLEFT"/>
              <w:rPr>
                <w:del w:id="7574" w:author="Klaus Ehrlich" w:date="2024-10-17T16:03:00Z"/>
                <w:noProof/>
              </w:rPr>
            </w:pPr>
          </w:p>
        </w:tc>
        <w:tc>
          <w:tcPr>
            <w:tcW w:w="2551" w:type="dxa"/>
            <w:shd w:val="clear" w:color="auto" w:fill="auto"/>
          </w:tcPr>
          <w:p w14:paraId="231C6ADC" w14:textId="35595AF5" w:rsidR="00D02472" w:rsidRPr="00CD3B60" w:rsidDel="00FB261F" w:rsidRDefault="00D02472" w:rsidP="00E12F2A">
            <w:pPr>
              <w:pStyle w:val="TablecellLEFT"/>
              <w:rPr>
                <w:del w:id="7575" w:author="Klaus Ehrlich" w:date="2024-10-17T16:03:00Z"/>
                <w:noProof/>
              </w:rPr>
            </w:pPr>
          </w:p>
        </w:tc>
      </w:tr>
      <w:tr w:rsidR="00D02472" w:rsidRPr="00CD3B60" w:rsidDel="00FB261F" w14:paraId="3179FD81" w14:textId="762E1CA8" w:rsidTr="00A8122C">
        <w:trPr>
          <w:cantSplit/>
          <w:del w:id="7576" w:author="Klaus Ehrlich" w:date="2024-10-17T16:03:00Z"/>
        </w:trPr>
        <w:tc>
          <w:tcPr>
            <w:tcW w:w="2092" w:type="dxa"/>
            <w:tcBorders>
              <w:bottom w:val="single" w:sz="4" w:space="0" w:color="auto"/>
            </w:tcBorders>
            <w:shd w:val="clear" w:color="auto" w:fill="auto"/>
          </w:tcPr>
          <w:p w14:paraId="63811568" w14:textId="1FDE680C" w:rsidR="00D02472" w:rsidRPr="00CD3B60" w:rsidDel="00FB261F" w:rsidRDefault="00D02472" w:rsidP="00761019">
            <w:pPr>
              <w:pStyle w:val="TablecellLEFT"/>
              <w:rPr>
                <w:del w:id="7577" w:author="Klaus Ehrlich" w:date="2024-10-17T16:03:00Z"/>
                <w:noProof/>
              </w:rPr>
            </w:pPr>
            <w:del w:id="7578" w:author="Klaus Ehrlich" w:date="2024-10-17T16:03:00Z">
              <w:r w:rsidRPr="00CD3B60" w:rsidDel="00FB261F">
                <w:rPr>
                  <w:noProof/>
                </w:rPr>
                <w:delText xml:space="preserve">Switches, thermostatic </w:delText>
              </w:r>
            </w:del>
          </w:p>
        </w:tc>
        <w:tc>
          <w:tcPr>
            <w:tcW w:w="1843" w:type="dxa"/>
            <w:tcBorders>
              <w:bottom w:val="single" w:sz="4" w:space="0" w:color="auto"/>
            </w:tcBorders>
            <w:shd w:val="clear" w:color="auto" w:fill="auto"/>
          </w:tcPr>
          <w:p w14:paraId="6A1F1F61" w14:textId="67D7E138" w:rsidR="00D02472" w:rsidRPr="00CD3B60" w:rsidDel="00FB261F" w:rsidRDefault="00D02472" w:rsidP="00E12F2A">
            <w:pPr>
              <w:pStyle w:val="TablecellLEFT"/>
              <w:rPr>
                <w:del w:id="7579" w:author="Klaus Ehrlich" w:date="2024-10-17T16:03:00Z"/>
                <w:noProof/>
              </w:rPr>
            </w:pPr>
            <w:del w:id="7580" w:author="Klaus Ehrlich" w:date="2024-10-17T16:03:00Z">
              <w:r w:rsidRPr="00CD3B60" w:rsidDel="00FB261F">
                <w:rPr>
                  <w:noProof/>
                </w:rPr>
                <w:delText>ESCC 3702 level C</w:delText>
              </w:r>
            </w:del>
          </w:p>
        </w:tc>
        <w:tc>
          <w:tcPr>
            <w:tcW w:w="1735" w:type="dxa"/>
            <w:tcBorders>
              <w:bottom w:val="single" w:sz="4" w:space="0" w:color="auto"/>
            </w:tcBorders>
            <w:shd w:val="clear" w:color="auto" w:fill="auto"/>
          </w:tcPr>
          <w:p w14:paraId="4703BBF5" w14:textId="6789C776" w:rsidR="00D02472" w:rsidRPr="00CD3B60" w:rsidDel="00FB261F" w:rsidRDefault="002C065C" w:rsidP="002C065C">
            <w:pPr>
              <w:pStyle w:val="TablecellLEFT"/>
              <w:rPr>
                <w:del w:id="7581" w:author="Klaus Ehrlich" w:date="2024-10-17T16:03:00Z"/>
                <w:noProof/>
              </w:rPr>
            </w:pPr>
            <w:del w:id="7582" w:author="Klaus Ehrlich" w:date="2024-10-17T16:03:00Z">
              <w:r w:rsidRPr="00CD3B60" w:rsidDel="00FB261F">
                <w:rPr>
                  <w:noProof/>
                </w:rPr>
                <w:delText>MIL-PRF-24236 (b)</w:delText>
              </w:r>
            </w:del>
          </w:p>
        </w:tc>
        <w:tc>
          <w:tcPr>
            <w:tcW w:w="1667" w:type="dxa"/>
            <w:tcBorders>
              <w:bottom w:val="single" w:sz="4" w:space="0" w:color="auto"/>
            </w:tcBorders>
            <w:shd w:val="clear" w:color="auto" w:fill="auto"/>
          </w:tcPr>
          <w:p w14:paraId="754E792C" w14:textId="2BB5DE0C" w:rsidR="00D02472" w:rsidRPr="00CD3B60" w:rsidDel="00FB261F" w:rsidRDefault="00D02472" w:rsidP="00E12F2A">
            <w:pPr>
              <w:pStyle w:val="TablecellLEFT"/>
              <w:rPr>
                <w:del w:id="7583" w:author="Klaus Ehrlich" w:date="2024-10-17T16:03:00Z"/>
                <w:noProof/>
              </w:rPr>
            </w:pPr>
          </w:p>
        </w:tc>
        <w:tc>
          <w:tcPr>
            <w:tcW w:w="2551" w:type="dxa"/>
            <w:tcBorders>
              <w:bottom w:val="single" w:sz="4" w:space="0" w:color="auto"/>
            </w:tcBorders>
            <w:shd w:val="clear" w:color="auto" w:fill="auto"/>
          </w:tcPr>
          <w:p w14:paraId="5E8B7EA6" w14:textId="53E47BE6" w:rsidR="00E53672" w:rsidRPr="00CD3B60" w:rsidDel="00FB261F" w:rsidRDefault="002C065C" w:rsidP="00E12F2A">
            <w:pPr>
              <w:pStyle w:val="TablecellLEFT"/>
              <w:rPr>
                <w:del w:id="7584" w:author="Klaus Ehrlich" w:date="2024-10-17T16:03:00Z"/>
                <w:rFonts w:cs="Arial"/>
                <w:noProof/>
                <w:sz w:val="16"/>
                <w:szCs w:val="16"/>
              </w:rPr>
            </w:pPr>
            <w:del w:id="7585" w:author="Klaus Ehrlich" w:date="2024-10-17T16:03:00Z">
              <w:r w:rsidRPr="00CD3B60" w:rsidDel="00FB261F">
                <w:rPr>
                  <w:rFonts w:cs="Arial"/>
                  <w:noProof/>
                  <w:sz w:val="16"/>
                  <w:szCs w:val="16"/>
                </w:rPr>
                <w:delText>(b) Products based on MIL-PRF-24236 are allowed with ESCC screening :</w:delText>
              </w:r>
            </w:del>
          </w:p>
          <w:p w14:paraId="28869546" w14:textId="2B965AB4" w:rsidR="00E53672" w:rsidRPr="00CD3B60" w:rsidDel="00FB261F" w:rsidRDefault="002C065C" w:rsidP="00E53672">
            <w:pPr>
              <w:pStyle w:val="TablecellLEFT"/>
              <w:spacing w:before="0"/>
              <w:rPr>
                <w:del w:id="7586" w:author="Klaus Ehrlich" w:date="2024-10-17T16:03:00Z"/>
                <w:rFonts w:cs="Arial"/>
                <w:noProof/>
                <w:sz w:val="16"/>
                <w:szCs w:val="16"/>
              </w:rPr>
            </w:pPr>
            <w:del w:id="7587" w:author="Klaus Ehrlich" w:date="2024-10-17T16:03:00Z">
              <w:r w:rsidRPr="00CD3B60" w:rsidDel="00FB261F">
                <w:rPr>
                  <w:rFonts w:cs="Arial"/>
                  <w:noProof/>
                  <w:sz w:val="16"/>
                  <w:szCs w:val="16"/>
                </w:rPr>
                <w:delText>Run-in (500 cycles 60/100mA)</w:delText>
              </w:r>
            </w:del>
          </w:p>
          <w:p w14:paraId="4E1978A5" w14:textId="3D5048CB" w:rsidR="00E53672" w:rsidRPr="00CD3B60" w:rsidDel="00FB261F" w:rsidRDefault="002C065C" w:rsidP="00E53672">
            <w:pPr>
              <w:pStyle w:val="TablecellLEFT"/>
              <w:spacing w:before="0"/>
              <w:rPr>
                <w:del w:id="7588" w:author="Klaus Ehrlich" w:date="2024-10-17T16:03:00Z"/>
                <w:rFonts w:cs="Arial"/>
                <w:noProof/>
                <w:sz w:val="16"/>
                <w:szCs w:val="16"/>
              </w:rPr>
            </w:pPr>
            <w:del w:id="7589" w:author="Klaus Ehrlich" w:date="2024-10-17T16:03:00Z">
              <w:r w:rsidRPr="00CD3B60" w:rsidDel="00FB261F">
                <w:rPr>
                  <w:rFonts w:cs="Arial"/>
                  <w:noProof/>
                  <w:sz w:val="16"/>
                  <w:szCs w:val="16"/>
                </w:rPr>
                <w:delText xml:space="preserve">Elect. test per ESCC table 2 </w:delText>
              </w:r>
            </w:del>
          </w:p>
          <w:p w14:paraId="42362018" w14:textId="05F3D48F" w:rsidR="00D02472" w:rsidRPr="00CD3B60" w:rsidDel="00FB261F" w:rsidRDefault="002C065C" w:rsidP="00E53672">
            <w:pPr>
              <w:pStyle w:val="TablecellLEFT"/>
              <w:spacing w:before="0"/>
              <w:rPr>
                <w:del w:id="7590" w:author="Klaus Ehrlich" w:date="2024-10-17T16:03:00Z"/>
                <w:noProof/>
              </w:rPr>
            </w:pPr>
            <w:del w:id="7591" w:author="Klaus Ehrlich" w:date="2024-10-17T16:03:00Z">
              <w:r w:rsidRPr="00CD3B60" w:rsidDel="00FB261F">
                <w:rPr>
                  <w:rFonts w:cs="Arial"/>
                  <w:noProof/>
                  <w:sz w:val="16"/>
                  <w:szCs w:val="16"/>
                </w:rPr>
                <w:delText>External visual insp. 100 %</w:delText>
              </w:r>
            </w:del>
          </w:p>
        </w:tc>
      </w:tr>
      <w:tr w:rsidR="00D02472" w:rsidRPr="00CD3B60" w:rsidDel="00FB261F" w14:paraId="5EF904BE" w14:textId="1ED3FCCD"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592"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2FFF0DF7" w14:textId="58D60352" w:rsidR="00D02472" w:rsidRPr="00CD3B60" w:rsidDel="00FB261F" w:rsidRDefault="00D02472" w:rsidP="00E12F2A">
            <w:pPr>
              <w:pStyle w:val="TablecellLEFT"/>
              <w:rPr>
                <w:del w:id="7593" w:author="Klaus Ehrlich" w:date="2024-10-17T16:03:00Z"/>
                <w:noProof/>
              </w:rPr>
            </w:pPr>
            <w:del w:id="7594" w:author="Klaus Ehrlich" w:date="2024-10-17T16:03:00Z">
              <w:r w:rsidRPr="00CD3B60" w:rsidDel="00FB261F">
                <w:rPr>
                  <w:noProof/>
                </w:rPr>
                <w:delText>Thermistors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C776DF" w14:textId="2FF3B368" w:rsidR="00D02472" w:rsidRPr="00CD3B60" w:rsidDel="00FB261F" w:rsidRDefault="00D02472" w:rsidP="00E12F2A">
            <w:pPr>
              <w:pStyle w:val="TablecellLEFT"/>
              <w:rPr>
                <w:del w:id="7595" w:author="Klaus Ehrlich" w:date="2024-10-17T16:03:00Z"/>
                <w:noProof/>
              </w:rPr>
            </w:pPr>
            <w:del w:id="7596" w:author="Klaus Ehrlich" w:date="2024-10-17T16:03:00Z">
              <w:r w:rsidRPr="00CD3B60" w:rsidDel="00FB261F">
                <w:rPr>
                  <w:noProof/>
                </w:rPr>
                <w:delText>ESCC 4006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D28476B" w14:textId="48834530" w:rsidR="00D02472" w:rsidRPr="00CD3B60" w:rsidDel="00FB261F" w:rsidRDefault="00D02472" w:rsidP="00E12F2A">
            <w:pPr>
              <w:pStyle w:val="TablecellLEFT"/>
              <w:rPr>
                <w:del w:id="7597" w:author="Klaus Ehrlich" w:date="2024-10-17T16:03:00Z"/>
                <w:noProof/>
              </w:rPr>
            </w:pPr>
            <w:del w:id="7598" w:author="Klaus Ehrlich" w:date="2024-10-17T16:03:00Z">
              <w:r w:rsidRPr="00CD3B60" w:rsidDel="00FB261F">
                <w:rPr>
                  <w:noProof/>
                </w:rPr>
                <w:delText>MIL-PRF-23648</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D4897C1" w14:textId="3F28FFC9" w:rsidR="00D02472" w:rsidRPr="00CD3B60" w:rsidDel="00FB261F" w:rsidRDefault="00D02472" w:rsidP="00E12F2A">
            <w:pPr>
              <w:pStyle w:val="TablecellLEFT"/>
              <w:rPr>
                <w:del w:id="7599" w:author="Klaus Ehrlich" w:date="2024-10-17T16:03:00Z"/>
                <w:noProof/>
              </w:rPr>
            </w:pPr>
            <w:del w:id="7600" w:author="Klaus Ehrlich" w:date="2024-10-17T16:03:00Z">
              <w:r w:rsidRPr="00CD3B60" w:rsidDel="00FB261F">
                <w:rPr>
                  <w:noProof/>
                </w:rPr>
                <w:delText>GSFC</w:delText>
              </w:r>
            </w:del>
          </w:p>
          <w:p w14:paraId="44F2B6AE" w14:textId="74B7337E" w:rsidR="00D02472" w:rsidRPr="00CD3B60" w:rsidDel="00FB261F" w:rsidRDefault="00D02472" w:rsidP="00E12F2A">
            <w:pPr>
              <w:pStyle w:val="TablecellLEFT"/>
              <w:rPr>
                <w:del w:id="7601" w:author="Klaus Ehrlich" w:date="2024-10-17T16:03:00Z"/>
                <w:noProof/>
              </w:rPr>
            </w:pPr>
            <w:del w:id="7602" w:author="Klaus Ehrlich" w:date="2024-10-17T16:03:00Z">
              <w:r w:rsidRPr="00CD3B60" w:rsidDel="00FB261F">
                <w:rPr>
                  <w:noProof/>
                </w:rPr>
                <w:delText>S-311-P-018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571CCF" w14:textId="333F4F5A" w:rsidR="00D02472" w:rsidRPr="00CD3B60" w:rsidDel="00FB261F" w:rsidRDefault="00D02472" w:rsidP="00E12F2A">
            <w:pPr>
              <w:pStyle w:val="TablecellLEFT"/>
              <w:rPr>
                <w:del w:id="7603" w:author="Klaus Ehrlich" w:date="2024-10-17T16:03:00Z"/>
                <w:noProof/>
              </w:rPr>
            </w:pPr>
          </w:p>
        </w:tc>
      </w:tr>
      <w:tr w:rsidR="00D02472" w:rsidRPr="00CD3B60" w:rsidDel="00FB261F" w14:paraId="7CA16DC2" w14:textId="6F41755E"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604"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1237DB2C" w14:textId="24CEDD08" w:rsidR="00D02472" w:rsidRPr="00CD3B60" w:rsidDel="00FB261F" w:rsidRDefault="00D02472" w:rsidP="00E12F2A">
            <w:pPr>
              <w:pStyle w:val="TablecellLEFT"/>
              <w:rPr>
                <w:del w:id="7605" w:author="Klaus Ehrlich" w:date="2024-10-17T16:03:00Z"/>
                <w:noProof/>
              </w:rPr>
            </w:pPr>
            <w:del w:id="7606" w:author="Klaus Ehrlich" w:date="2024-10-17T16:03:00Z">
              <w:r w:rsidRPr="00CD3B60" w:rsidDel="00FB261F">
                <w:rPr>
                  <w:noProof/>
                </w:rPr>
                <w:delText>Transformers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DFDAEA" w14:textId="021731D2" w:rsidR="00D02472" w:rsidRPr="00CD3B60" w:rsidDel="00FB261F" w:rsidRDefault="00D02472" w:rsidP="00E12F2A">
            <w:pPr>
              <w:pStyle w:val="TablecellLEFT"/>
              <w:rPr>
                <w:del w:id="7607" w:author="Klaus Ehrlich" w:date="2024-10-17T16:03:00Z"/>
                <w:noProof/>
              </w:rPr>
            </w:pPr>
            <w:del w:id="7608" w:author="Klaus Ehrlich" w:date="2024-10-17T16:03:00Z">
              <w:r w:rsidRPr="00CD3B60" w:rsidDel="00FB261F">
                <w:rPr>
                  <w:noProof/>
                </w:rPr>
                <w:delText>ESCC 3201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DDDF1C3" w14:textId="5AACAC5E" w:rsidR="00D02472" w:rsidRPr="00CD3B60" w:rsidDel="00FB261F" w:rsidRDefault="00D02472" w:rsidP="00E12F2A">
            <w:pPr>
              <w:pStyle w:val="TablecellLEFT"/>
              <w:rPr>
                <w:del w:id="7609" w:author="Klaus Ehrlich" w:date="2024-10-17T16:03:00Z"/>
                <w:noProof/>
              </w:rPr>
            </w:pPr>
            <w:del w:id="7610" w:author="Klaus Ehrlich" w:date="2024-10-17T16:03:00Z">
              <w:r w:rsidRPr="00CD3B60" w:rsidDel="00FB261F">
                <w:rPr>
                  <w:noProof/>
                </w:rPr>
                <w:delText>MIL-STD-981</w:delText>
              </w:r>
            </w:del>
          </w:p>
          <w:p w14:paraId="0690ACDF" w14:textId="76D33A3F" w:rsidR="00D02472" w:rsidRPr="00CD3B60" w:rsidDel="00FB261F" w:rsidRDefault="00D02472" w:rsidP="00E12F2A">
            <w:pPr>
              <w:pStyle w:val="TablecellLEFT"/>
              <w:rPr>
                <w:del w:id="7611" w:author="Klaus Ehrlich" w:date="2024-10-17T16:03:00Z"/>
                <w:noProof/>
              </w:rPr>
            </w:pPr>
            <w:del w:id="7612" w:author="Klaus Ehrlich" w:date="2024-10-17T16:03:00Z">
              <w:r w:rsidRPr="00CD3B60" w:rsidDel="00FB261F">
                <w:rPr>
                  <w:noProof/>
                </w:rPr>
                <w:delText>class 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7744911E" w14:textId="206E8830" w:rsidR="00D02472" w:rsidRPr="00CD3B60" w:rsidDel="00FB261F" w:rsidRDefault="00D02472" w:rsidP="00E12F2A">
            <w:pPr>
              <w:pStyle w:val="TablecellLEFT"/>
              <w:rPr>
                <w:del w:id="7613"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802F40" w14:textId="4B6B524F" w:rsidR="00D02472" w:rsidRPr="00CD3B60" w:rsidDel="00FB261F" w:rsidRDefault="00D02472" w:rsidP="00E12F2A">
            <w:pPr>
              <w:pStyle w:val="TablecellLEFT"/>
              <w:rPr>
                <w:del w:id="7614" w:author="Klaus Ehrlich" w:date="2024-10-17T16:03:00Z"/>
                <w:noProof/>
              </w:rPr>
            </w:pPr>
          </w:p>
        </w:tc>
      </w:tr>
      <w:tr w:rsidR="00D02472" w:rsidRPr="00CD3B60" w:rsidDel="00FB261F" w14:paraId="4533D135" w14:textId="3EEBA359"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615"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57FC9E91" w14:textId="6DB11AD8" w:rsidR="00D02472" w:rsidRPr="00CD3B60" w:rsidDel="00FB261F" w:rsidRDefault="00D02472" w:rsidP="00E12F2A">
            <w:pPr>
              <w:pStyle w:val="TablecellLEFT"/>
              <w:rPr>
                <w:del w:id="7616" w:author="Klaus Ehrlich" w:date="2024-10-17T16:03:00Z"/>
                <w:noProof/>
              </w:rPr>
            </w:pPr>
            <w:del w:id="7617" w:author="Klaus Ehrlich" w:date="2024-10-17T16:03:00Z">
              <w:r w:rsidRPr="00CD3B60" w:rsidDel="00FB261F">
                <w:rPr>
                  <w:noProof/>
                </w:rPr>
                <w:delText>Transistors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5BFA85" w14:textId="78433CCA" w:rsidR="00D02472" w:rsidRPr="00CD3B60" w:rsidDel="00FB261F" w:rsidRDefault="00D02472" w:rsidP="00E12F2A">
            <w:pPr>
              <w:pStyle w:val="TablecellLEFT"/>
              <w:rPr>
                <w:del w:id="7618" w:author="Klaus Ehrlich" w:date="2024-10-17T16:03:00Z"/>
                <w:noProof/>
              </w:rPr>
            </w:pPr>
            <w:del w:id="7619" w:author="Klaus Ehrlich" w:date="2024-10-17T16:03:00Z">
              <w:r w:rsidRPr="00CD3B60" w:rsidDel="00FB261F">
                <w:rPr>
                  <w:noProof/>
                </w:rPr>
                <w:delText>ESCC 5000</w:delText>
              </w:r>
            </w:del>
          </w:p>
          <w:p w14:paraId="10A66BA1" w14:textId="4680066C" w:rsidR="00D02472" w:rsidRPr="00CD3B60" w:rsidDel="00FB261F" w:rsidRDefault="00D02472" w:rsidP="00E12F2A">
            <w:pPr>
              <w:pStyle w:val="TablecellLEFT"/>
              <w:rPr>
                <w:del w:id="7620" w:author="Klaus Ehrlich" w:date="2024-10-17T16:03:00Z"/>
                <w:noProof/>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B7BB283" w14:textId="1B5237AF" w:rsidR="00D02472" w:rsidRPr="00CD3B60" w:rsidDel="00FB261F" w:rsidRDefault="00D02472" w:rsidP="00E12F2A">
            <w:pPr>
              <w:pStyle w:val="TablecellLEFT"/>
              <w:rPr>
                <w:del w:id="7621" w:author="Klaus Ehrlich" w:date="2024-10-17T16:03:00Z"/>
                <w:noProof/>
              </w:rPr>
            </w:pPr>
            <w:del w:id="7622" w:author="Klaus Ehrlich" w:date="2024-10-17T16:03:00Z">
              <w:r w:rsidRPr="00CD3B60" w:rsidDel="00FB261F">
                <w:rPr>
                  <w:noProof/>
                </w:rPr>
                <w:delText>MIL-PRF-19500, JANTXV + PIND test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37C402E" w14:textId="3C2EE919" w:rsidR="00D02472" w:rsidRPr="00CD3B60" w:rsidDel="00FB261F" w:rsidRDefault="00D02472" w:rsidP="00E12F2A">
            <w:pPr>
              <w:pStyle w:val="TablecellLEFT"/>
              <w:rPr>
                <w:del w:id="7623"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B6F077" w14:textId="35454EC5" w:rsidR="00D02472" w:rsidRPr="00CD3B60" w:rsidDel="00FB261F" w:rsidRDefault="00D02472" w:rsidP="00E12F2A">
            <w:pPr>
              <w:pStyle w:val="TablecellLEFT"/>
              <w:rPr>
                <w:del w:id="7624" w:author="Klaus Ehrlich" w:date="2024-10-17T16:03:00Z"/>
                <w:noProof/>
              </w:rPr>
            </w:pPr>
            <w:del w:id="7625" w:author="Klaus Ehrlich" w:date="2024-10-17T16:03:00Z">
              <w:r w:rsidRPr="00CD3B60" w:rsidDel="00FB261F">
                <w:rPr>
                  <w:noProof/>
                </w:rPr>
                <w:delText>PIND test (see note).</w:delText>
              </w:r>
            </w:del>
          </w:p>
        </w:tc>
      </w:tr>
      <w:tr w:rsidR="00D02472" w:rsidRPr="00CD3B60" w:rsidDel="00FB261F" w14:paraId="40542C84" w14:textId="3A42CC98"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626"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0ECA763D" w14:textId="522213E1" w:rsidR="00D02472" w:rsidRPr="00CD3B60" w:rsidDel="00FB261F" w:rsidRDefault="00D02472" w:rsidP="00F246D0">
            <w:pPr>
              <w:pStyle w:val="TablecellLEFT"/>
              <w:rPr>
                <w:del w:id="7627" w:author="Klaus Ehrlich" w:date="2024-10-17T16:03:00Z"/>
                <w:noProof/>
              </w:rPr>
            </w:pPr>
            <w:del w:id="7628" w:author="Klaus Ehrlich" w:date="2024-10-17T16:03:00Z">
              <w:r w:rsidRPr="00CD3B60" w:rsidDel="00FB261F">
                <w:rPr>
                  <w:noProof/>
                </w:rPr>
                <w:delText>Transistors microwave</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26B172" w14:textId="385580AD" w:rsidR="00D02472" w:rsidRPr="00CD3B60" w:rsidDel="00FB261F" w:rsidRDefault="00D02472" w:rsidP="00E12F2A">
            <w:pPr>
              <w:pStyle w:val="TablecellLEFT"/>
              <w:rPr>
                <w:del w:id="7629" w:author="Klaus Ehrlich" w:date="2024-10-17T16:03:00Z"/>
                <w:noProof/>
              </w:rPr>
            </w:pPr>
            <w:del w:id="7630" w:author="Klaus Ehrlich" w:date="2024-10-17T16:03:00Z">
              <w:r w:rsidRPr="00CD3B60" w:rsidDel="00FB261F">
                <w:rPr>
                  <w:noProof/>
                </w:rPr>
                <w:delText>ESCC 5010 level C</w:delText>
              </w:r>
            </w:del>
          </w:p>
          <w:p w14:paraId="4F720721" w14:textId="14BB6891" w:rsidR="00D02472" w:rsidRPr="00CD3B60" w:rsidDel="00FB261F" w:rsidRDefault="00D02472" w:rsidP="00E12F2A">
            <w:pPr>
              <w:pStyle w:val="TablecellLEFT"/>
              <w:rPr>
                <w:del w:id="7631" w:author="Klaus Ehrlich" w:date="2024-10-17T16:03:00Z"/>
                <w:noProof/>
              </w:rPr>
            </w:pPr>
            <w:del w:id="7632" w:author="Klaus Ehrlich" w:date="2024-10-17T16:03:00Z">
              <w:r w:rsidRPr="00CD3B60" w:rsidDel="00FB261F">
                <w:rPr>
                  <w:noProof/>
                </w:rPr>
                <w:delText>+ PIND test</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48856FA" w14:textId="4FDAB08F" w:rsidR="00D02472" w:rsidRPr="00CD3B60" w:rsidDel="00FB261F" w:rsidRDefault="00D02472" w:rsidP="00E12F2A">
            <w:pPr>
              <w:pStyle w:val="TablecellLEFT"/>
              <w:rPr>
                <w:del w:id="7633" w:author="Klaus Ehrlich" w:date="2024-10-17T16:03:00Z"/>
                <w:noProof/>
              </w:rPr>
            </w:pPr>
            <w:del w:id="7634" w:author="Klaus Ehrlich" w:date="2024-10-17T16:03:00Z">
              <w:r w:rsidRPr="00CD3B60" w:rsidDel="00FB261F">
                <w:rPr>
                  <w:noProof/>
                </w:rPr>
                <w:delText>MIL-PRF-19500, JANTXV + PIND test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D7D946D" w14:textId="13B450F8" w:rsidR="00D02472" w:rsidRPr="00CD3B60" w:rsidDel="00FB261F" w:rsidRDefault="00D02472" w:rsidP="00E12F2A">
            <w:pPr>
              <w:pStyle w:val="TablecellLEFT"/>
              <w:rPr>
                <w:del w:id="7635"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5B4111C" w14:textId="29A577BD" w:rsidR="00D02472" w:rsidRPr="00CD3B60" w:rsidDel="00FB261F" w:rsidRDefault="00D02472" w:rsidP="00E12F2A">
            <w:pPr>
              <w:pStyle w:val="TablecellLEFT"/>
              <w:rPr>
                <w:del w:id="7636" w:author="Klaus Ehrlich" w:date="2024-10-17T16:03:00Z"/>
                <w:noProof/>
              </w:rPr>
            </w:pPr>
            <w:del w:id="7637" w:author="Klaus Ehrlich" w:date="2024-10-17T16:03:00Z">
              <w:r w:rsidRPr="00CD3B60" w:rsidDel="00FB261F">
                <w:rPr>
                  <w:noProof/>
                </w:rPr>
                <w:delText>PIND test (see note).</w:delText>
              </w:r>
            </w:del>
          </w:p>
          <w:p w14:paraId="58012E25" w14:textId="4BEF66AD" w:rsidR="00D02472" w:rsidRPr="00CD3B60" w:rsidDel="00FB261F" w:rsidRDefault="00D02472" w:rsidP="00E12F2A">
            <w:pPr>
              <w:pStyle w:val="TablecellLEFT"/>
              <w:rPr>
                <w:del w:id="7638" w:author="Klaus Ehrlich" w:date="2024-10-17T16:03:00Z"/>
                <w:noProof/>
              </w:rPr>
            </w:pPr>
          </w:p>
        </w:tc>
      </w:tr>
      <w:tr w:rsidR="00D405C4" w:rsidRPr="00CD3B60" w:rsidDel="00FB261F" w14:paraId="6E8D2601" w14:textId="05DE6B46"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639"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783C8D14" w14:textId="04EECEE0" w:rsidR="00D405C4" w:rsidRPr="00CD3B60" w:rsidDel="00FB261F" w:rsidRDefault="00D405C4" w:rsidP="00E12F2A">
            <w:pPr>
              <w:pStyle w:val="TablecellLEFT"/>
              <w:rPr>
                <w:del w:id="7640" w:author="Klaus Ehrlich" w:date="2024-10-17T16:03:00Z"/>
                <w:noProof/>
              </w:rPr>
            </w:pPr>
            <w:del w:id="7641" w:author="Klaus Ehrlich" w:date="2024-10-17T16:03:00Z">
              <w:r w:rsidRPr="00CD3B60" w:rsidDel="00FB261F">
                <w:rPr>
                  <w:noProof/>
                </w:rPr>
                <w:delText>Cables &amp; wires, low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FD4342" w14:textId="369BE689" w:rsidR="00D405C4" w:rsidRPr="00CD3B60" w:rsidDel="00FB261F" w:rsidRDefault="00D405C4" w:rsidP="00E12F2A">
            <w:pPr>
              <w:pStyle w:val="TablecellLEFT"/>
              <w:rPr>
                <w:del w:id="7642" w:author="Klaus Ehrlich" w:date="2024-10-17T16:03:00Z"/>
                <w:noProof/>
              </w:rPr>
            </w:pPr>
            <w:del w:id="7643" w:author="Klaus Ehrlich" w:date="2024-10-17T16:03:00Z">
              <w:r w:rsidRPr="00CD3B60" w:rsidDel="00FB261F">
                <w:rPr>
                  <w:noProof/>
                </w:rPr>
                <w:delText>ESCC 3901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00A12B8" w14:textId="7BD7BCC0" w:rsidR="00D405C4" w:rsidRPr="00CD3B60" w:rsidDel="00FB261F" w:rsidRDefault="002C065C" w:rsidP="00E12F2A">
            <w:pPr>
              <w:pStyle w:val="TablecellLEFT"/>
              <w:rPr>
                <w:del w:id="7644" w:author="Klaus Ehrlich" w:date="2024-10-17T16:03:00Z"/>
                <w:noProof/>
              </w:rPr>
            </w:pPr>
            <w:del w:id="7645" w:author="Klaus Ehrlich" w:date="2024-10-17T16:03:00Z">
              <w:r w:rsidRPr="00CD3B60" w:rsidDel="00FB261F">
                <w:rPr>
                  <w:noProof/>
                </w:rPr>
                <w:delText>MIL-DTL-16878</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D7CEB38" w14:textId="1E70FC27" w:rsidR="00D405C4" w:rsidRPr="00CD3B60" w:rsidDel="00FB261F" w:rsidRDefault="00D405C4" w:rsidP="00E12F2A">
            <w:pPr>
              <w:pStyle w:val="TablecellLEFT"/>
              <w:rPr>
                <w:del w:id="7646"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589D08" w14:textId="6F8614F2" w:rsidR="00D405C4" w:rsidRPr="00CD3B60" w:rsidDel="00FB261F" w:rsidRDefault="00D405C4" w:rsidP="00E12F2A">
            <w:pPr>
              <w:pStyle w:val="TablecellLEFT"/>
              <w:rPr>
                <w:del w:id="7647" w:author="Klaus Ehrlich" w:date="2024-10-17T16:03:00Z"/>
                <w:noProof/>
              </w:rPr>
            </w:pPr>
          </w:p>
        </w:tc>
      </w:tr>
      <w:tr w:rsidR="00D405C4" w:rsidRPr="00CD3B60" w:rsidDel="00FB261F" w14:paraId="74B810C8" w14:textId="3248008D"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648"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37F7D5FF" w14:textId="088E1245" w:rsidR="00D405C4" w:rsidRPr="00CD3B60" w:rsidDel="00FB261F" w:rsidRDefault="00D405C4" w:rsidP="00E12F2A">
            <w:pPr>
              <w:pStyle w:val="TablecellLEFT"/>
              <w:rPr>
                <w:del w:id="7649" w:author="Klaus Ehrlich" w:date="2024-10-17T16:03:00Z"/>
                <w:noProof/>
              </w:rPr>
            </w:pPr>
            <w:del w:id="7650" w:author="Klaus Ehrlich" w:date="2024-10-17T16:03:00Z">
              <w:r w:rsidRPr="00CD3B60" w:rsidDel="00FB261F">
                <w:rPr>
                  <w:noProof/>
                </w:rPr>
                <w:delText>Cables, coaxial, radio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D96530" w14:textId="653A3C88" w:rsidR="00D405C4" w:rsidRPr="00CD3B60" w:rsidDel="00FB261F" w:rsidRDefault="00D405C4" w:rsidP="00E12F2A">
            <w:pPr>
              <w:pStyle w:val="TablecellLEFT"/>
              <w:rPr>
                <w:del w:id="7651" w:author="Klaus Ehrlich" w:date="2024-10-17T16:03:00Z"/>
                <w:noProof/>
              </w:rPr>
            </w:pPr>
            <w:del w:id="7652" w:author="Klaus Ehrlich" w:date="2024-10-17T16:03:00Z">
              <w:r w:rsidRPr="00CD3B60" w:rsidDel="00FB261F">
                <w:rPr>
                  <w:noProof/>
                </w:rPr>
                <w:delText>ESCC 3902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40BBC33" w14:textId="48AF70F9" w:rsidR="00D405C4" w:rsidRPr="00CD3B60" w:rsidDel="00FB261F" w:rsidRDefault="00D405C4" w:rsidP="002C065C">
            <w:pPr>
              <w:pStyle w:val="TablecellLEFT"/>
              <w:rPr>
                <w:del w:id="7653" w:author="Klaus Ehrlich" w:date="2024-10-17T16:03:00Z"/>
                <w:noProof/>
              </w:rPr>
            </w:pPr>
            <w:del w:id="7654" w:author="Klaus Ehrlich" w:date="2024-10-17T16:03:00Z">
              <w:r w:rsidRPr="00CD3B60" w:rsidDel="00FB261F">
                <w:rPr>
                  <w:noProof/>
                </w:rPr>
                <w:delText>MIL-</w:delText>
              </w:r>
              <w:r w:rsidR="002C065C" w:rsidRPr="00CD3B60" w:rsidDel="00FB261F">
                <w:rPr>
                  <w:noProof/>
                </w:rPr>
                <w:delText>DTL</w:delText>
              </w:r>
              <w:r w:rsidRPr="00CD3B60" w:rsidDel="00FB261F">
                <w:rPr>
                  <w:noProof/>
                </w:rPr>
                <w:delText>-17</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13FE198" w14:textId="0D8DE3E4" w:rsidR="00D405C4" w:rsidRPr="00CD3B60" w:rsidDel="00FB261F" w:rsidRDefault="00D405C4" w:rsidP="00E12F2A">
            <w:pPr>
              <w:pStyle w:val="TablecellLEFT"/>
              <w:rPr>
                <w:del w:id="7655"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BE61BA" w14:textId="176C56BB" w:rsidR="00D405C4" w:rsidRPr="00CD3B60" w:rsidDel="00FB261F" w:rsidRDefault="00D405C4" w:rsidP="00E12F2A">
            <w:pPr>
              <w:pStyle w:val="TablecellLEFT"/>
              <w:rPr>
                <w:del w:id="7656" w:author="Klaus Ehrlich" w:date="2024-10-17T16:03:00Z"/>
                <w:noProof/>
              </w:rPr>
            </w:pPr>
          </w:p>
        </w:tc>
      </w:tr>
      <w:tr w:rsidR="00D405C4" w:rsidRPr="00CD3B60" w:rsidDel="00FB261F" w14:paraId="3506BA60" w14:textId="0A8F7D65"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657"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5468BE5E" w14:textId="23E3C9FA" w:rsidR="00D405C4" w:rsidRPr="00CD3B60" w:rsidDel="00FB261F" w:rsidRDefault="00D405C4" w:rsidP="00E12F2A">
            <w:pPr>
              <w:pStyle w:val="TablecellLEFT"/>
              <w:rPr>
                <w:del w:id="7658" w:author="Klaus Ehrlich" w:date="2024-10-17T16:03:00Z"/>
                <w:noProof/>
              </w:rPr>
            </w:pPr>
            <w:del w:id="7659" w:author="Klaus Ehrlich" w:date="2024-10-17T16:03:00Z">
              <w:r w:rsidRPr="00CD3B60" w:rsidDel="00FB261F">
                <w:rPr>
                  <w:noProof/>
                </w:rPr>
                <w:delText>Hybrids</w:delText>
              </w:r>
            </w:del>
          </w:p>
          <w:p w14:paraId="515C03C6" w14:textId="74C85163" w:rsidR="00D405C4" w:rsidRPr="00CD3B60" w:rsidDel="00FB261F" w:rsidRDefault="00D405C4" w:rsidP="00E12F2A">
            <w:pPr>
              <w:pStyle w:val="TablecellLEFT"/>
              <w:rPr>
                <w:del w:id="7660" w:author="Klaus Ehrlich" w:date="2024-10-17T16:03:00Z"/>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09A4C9" w14:textId="16C6FFE0" w:rsidR="00D405C4" w:rsidRPr="00CD3B60" w:rsidDel="00FB261F" w:rsidRDefault="00D405C4" w:rsidP="00E12F2A">
            <w:pPr>
              <w:pStyle w:val="TablecellLEFT"/>
              <w:rPr>
                <w:del w:id="7661" w:author="Klaus Ehrlich" w:date="2024-10-17T16:03:00Z"/>
                <w:noProof/>
              </w:rPr>
            </w:pPr>
            <w:del w:id="7662" w:author="Klaus Ehrlich" w:date="2024-10-17T16:03:00Z">
              <w:r w:rsidRPr="00CD3B60" w:rsidDel="00FB261F">
                <w:rPr>
                  <w:noProof/>
                </w:rPr>
                <w:delText>ECSS-Q-ST-60-05</w:delText>
              </w:r>
            </w:del>
          </w:p>
          <w:p w14:paraId="57039566" w14:textId="686FB287" w:rsidR="00D405C4" w:rsidRPr="00CD3B60" w:rsidDel="00FB261F" w:rsidRDefault="00D405C4" w:rsidP="00E12F2A">
            <w:pPr>
              <w:pStyle w:val="TablecellLEFT"/>
              <w:rPr>
                <w:del w:id="7663" w:author="Klaus Ehrlich" w:date="2024-10-17T16:03:00Z"/>
                <w:noProof/>
              </w:rPr>
            </w:pPr>
            <w:del w:id="7664" w:author="Klaus Ehrlich" w:date="2024-10-17T16:03:00Z">
              <w:r w:rsidRPr="00CD3B60" w:rsidDel="00FB261F">
                <w:rPr>
                  <w:noProof/>
                </w:rPr>
                <w:delText>level 2</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F8756DA" w14:textId="24CEA430" w:rsidR="00D405C4" w:rsidRPr="00CD3B60" w:rsidDel="00FB261F" w:rsidRDefault="00D405C4" w:rsidP="005178B2">
            <w:pPr>
              <w:pStyle w:val="TablecellLEFT"/>
              <w:rPr>
                <w:del w:id="7665" w:author="Klaus Ehrlich" w:date="2024-10-17T16:03:00Z"/>
                <w:noProof/>
              </w:rPr>
            </w:pPr>
            <w:del w:id="7666" w:author="Klaus Ehrlich" w:date="2024-10-17T16:03:00Z">
              <w:r w:rsidRPr="00CD3B60" w:rsidDel="00FB261F">
                <w:rPr>
                  <w:noProof/>
                </w:rPr>
                <w:delText>MIL-PRF-38534 class K</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61BB925" w14:textId="267D8774" w:rsidR="00D405C4" w:rsidRPr="00CD3B60" w:rsidDel="00FB261F" w:rsidRDefault="00D405C4" w:rsidP="00E12F2A">
            <w:pPr>
              <w:pStyle w:val="TablecellLEFT"/>
              <w:rPr>
                <w:del w:id="7667"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09A9303" w14:textId="38C22197" w:rsidR="00D405C4" w:rsidRPr="00CD3B60" w:rsidDel="00FB261F" w:rsidRDefault="00D405C4" w:rsidP="00E12F2A">
            <w:pPr>
              <w:pStyle w:val="TablecellLEFT"/>
              <w:rPr>
                <w:del w:id="7668" w:author="Klaus Ehrlich" w:date="2024-10-17T16:03:00Z"/>
                <w:noProof/>
              </w:rPr>
            </w:pPr>
          </w:p>
        </w:tc>
      </w:tr>
      <w:tr w:rsidR="00D405C4" w:rsidRPr="00CD3B60" w:rsidDel="00FB261F" w14:paraId="474A87C5" w14:textId="3D3CCB21"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669"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5E28B802" w14:textId="108D6153" w:rsidR="00D405C4" w:rsidRPr="00CD3B60" w:rsidDel="00FB261F" w:rsidRDefault="00D405C4" w:rsidP="00E12F2A">
            <w:pPr>
              <w:pStyle w:val="TablecellLEFT"/>
              <w:rPr>
                <w:del w:id="7670" w:author="Klaus Ehrlich" w:date="2024-10-17T16:03:00Z"/>
                <w:noProof/>
              </w:rPr>
            </w:pPr>
            <w:del w:id="7671" w:author="Klaus Ehrlich" w:date="2024-10-17T16:03:00Z">
              <w:r w:rsidRPr="00CD3B60" w:rsidDel="00FB261F">
                <w:rPr>
                  <w:noProof/>
                </w:rPr>
                <w:delText>Surface Acoustic Waves (SAW)</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81B56" w14:textId="6F9D950F" w:rsidR="00D405C4" w:rsidRPr="00CD3B60" w:rsidDel="00FB261F" w:rsidRDefault="00D405C4" w:rsidP="00E12F2A">
            <w:pPr>
              <w:pStyle w:val="TablecellLEFT"/>
              <w:rPr>
                <w:del w:id="7672" w:author="Klaus Ehrlich" w:date="2024-10-17T16:03:00Z"/>
                <w:noProof/>
              </w:rPr>
            </w:pPr>
            <w:del w:id="7673" w:author="Klaus Ehrlich" w:date="2024-10-17T16:03:00Z">
              <w:r w:rsidRPr="00CD3B60" w:rsidDel="00FB261F">
                <w:rPr>
                  <w:noProof/>
                </w:rPr>
                <w:delText>ESCC 3502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CADA0B0" w14:textId="56B96484" w:rsidR="00D405C4" w:rsidRPr="00CD3B60" w:rsidDel="00FB261F" w:rsidRDefault="00D405C4" w:rsidP="005178B2">
            <w:pPr>
              <w:pStyle w:val="TablecellLEFT"/>
              <w:rPr>
                <w:del w:id="7674" w:author="Klaus Ehrlich" w:date="2024-10-17T16:03:00Z"/>
                <w:noProof/>
              </w:rPr>
            </w:pPr>
            <w:del w:id="7675" w:author="Klaus Ehrlich" w:date="2024-10-17T16:03:00Z">
              <w:r w:rsidRPr="00CD3B60" w:rsidDel="00FB261F">
                <w:rPr>
                  <w:noProof/>
                </w:rPr>
                <w:delText>MIL-PRF-38534 class K</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BFA4FBD" w14:textId="215202E8" w:rsidR="00D405C4" w:rsidRPr="00CD3B60" w:rsidDel="00FB261F" w:rsidRDefault="00D405C4" w:rsidP="00E12F2A">
            <w:pPr>
              <w:pStyle w:val="TablecellLEFT"/>
              <w:rPr>
                <w:del w:id="7676"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CD1CA4B" w14:textId="624647C9" w:rsidR="00D405C4" w:rsidRPr="00CD3B60" w:rsidDel="00FB261F" w:rsidRDefault="00D405C4" w:rsidP="00E12F2A">
            <w:pPr>
              <w:pStyle w:val="TablecellLEFT"/>
              <w:rPr>
                <w:del w:id="7677" w:author="Klaus Ehrlich" w:date="2024-10-17T16:03:00Z"/>
                <w:noProof/>
              </w:rPr>
            </w:pPr>
          </w:p>
        </w:tc>
      </w:tr>
      <w:tr w:rsidR="00D405C4" w:rsidRPr="00CD3B60" w:rsidDel="00FB261F" w14:paraId="07788678" w14:textId="550930BA"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678"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11477965" w14:textId="7CF5E000" w:rsidR="00D405C4" w:rsidRPr="00CD3B60" w:rsidDel="00FB261F" w:rsidRDefault="00D405C4" w:rsidP="00E12F2A">
            <w:pPr>
              <w:pStyle w:val="TablecellLEFT"/>
              <w:rPr>
                <w:del w:id="7679" w:author="Klaus Ehrlich" w:date="2024-10-17T16:03:00Z"/>
                <w:noProof/>
              </w:rPr>
            </w:pPr>
            <w:del w:id="7680" w:author="Klaus Ehrlich" w:date="2024-10-17T16:03:00Z">
              <w:r w:rsidRPr="00CD3B60" w:rsidDel="00FB261F">
                <w:rPr>
                  <w:noProof/>
                </w:rPr>
                <w:delText>Charge coupled devices (CCD)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08CF96" w14:textId="18BD118D" w:rsidR="00D405C4" w:rsidRPr="00CD3B60" w:rsidDel="00FB261F" w:rsidRDefault="00D405C4" w:rsidP="00E12F2A">
            <w:pPr>
              <w:pStyle w:val="TablecellLEFT"/>
              <w:rPr>
                <w:del w:id="7681" w:author="Klaus Ehrlich" w:date="2024-10-17T16:03:00Z"/>
                <w:noProof/>
              </w:rPr>
            </w:pPr>
            <w:del w:id="7682" w:author="Klaus Ehrlich" w:date="2024-10-17T16:03:00Z">
              <w:r w:rsidRPr="00CD3B60" w:rsidDel="00FB261F">
                <w:rPr>
                  <w:noProof/>
                </w:rPr>
                <w:delText>ESCC 9020</w:delText>
              </w:r>
              <w:r w:rsidR="00AB46BE" w:rsidRPr="00CD3B60" w:rsidDel="00FB261F">
                <w:rPr>
                  <w:noProof/>
                </w:rPr>
                <w:delText xml:space="preserve"> </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3109AAA" w14:textId="2CE06217" w:rsidR="00D405C4" w:rsidRPr="00CD3B60" w:rsidDel="00FB261F" w:rsidRDefault="00D405C4" w:rsidP="00E12F2A">
            <w:pPr>
              <w:pStyle w:val="TablecellLEFT"/>
              <w:rPr>
                <w:del w:id="7683" w:author="Klaus Ehrlich" w:date="2024-10-17T16:03:00Z"/>
                <w:noProof/>
              </w:rPr>
            </w:pPr>
            <w:del w:id="7684" w:author="Klaus Ehrlich" w:date="2024-10-17T16:03:00Z">
              <w:r w:rsidRPr="00CD3B60" w:rsidDel="00FB261F">
                <w:rPr>
                  <w:noProof/>
                </w:rPr>
                <w:delTex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F0A3843" w14:textId="371FCBBF" w:rsidR="00D405C4" w:rsidRPr="00CD3B60" w:rsidDel="00FB261F" w:rsidRDefault="00D405C4" w:rsidP="00E12F2A">
            <w:pPr>
              <w:pStyle w:val="TablecellLEFT"/>
              <w:rPr>
                <w:del w:id="7685"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1D2746" w14:textId="59D82B7D" w:rsidR="00D405C4" w:rsidRPr="00CD3B60" w:rsidDel="00FB261F" w:rsidRDefault="00D405C4" w:rsidP="00E12F2A">
            <w:pPr>
              <w:pStyle w:val="TablecellLEFT"/>
              <w:rPr>
                <w:del w:id="7686" w:author="Klaus Ehrlich" w:date="2024-10-17T16:03:00Z"/>
                <w:noProof/>
              </w:rPr>
            </w:pPr>
          </w:p>
        </w:tc>
      </w:tr>
      <w:tr w:rsidR="00D405C4" w:rsidRPr="00CD3B60" w:rsidDel="00FB261F" w14:paraId="69BB7A5B" w14:textId="3DAEC4EA"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687" w:author="Klaus Ehrlich" w:date="2024-10-17T16:03: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35CB5B7F" w14:textId="62746243" w:rsidR="00D405C4" w:rsidRPr="00CD3B60" w:rsidDel="00FB261F" w:rsidRDefault="00D405C4" w:rsidP="00E12F2A">
            <w:pPr>
              <w:pStyle w:val="TablecellLEFT"/>
              <w:rPr>
                <w:del w:id="7688" w:author="Klaus Ehrlich" w:date="2024-10-17T16:03:00Z"/>
                <w:noProof/>
              </w:rPr>
            </w:pPr>
            <w:del w:id="7689" w:author="Klaus Ehrlich" w:date="2024-10-17T16:03:00Z">
              <w:r w:rsidRPr="00CD3B60" w:rsidDel="00FB261F">
                <w:rPr>
                  <w:noProof/>
                </w:rPr>
                <w:delText>Opto discrete devices</w:delText>
              </w:r>
            </w:del>
          </w:p>
          <w:p w14:paraId="5581EFED" w14:textId="31562C9B" w:rsidR="00D405C4" w:rsidRPr="00CD3B60" w:rsidDel="00FB261F" w:rsidRDefault="00D405C4" w:rsidP="00E12F2A">
            <w:pPr>
              <w:pStyle w:val="TablecellLEFT"/>
              <w:rPr>
                <w:del w:id="7690" w:author="Klaus Ehrlich" w:date="2024-10-17T16:03:00Z"/>
                <w:noProof/>
              </w:rPr>
            </w:pPr>
            <w:del w:id="7691" w:author="Klaus Ehrlich" w:date="2024-10-17T16:03:00Z">
              <w:r w:rsidRPr="00CD3B60" w:rsidDel="00FB261F">
                <w:rPr>
                  <w:noProof/>
                </w:rPr>
                <w:delText>Photodiodes, LED</w:delText>
              </w:r>
            </w:del>
          </w:p>
          <w:p w14:paraId="74DE3A4D" w14:textId="009DDB3E" w:rsidR="00D405C4" w:rsidRPr="00CD3B60" w:rsidDel="00FB261F" w:rsidRDefault="00D405C4" w:rsidP="00E12F2A">
            <w:pPr>
              <w:pStyle w:val="TablecellLEFT"/>
              <w:rPr>
                <w:del w:id="7692" w:author="Klaus Ehrlich" w:date="2024-10-17T16:03:00Z"/>
                <w:noProof/>
              </w:rPr>
            </w:pPr>
            <w:del w:id="7693" w:author="Klaus Ehrlich" w:date="2024-10-17T16:03:00Z">
              <w:r w:rsidRPr="00CD3B60" w:rsidDel="00FB261F">
                <w:rPr>
                  <w:noProof/>
                </w:rPr>
                <w:delText>Phototransistors</w:delText>
              </w:r>
            </w:del>
          </w:p>
          <w:p w14:paraId="0C6F88B2" w14:textId="1E1C702E" w:rsidR="00D405C4" w:rsidRPr="00CD3B60" w:rsidDel="00FB261F" w:rsidRDefault="00D405C4" w:rsidP="00E12F2A">
            <w:pPr>
              <w:pStyle w:val="TablecellLEFT"/>
              <w:rPr>
                <w:del w:id="7694" w:author="Klaus Ehrlich" w:date="2024-10-17T16:03:00Z"/>
                <w:noProof/>
              </w:rPr>
            </w:pPr>
            <w:del w:id="7695" w:author="Klaus Ehrlich" w:date="2024-10-17T16:03:00Z">
              <w:r w:rsidRPr="00CD3B60" w:rsidDel="00FB261F">
                <w:rPr>
                  <w:noProof/>
                </w:rPr>
                <w:delText>Opto-couplers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DBDDB8" w14:textId="0F4CEE04" w:rsidR="00D405C4" w:rsidRPr="00CD3B60" w:rsidDel="00FB261F" w:rsidRDefault="00D405C4" w:rsidP="00E12F2A">
            <w:pPr>
              <w:pStyle w:val="TablecellLEFT"/>
              <w:rPr>
                <w:del w:id="7696" w:author="Klaus Ehrlich" w:date="2024-10-17T16:03:00Z"/>
                <w:noProof/>
              </w:rPr>
            </w:pPr>
            <w:del w:id="7697" w:author="Klaus Ehrlich" w:date="2024-10-17T16:03:00Z">
              <w:r w:rsidRPr="00CD3B60" w:rsidDel="00FB261F">
                <w:rPr>
                  <w:noProof/>
                </w:rPr>
                <w:delText>ESCC 5000</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6D5B981" w14:textId="485EA229" w:rsidR="00D405C4" w:rsidRPr="00CD3B60" w:rsidDel="00FB261F" w:rsidRDefault="00D405C4" w:rsidP="00E12F2A">
            <w:pPr>
              <w:pStyle w:val="TablecellLEFT"/>
              <w:rPr>
                <w:del w:id="7698" w:author="Klaus Ehrlich" w:date="2024-10-17T16:03:00Z"/>
                <w:noProof/>
              </w:rPr>
            </w:pPr>
            <w:del w:id="7699" w:author="Klaus Ehrlich" w:date="2024-10-17T16:03:00Z">
              <w:r w:rsidRPr="00CD3B60" w:rsidDel="00FB261F">
                <w:rPr>
                  <w:noProof/>
                </w:rPr>
                <w:delText>MIL-PRF-19500 JANTXV + PIND test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03A65A7" w14:textId="717FD7E8" w:rsidR="00D405C4" w:rsidRPr="00CD3B60" w:rsidDel="00FB261F" w:rsidRDefault="00D405C4" w:rsidP="00E12F2A">
            <w:pPr>
              <w:pStyle w:val="TablecellLEFT"/>
              <w:rPr>
                <w:del w:id="7700"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B5A7EB3" w14:textId="7975F7C2" w:rsidR="00D405C4" w:rsidRPr="00CD3B60" w:rsidDel="00FB261F" w:rsidRDefault="00D405C4" w:rsidP="00E12F2A">
            <w:pPr>
              <w:pStyle w:val="TablecellLEFT"/>
              <w:rPr>
                <w:del w:id="7701" w:author="Klaus Ehrlich" w:date="2024-10-17T16:03:00Z"/>
                <w:noProof/>
              </w:rPr>
            </w:pPr>
            <w:del w:id="7702" w:author="Klaus Ehrlich" w:date="2024-10-17T16:03:00Z">
              <w:r w:rsidRPr="00CD3B60" w:rsidDel="00FB261F">
                <w:rPr>
                  <w:noProof/>
                </w:rPr>
                <w:delText>PIND test (see note).</w:delText>
              </w:r>
            </w:del>
          </w:p>
        </w:tc>
      </w:tr>
      <w:tr w:rsidR="00D405C4" w:rsidRPr="00CD3B60" w:rsidDel="00FB261F" w14:paraId="75E6AF5E" w14:textId="2F6630E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7703" w:author="Klaus Ehrlich" w:date="2024-10-17T16:03:00Z"/>
        </w:trPr>
        <w:tc>
          <w:tcPr>
            <w:tcW w:w="9888" w:type="dxa"/>
            <w:gridSpan w:val="5"/>
            <w:tcBorders>
              <w:top w:val="single" w:sz="4" w:space="0" w:color="auto"/>
              <w:left w:val="single" w:sz="4" w:space="0" w:color="auto"/>
              <w:bottom w:val="single" w:sz="4" w:space="0" w:color="auto"/>
              <w:right w:val="single" w:sz="4" w:space="0" w:color="auto"/>
            </w:tcBorders>
            <w:shd w:val="clear" w:color="auto" w:fill="auto"/>
          </w:tcPr>
          <w:p w14:paraId="5851F363" w14:textId="4696DB06" w:rsidR="00D405C4" w:rsidRPr="00CD3B60" w:rsidDel="00FB261F" w:rsidRDefault="00D405C4" w:rsidP="00864EC0">
            <w:pPr>
              <w:pStyle w:val="TableNote"/>
              <w:rPr>
                <w:del w:id="7704" w:author="Klaus Ehrlich" w:date="2024-10-17T16:03:00Z"/>
                <w:noProof/>
              </w:rPr>
            </w:pPr>
            <w:del w:id="7705" w:author="Klaus Ehrlich" w:date="2024-10-17T16:03:00Z">
              <w:r w:rsidRPr="00CD3B60" w:rsidDel="00FB261F">
                <w:rPr>
                  <w:noProof/>
                </w:rPr>
                <w:delText>NOTE 1</w:delText>
              </w:r>
              <w:r w:rsidRPr="00CD3B60" w:rsidDel="00FB261F">
                <w:rPr>
                  <w:noProof/>
                </w:rPr>
                <w:tab/>
                <w:delText>Particle Inducted Noise Detection (PIND) test is applicable to all cavity packages of active components.</w:delText>
              </w:r>
            </w:del>
          </w:p>
          <w:p w14:paraId="5AF3003E" w14:textId="1351D263" w:rsidR="00D405C4" w:rsidRPr="00CD3B60" w:rsidDel="00FB261F" w:rsidRDefault="00D405C4" w:rsidP="00864EC0">
            <w:pPr>
              <w:pStyle w:val="TableNote"/>
              <w:rPr>
                <w:del w:id="7706" w:author="Klaus Ehrlich" w:date="2024-10-17T16:03:00Z"/>
                <w:noProof/>
              </w:rPr>
            </w:pPr>
            <w:del w:id="7707" w:author="Klaus Ehrlich" w:date="2024-10-17T16:03:00Z">
              <w:r w:rsidRPr="00CD3B60" w:rsidDel="00FB261F">
                <w:rPr>
                  <w:noProof/>
                </w:rPr>
                <w:delText>NOTE 2</w:delText>
              </w:r>
              <w:r w:rsidRPr="00CD3B60" w:rsidDel="00FB261F">
                <w:rPr>
                  <w:noProof/>
                </w:rPr>
                <w:tab/>
                <w:delText xml:space="preserve">By default, </w:delText>
              </w:r>
              <w:r w:rsidR="00AB46BE" w:rsidRPr="00CD3B60" w:rsidDel="00FB261F">
                <w:rPr>
                  <w:noProof/>
                </w:rPr>
                <w:delText xml:space="preserve">PIND test is </w:delText>
              </w:r>
              <w:r w:rsidRPr="00CD3B60" w:rsidDel="00FB261F">
                <w:rPr>
                  <w:noProof/>
                </w:rPr>
                <w:delText>assured for ESCC products.</w:delText>
              </w:r>
            </w:del>
          </w:p>
          <w:p w14:paraId="375D3E37" w14:textId="43AC75CA" w:rsidR="00D405C4" w:rsidRPr="00CD3B60" w:rsidDel="00FB261F" w:rsidRDefault="00D405C4" w:rsidP="00864EC0">
            <w:pPr>
              <w:pStyle w:val="TableNote"/>
              <w:rPr>
                <w:del w:id="7708" w:author="Klaus Ehrlich" w:date="2024-10-17T16:03:00Z"/>
                <w:noProof/>
              </w:rPr>
            </w:pPr>
            <w:del w:id="7709" w:author="Klaus Ehrlich" w:date="2024-10-17T16:03:00Z">
              <w:r w:rsidRPr="00CD3B60" w:rsidDel="00FB261F">
                <w:rPr>
                  <w:noProof/>
                </w:rPr>
                <w:delText>NOTE 3</w:delText>
              </w:r>
              <w:r w:rsidRPr="00CD3B60" w:rsidDel="00FB261F">
                <w:rPr>
                  <w:noProof/>
                </w:rPr>
                <w:tab/>
                <w:delText xml:space="preserve">For semiconductor devices the JANS criteria is applicable per MIL-PRF-19500. </w:delText>
              </w:r>
              <w:r w:rsidRPr="00CD3B60" w:rsidDel="00FB261F">
                <w:rPr>
                  <w:noProof/>
                </w:rPr>
                <w:br/>
                <w:delText>The lot</w:delText>
              </w:r>
              <w:r w:rsidR="009031E9" w:rsidRPr="006D5DD8" w:rsidDel="00FB261F">
                <w:delText>/date</w:delText>
              </w:r>
              <w:r w:rsidR="000B46B1" w:rsidDel="00FB261F">
                <w:delText xml:space="preserve"> </w:delText>
              </w:r>
              <w:r w:rsidR="009031E9" w:rsidRPr="006D5DD8" w:rsidDel="00FB261F">
                <w:delText>code</w:delText>
              </w:r>
              <w:r w:rsidRPr="00CD3B60" w:rsidDel="00FB261F">
                <w:rPr>
                  <w:noProof/>
                </w:rPr>
                <w:delText xml:space="preserve"> is submitted to 100 % PIND testing according to test condition A (per test method 2052 of MIL-STD-750).</w:delText>
              </w:r>
            </w:del>
          </w:p>
          <w:p w14:paraId="0F2888D8" w14:textId="08D9F6D7" w:rsidR="00D405C4" w:rsidRPr="00CD3B60" w:rsidDel="00FB261F" w:rsidRDefault="00D405C4" w:rsidP="00864EC0">
            <w:pPr>
              <w:pStyle w:val="TableNote"/>
              <w:rPr>
                <w:del w:id="7710" w:author="Klaus Ehrlich" w:date="2024-10-17T16:03:00Z"/>
                <w:noProof/>
              </w:rPr>
            </w:pPr>
            <w:del w:id="7711" w:author="Klaus Ehrlich" w:date="2024-10-17T16:03:00Z">
              <w:r w:rsidRPr="00CD3B60" w:rsidDel="00FB261F">
                <w:rPr>
                  <w:noProof/>
                </w:rPr>
                <w:delText>NOTE 4</w:delText>
              </w:r>
              <w:r w:rsidRPr="00CD3B60" w:rsidDel="00FB261F">
                <w:rPr>
                  <w:noProof/>
                </w:rPr>
                <w:tab/>
                <w:delText>For integrated circuits the Class V criteria is applicable per MIL-PRF-38535.</w:delText>
              </w:r>
              <w:r w:rsidRPr="00CD3B60" w:rsidDel="00FB261F">
                <w:rPr>
                  <w:noProof/>
                </w:rPr>
                <w:br/>
                <w:delText>The lot</w:delText>
              </w:r>
              <w:r w:rsidR="009031E9" w:rsidRPr="006D5DD8" w:rsidDel="00FB261F">
                <w:delText>/date</w:delText>
              </w:r>
              <w:r w:rsidR="000B46B1" w:rsidDel="00FB261F">
                <w:delText xml:space="preserve"> </w:delText>
              </w:r>
              <w:r w:rsidR="009031E9" w:rsidRPr="006D5DD8" w:rsidDel="00FB261F">
                <w:delText>code</w:delText>
              </w:r>
              <w:r w:rsidRPr="00CD3B60" w:rsidDel="00FB261F">
                <w:rPr>
                  <w:noProof/>
                </w:rPr>
                <w:delText xml:space="preserve"> is submitted to 100 % PIND testing according to test condition A (per test method 2020 of MIL-STD-883)</w:delText>
              </w:r>
            </w:del>
          </w:p>
          <w:p w14:paraId="2116772D" w14:textId="0F724FA5" w:rsidR="00D405C4" w:rsidRPr="00CD3B60" w:rsidDel="00FB261F" w:rsidRDefault="006D5DD8" w:rsidP="00864EC0">
            <w:pPr>
              <w:pStyle w:val="TableNote"/>
              <w:rPr>
                <w:del w:id="7712" w:author="Klaus Ehrlich" w:date="2024-10-17T16:03:00Z"/>
                <w:noProof/>
              </w:rPr>
            </w:pPr>
            <w:del w:id="7713" w:author="Klaus Ehrlich" w:date="2024-10-17T16:03:00Z">
              <w:r w:rsidDel="00FB261F">
                <w:rPr>
                  <w:noProof/>
                </w:rPr>
                <w:delText>NOTE 5</w:delText>
              </w:r>
              <w:r w:rsidDel="00FB261F">
                <w:rPr>
                  <w:noProof/>
                </w:rPr>
                <w:tab/>
                <w:delText>&lt;&lt;deleted&gt;&gt;</w:delText>
              </w:r>
            </w:del>
          </w:p>
        </w:tc>
      </w:tr>
    </w:tbl>
    <w:p w14:paraId="2DE2A7EE" w14:textId="77777777" w:rsidR="00E12F2A" w:rsidRPr="00CD3B60" w:rsidRDefault="00E12F2A" w:rsidP="002C065C">
      <w:pPr>
        <w:pStyle w:val="paragraph"/>
        <w:rPr>
          <w:noProof/>
        </w:rPr>
      </w:pPr>
    </w:p>
    <w:p w14:paraId="6B5115D2" w14:textId="7149B2CD" w:rsidR="00E12F2A" w:rsidRPr="00CD3B60" w:rsidRDefault="007F1659" w:rsidP="007F1659">
      <w:pPr>
        <w:pStyle w:val="ECSSIEPUID"/>
        <w:rPr>
          <w:noProof/>
        </w:rPr>
      </w:pPr>
      <w:bookmarkStart w:id="7714" w:name="iepuid_ECSS_Q_ST_60_0480444"/>
      <w:r>
        <w:rPr>
          <w:noProof/>
        </w:rPr>
        <w:t>ECSS-Q-ST-60_0480444</w:t>
      </w:r>
      <w:bookmarkEnd w:id="7714"/>
    </w:p>
    <w:p w14:paraId="20BF1A9E" w14:textId="6A1D58B7" w:rsidR="00E12F2A" w:rsidRDefault="00564041" w:rsidP="007F1659">
      <w:pPr>
        <w:pStyle w:val="CaptionTable"/>
        <w:spacing w:after="0"/>
        <w:rPr>
          <w:noProof/>
        </w:rPr>
      </w:pPr>
      <w:bookmarkStart w:id="7715" w:name="_Ref202424272"/>
      <w:bookmarkStart w:id="7716" w:name="_Ref169345145"/>
      <w:bookmarkStart w:id="7717" w:name="_Toc204758806"/>
      <w:bookmarkStart w:id="7718" w:name="_Toc181705569"/>
      <w:r w:rsidRPr="00CD3B60">
        <w:t xml:space="preserve">Table </w:t>
      </w:r>
      <w:r w:rsidR="00146135">
        <w:fldChar w:fldCharType="begin"/>
      </w:r>
      <w:r w:rsidR="00146135">
        <w:instrText xml:space="preserve"> STYLEREF 1 \s </w:instrText>
      </w:r>
      <w:r w:rsidR="00146135">
        <w:fldChar w:fldCharType="separate"/>
      </w:r>
      <w:r w:rsidR="00225D62">
        <w:rPr>
          <w:noProof/>
        </w:rPr>
        <w:t>7</w:t>
      </w:r>
      <w:r w:rsidR="00146135">
        <w:rPr>
          <w:noProof/>
        </w:rPr>
        <w:fldChar w:fldCharType="end"/>
      </w:r>
      <w:r w:rsidR="00A125C6" w:rsidRPr="00CD3B60">
        <w:noBreakHyphen/>
      </w:r>
      <w:r w:rsidR="00146135">
        <w:fldChar w:fldCharType="begin"/>
      </w:r>
      <w:r w:rsidR="00146135">
        <w:instrText xml:space="preserve"> SEQ Table \* ARABIC \s 1 </w:instrText>
      </w:r>
      <w:r w:rsidR="00146135">
        <w:fldChar w:fldCharType="separate"/>
      </w:r>
      <w:r w:rsidR="00225D62">
        <w:rPr>
          <w:noProof/>
        </w:rPr>
        <w:t>3</w:t>
      </w:r>
      <w:r w:rsidR="00146135">
        <w:rPr>
          <w:noProof/>
        </w:rPr>
        <w:fldChar w:fldCharType="end"/>
      </w:r>
      <w:bookmarkEnd w:id="7715"/>
      <w:r w:rsidR="00E12F2A" w:rsidRPr="00CD3B60">
        <w:rPr>
          <w:noProof/>
        </w:rPr>
        <w:t xml:space="preserve">: </w:t>
      </w:r>
      <w:bookmarkStart w:id="7719" w:name="_Ref169576402"/>
      <w:bookmarkStart w:id="7720" w:name="_Toc172452812"/>
      <w:r w:rsidR="00E12F2A" w:rsidRPr="00CD3B60">
        <w:rPr>
          <w:noProof/>
        </w:rPr>
        <w:t>Quality levels for Class 3 components</w:t>
      </w:r>
      <w:bookmarkEnd w:id="7716"/>
      <w:bookmarkEnd w:id="7717"/>
      <w:bookmarkEnd w:id="7719"/>
      <w:bookmarkEnd w:id="7720"/>
      <w:bookmarkEnd w:id="7718"/>
    </w:p>
    <w:tbl>
      <w:tblPr>
        <w:tblW w:w="14601" w:type="dxa"/>
        <w:tblInd w:w="-294" w:type="dxa"/>
        <w:tblLook w:val="04A0" w:firstRow="1" w:lastRow="0" w:firstColumn="1" w:lastColumn="0" w:noHBand="0" w:noVBand="1"/>
        <w:tblPrChange w:id="7721" w:author="Klaus Ehrlich" w:date="2024-10-17T16:07:00Z">
          <w:tblPr>
            <w:tblW w:w="15593" w:type="dxa"/>
            <w:tblInd w:w="-294" w:type="dxa"/>
            <w:tblLook w:val="04A0" w:firstRow="1" w:lastRow="0" w:firstColumn="1" w:lastColumn="0" w:noHBand="0" w:noVBand="1"/>
          </w:tblPr>
        </w:tblPrChange>
      </w:tblPr>
      <w:tblGrid>
        <w:gridCol w:w="2836"/>
        <w:gridCol w:w="2126"/>
        <w:gridCol w:w="2268"/>
        <w:gridCol w:w="2410"/>
        <w:gridCol w:w="4961"/>
        <w:tblGridChange w:id="7722">
          <w:tblGrid>
            <w:gridCol w:w="2352"/>
            <w:gridCol w:w="484"/>
            <w:gridCol w:w="2352"/>
            <w:gridCol w:w="2126"/>
            <w:gridCol w:w="2268"/>
            <w:gridCol w:w="58"/>
            <w:gridCol w:w="2352"/>
            <w:gridCol w:w="2609"/>
            <w:gridCol w:w="3344"/>
            <w:gridCol w:w="2410"/>
            <w:gridCol w:w="2355"/>
          </w:tblGrid>
        </w:tblGridChange>
      </w:tblGrid>
      <w:tr w:rsidR="00DA1C5D" w:rsidRPr="00670CC4" w14:paraId="3DB1D935" w14:textId="77777777" w:rsidTr="00DA1C5D">
        <w:trPr>
          <w:trHeight w:val="294"/>
          <w:ins w:id="7723" w:author="Klaus Ehrlich" w:date="2024-10-17T16:05:00Z"/>
          <w:trPrChange w:id="7724" w:author="Klaus Ehrlich" w:date="2024-10-17T16:07:00Z">
            <w:trPr>
              <w:gridBefore w:val="1"/>
              <w:gridAfter w:val="0"/>
              <w:trHeight w:val="294"/>
            </w:trPr>
          </w:trPrChange>
        </w:trPr>
        <w:tc>
          <w:tcPr>
            <w:tcW w:w="2836" w:type="dxa"/>
            <w:vMerge w:val="restart"/>
            <w:tcBorders>
              <w:top w:val="single" w:sz="8" w:space="0" w:color="auto"/>
              <w:left w:val="single" w:sz="8" w:space="0" w:color="auto"/>
              <w:bottom w:val="nil"/>
              <w:right w:val="single" w:sz="8" w:space="0" w:color="000000"/>
            </w:tcBorders>
            <w:shd w:val="clear" w:color="auto" w:fill="auto"/>
            <w:vAlign w:val="center"/>
            <w:hideMark/>
            <w:tcPrChange w:id="7725" w:author="Klaus Ehrlich" w:date="2024-10-17T16:07:00Z">
              <w:tcPr>
                <w:tcW w:w="2836"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tcPrChange>
          </w:tcPr>
          <w:p w14:paraId="208C37A5" w14:textId="77777777" w:rsidR="00670CC4" w:rsidRPr="00670CC4" w:rsidRDefault="00670CC4" w:rsidP="00670CC4">
            <w:pPr>
              <w:tabs>
                <w:tab w:val="clear" w:pos="284"/>
                <w:tab w:val="clear" w:pos="567"/>
                <w:tab w:val="clear" w:pos="851"/>
                <w:tab w:val="clear" w:pos="1134"/>
              </w:tabs>
              <w:rPr>
                <w:ins w:id="7726" w:author="Klaus Ehrlich" w:date="2024-10-17T16:05:00Z"/>
                <w:rFonts w:ascii="Calibri" w:hAnsi="Calibri" w:cs="Calibri"/>
                <w:b/>
                <w:bCs/>
                <w:color w:val="000000"/>
                <w:sz w:val="22"/>
                <w:szCs w:val="22"/>
              </w:rPr>
            </w:pPr>
            <w:ins w:id="7727" w:author="Klaus Ehrlich" w:date="2024-10-17T16:05:00Z">
              <w:r w:rsidRPr="00670CC4">
                <w:rPr>
                  <w:rFonts w:ascii="Calibri" w:hAnsi="Calibri" w:cs="Calibri"/>
                  <w:b/>
                  <w:bCs/>
                  <w:color w:val="000000"/>
                  <w:sz w:val="22"/>
                  <w:szCs w:val="22"/>
                </w:rPr>
                <w:t xml:space="preserve">EEE part family </w:t>
              </w:r>
            </w:ins>
          </w:p>
        </w:tc>
        <w:tc>
          <w:tcPr>
            <w:tcW w:w="6804" w:type="dxa"/>
            <w:gridSpan w:val="3"/>
            <w:tcBorders>
              <w:top w:val="single" w:sz="8" w:space="0" w:color="auto"/>
              <w:left w:val="nil"/>
              <w:bottom w:val="single" w:sz="8" w:space="0" w:color="000000"/>
              <w:right w:val="single" w:sz="8" w:space="0" w:color="000000"/>
            </w:tcBorders>
            <w:shd w:val="clear" w:color="auto" w:fill="auto"/>
            <w:vAlign w:val="center"/>
            <w:hideMark/>
            <w:tcPrChange w:id="7728" w:author="Klaus Ehrlich" w:date="2024-10-17T16:07:00Z">
              <w:tcPr>
                <w:tcW w:w="6804" w:type="dxa"/>
                <w:gridSpan w:val="4"/>
                <w:tcBorders>
                  <w:top w:val="single" w:sz="8" w:space="0" w:color="auto"/>
                  <w:left w:val="nil"/>
                  <w:bottom w:val="single" w:sz="8" w:space="0" w:color="000000"/>
                  <w:right w:val="single" w:sz="8" w:space="0" w:color="000000"/>
                </w:tcBorders>
                <w:shd w:val="clear" w:color="auto" w:fill="auto"/>
                <w:vAlign w:val="center"/>
                <w:hideMark/>
              </w:tcPr>
            </w:tcPrChange>
          </w:tcPr>
          <w:p w14:paraId="3E3F7D06" w14:textId="77777777" w:rsidR="00670CC4" w:rsidRPr="00670CC4" w:rsidRDefault="00670CC4" w:rsidP="00670CC4">
            <w:pPr>
              <w:tabs>
                <w:tab w:val="clear" w:pos="284"/>
                <w:tab w:val="clear" w:pos="567"/>
                <w:tab w:val="clear" w:pos="851"/>
                <w:tab w:val="clear" w:pos="1134"/>
              </w:tabs>
              <w:rPr>
                <w:ins w:id="7729" w:author="Klaus Ehrlich" w:date="2024-10-17T16:05:00Z"/>
                <w:rFonts w:ascii="Calibri" w:hAnsi="Calibri" w:cs="Calibri"/>
                <w:b/>
                <w:bCs/>
                <w:color w:val="000000"/>
                <w:sz w:val="22"/>
                <w:szCs w:val="22"/>
              </w:rPr>
            </w:pPr>
            <w:ins w:id="7730" w:author="Klaus Ehrlich" w:date="2024-10-17T16:05:00Z">
              <w:r w:rsidRPr="00670CC4">
                <w:rPr>
                  <w:rFonts w:ascii="Calibri" w:hAnsi="Calibri" w:cs="Calibri"/>
                  <w:b/>
                  <w:bCs/>
                  <w:color w:val="000000"/>
                  <w:sz w:val="22"/>
                  <w:szCs w:val="22"/>
                </w:rPr>
                <w:t xml:space="preserve">Quality level </w:t>
              </w:r>
            </w:ins>
          </w:p>
        </w:tc>
        <w:tc>
          <w:tcPr>
            <w:tcW w:w="4961" w:type="dxa"/>
            <w:tcBorders>
              <w:top w:val="single" w:sz="8" w:space="0" w:color="auto"/>
              <w:left w:val="nil"/>
              <w:bottom w:val="single" w:sz="8" w:space="0" w:color="C1C2C2"/>
              <w:right w:val="single" w:sz="8" w:space="0" w:color="auto"/>
            </w:tcBorders>
            <w:shd w:val="clear" w:color="auto" w:fill="auto"/>
            <w:vAlign w:val="center"/>
            <w:hideMark/>
            <w:tcPrChange w:id="7731" w:author="Klaus Ehrlich" w:date="2024-10-17T16:07:00Z">
              <w:tcPr>
                <w:tcW w:w="5953" w:type="dxa"/>
                <w:gridSpan w:val="2"/>
                <w:tcBorders>
                  <w:top w:val="single" w:sz="8" w:space="0" w:color="auto"/>
                  <w:left w:val="nil"/>
                  <w:bottom w:val="single" w:sz="8" w:space="0" w:color="C1C2C2"/>
                  <w:right w:val="single" w:sz="8" w:space="0" w:color="auto"/>
                </w:tcBorders>
                <w:shd w:val="clear" w:color="auto" w:fill="auto"/>
                <w:vAlign w:val="center"/>
                <w:hideMark/>
              </w:tcPr>
            </w:tcPrChange>
          </w:tcPr>
          <w:p w14:paraId="24AC1EFB" w14:textId="77777777" w:rsidR="00670CC4" w:rsidRPr="00670CC4" w:rsidRDefault="00670CC4" w:rsidP="00670CC4">
            <w:pPr>
              <w:tabs>
                <w:tab w:val="clear" w:pos="284"/>
                <w:tab w:val="clear" w:pos="567"/>
                <w:tab w:val="clear" w:pos="851"/>
                <w:tab w:val="clear" w:pos="1134"/>
              </w:tabs>
              <w:rPr>
                <w:ins w:id="7732" w:author="Klaus Ehrlich" w:date="2024-10-17T16:05:00Z"/>
                <w:rFonts w:ascii="Calibri" w:hAnsi="Calibri" w:cs="Calibri"/>
                <w:b/>
                <w:bCs/>
                <w:color w:val="000000"/>
                <w:sz w:val="22"/>
                <w:szCs w:val="22"/>
              </w:rPr>
            </w:pPr>
            <w:ins w:id="7733" w:author="Klaus Ehrlich" w:date="2024-10-17T16:05:00Z">
              <w:r w:rsidRPr="00670CC4">
                <w:rPr>
                  <w:rFonts w:ascii="Calibri" w:hAnsi="Calibri" w:cs="Calibri"/>
                  <w:b/>
                  <w:bCs/>
                  <w:color w:val="000000"/>
                  <w:sz w:val="22"/>
                  <w:szCs w:val="22"/>
                </w:rPr>
                <w:t xml:space="preserve">Supplementary </w:t>
              </w:r>
            </w:ins>
          </w:p>
        </w:tc>
      </w:tr>
      <w:tr w:rsidR="00DA1C5D" w:rsidRPr="00670CC4" w14:paraId="7B18913C" w14:textId="77777777" w:rsidTr="00DA1C5D">
        <w:tblPrEx>
          <w:tblPrExChange w:id="7734" w:author="Klaus Ehrlich" w:date="2024-10-17T16:07:00Z">
            <w:tblPrEx>
              <w:tblW w:w="18003" w:type="dxa"/>
            </w:tblPrEx>
          </w:tblPrExChange>
        </w:tblPrEx>
        <w:trPr>
          <w:trHeight w:val="294"/>
          <w:ins w:id="7735" w:author="Klaus Ehrlich" w:date="2024-10-17T16:05:00Z"/>
          <w:trPrChange w:id="7736" w:author="Klaus Ehrlich" w:date="2024-10-17T16:07:00Z">
            <w:trPr>
              <w:gridBefore w:val="1"/>
              <w:gridAfter w:val="0"/>
              <w:trHeight w:val="294"/>
            </w:trPr>
          </w:trPrChange>
        </w:trPr>
        <w:tc>
          <w:tcPr>
            <w:tcW w:w="2836" w:type="dxa"/>
            <w:vMerge/>
            <w:tcBorders>
              <w:top w:val="single" w:sz="8" w:space="0" w:color="auto"/>
              <w:left w:val="single" w:sz="8" w:space="0" w:color="auto"/>
              <w:bottom w:val="nil"/>
              <w:right w:val="single" w:sz="8" w:space="0" w:color="000000"/>
            </w:tcBorders>
            <w:vAlign w:val="center"/>
            <w:hideMark/>
            <w:tcPrChange w:id="7737" w:author="Klaus Ehrlich" w:date="2024-10-17T16:07:00Z">
              <w:tcPr>
                <w:tcW w:w="2836" w:type="dxa"/>
                <w:gridSpan w:val="2"/>
                <w:vMerge/>
                <w:tcBorders>
                  <w:top w:val="single" w:sz="8" w:space="0" w:color="auto"/>
                  <w:left w:val="single" w:sz="8" w:space="0" w:color="auto"/>
                  <w:bottom w:val="nil"/>
                  <w:right w:val="single" w:sz="8" w:space="0" w:color="000000"/>
                </w:tcBorders>
                <w:vAlign w:val="center"/>
                <w:hideMark/>
              </w:tcPr>
            </w:tcPrChange>
          </w:tcPr>
          <w:p w14:paraId="36290574" w14:textId="77777777" w:rsidR="00670CC4" w:rsidRPr="00670CC4" w:rsidRDefault="00670CC4" w:rsidP="00670CC4">
            <w:pPr>
              <w:tabs>
                <w:tab w:val="clear" w:pos="284"/>
                <w:tab w:val="clear" w:pos="567"/>
                <w:tab w:val="clear" w:pos="851"/>
                <w:tab w:val="clear" w:pos="1134"/>
              </w:tabs>
              <w:rPr>
                <w:ins w:id="7738" w:author="Klaus Ehrlich" w:date="2024-10-17T16:05:00Z"/>
                <w:rFonts w:ascii="Calibri" w:hAnsi="Calibri" w:cs="Calibri"/>
                <w:b/>
                <w:bCs/>
                <w:color w:val="000000"/>
                <w:sz w:val="22"/>
                <w:szCs w:val="22"/>
              </w:rPr>
            </w:pPr>
          </w:p>
        </w:tc>
        <w:tc>
          <w:tcPr>
            <w:tcW w:w="2126" w:type="dxa"/>
            <w:tcBorders>
              <w:top w:val="nil"/>
              <w:left w:val="nil"/>
              <w:bottom w:val="nil"/>
              <w:right w:val="single" w:sz="8" w:space="0" w:color="000000"/>
            </w:tcBorders>
            <w:shd w:val="clear" w:color="auto" w:fill="auto"/>
            <w:vAlign w:val="center"/>
            <w:hideMark/>
            <w:tcPrChange w:id="7739"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5EC2F59A" w14:textId="77777777" w:rsidR="00670CC4" w:rsidRPr="00670CC4" w:rsidRDefault="00670CC4" w:rsidP="00670CC4">
            <w:pPr>
              <w:tabs>
                <w:tab w:val="clear" w:pos="284"/>
                <w:tab w:val="clear" w:pos="567"/>
                <w:tab w:val="clear" w:pos="851"/>
                <w:tab w:val="clear" w:pos="1134"/>
              </w:tabs>
              <w:rPr>
                <w:ins w:id="7740" w:author="Klaus Ehrlich" w:date="2024-10-17T16:05:00Z"/>
                <w:rFonts w:ascii="Calibri" w:hAnsi="Calibri" w:cs="Calibri"/>
                <w:b/>
                <w:bCs/>
                <w:color w:val="000000"/>
                <w:sz w:val="22"/>
                <w:szCs w:val="22"/>
              </w:rPr>
            </w:pPr>
            <w:ins w:id="7741" w:author="Klaus Ehrlich" w:date="2024-10-17T16:05:00Z">
              <w:r w:rsidRPr="00670CC4">
                <w:rPr>
                  <w:rFonts w:ascii="Calibri" w:hAnsi="Calibri" w:cs="Calibri"/>
                  <w:b/>
                  <w:bCs/>
                  <w:color w:val="000000"/>
                  <w:sz w:val="22"/>
                  <w:szCs w:val="22"/>
                </w:rPr>
                <w:t xml:space="preserve">ESCC </w:t>
              </w:r>
            </w:ins>
          </w:p>
        </w:tc>
        <w:tc>
          <w:tcPr>
            <w:tcW w:w="2268" w:type="dxa"/>
            <w:tcBorders>
              <w:top w:val="nil"/>
              <w:left w:val="nil"/>
              <w:bottom w:val="nil"/>
              <w:right w:val="single" w:sz="8" w:space="0" w:color="000000"/>
            </w:tcBorders>
            <w:shd w:val="clear" w:color="auto" w:fill="auto"/>
            <w:vAlign w:val="center"/>
            <w:hideMark/>
            <w:tcPrChange w:id="7742"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7854F334" w14:textId="77777777" w:rsidR="00670CC4" w:rsidRPr="00670CC4" w:rsidRDefault="00670CC4" w:rsidP="00670CC4">
            <w:pPr>
              <w:tabs>
                <w:tab w:val="clear" w:pos="284"/>
                <w:tab w:val="clear" w:pos="567"/>
                <w:tab w:val="clear" w:pos="851"/>
                <w:tab w:val="clear" w:pos="1134"/>
              </w:tabs>
              <w:rPr>
                <w:ins w:id="7743" w:author="Klaus Ehrlich" w:date="2024-10-17T16:05:00Z"/>
                <w:rFonts w:ascii="Calibri" w:hAnsi="Calibri" w:cs="Calibri"/>
                <w:b/>
                <w:bCs/>
                <w:color w:val="000000"/>
                <w:sz w:val="22"/>
                <w:szCs w:val="22"/>
              </w:rPr>
            </w:pPr>
            <w:ins w:id="7744" w:author="Klaus Ehrlich" w:date="2024-10-17T16:05:00Z">
              <w:r w:rsidRPr="00670CC4">
                <w:rPr>
                  <w:rFonts w:ascii="Calibri" w:hAnsi="Calibri" w:cs="Calibri"/>
                  <w:b/>
                  <w:bCs/>
                  <w:color w:val="000000"/>
                  <w:sz w:val="22"/>
                  <w:szCs w:val="22"/>
                </w:rPr>
                <w:t xml:space="preserve">MIL </w:t>
              </w:r>
            </w:ins>
          </w:p>
        </w:tc>
        <w:tc>
          <w:tcPr>
            <w:tcW w:w="2410" w:type="dxa"/>
            <w:tcBorders>
              <w:top w:val="nil"/>
              <w:left w:val="nil"/>
              <w:bottom w:val="nil"/>
              <w:right w:val="single" w:sz="8" w:space="0" w:color="000000"/>
            </w:tcBorders>
            <w:shd w:val="clear" w:color="auto" w:fill="auto"/>
            <w:vAlign w:val="center"/>
            <w:hideMark/>
            <w:tcPrChange w:id="7745"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6E02FF0F" w14:textId="77777777" w:rsidR="00670CC4" w:rsidRPr="00670CC4" w:rsidRDefault="00670CC4" w:rsidP="00670CC4">
            <w:pPr>
              <w:tabs>
                <w:tab w:val="clear" w:pos="284"/>
                <w:tab w:val="clear" w:pos="567"/>
                <w:tab w:val="clear" w:pos="851"/>
                <w:tab w:val="clear" w:pos="1134"/>
              </w:tabs>
              <w:rPr>
                <w:ins w:id="7746" w:author="Klaus Ehrlich" w:date="2024-10-17T16:05:00Z"/>
                <w:rFonts w:ascii="Calibri" w:hAnsi="Calibri" w:cs="Calibri"/>
                <w:b/>
                <w:bCs/>
                <w:color w:val="000000"/>
                <w:sz w:val="22"/>
                <w:szCs w:val="22"/>
              </w:rPr>
            </w:pPr>
            <w:ins w:id="7747" w:author="Klaus Ehrlich" w:date="2024-10-17T16:05:00Z">
              <w:r w:rsidRPr="00670CC4">
                <w:rPr>
                  <w:rFonts w:ascii="Calibri" w:hAnsi="Calibri" w:cs="Calibri"/>
                  <w:b/>
                  <w:bCs/>
                  <w:color w:val="000000"/>
                  <w:sz w:val="22"/>
                  <w:szCs w:val="22"/>
                </w:rPr>
                <w:t xml:space="preserve">Other </w:t>
              </w:r>
            </w:ins>
          </w:p>
        </w:tc>
        <w:tc>
          <w:tcPr>
            <w:tcW w:w="4961" w:type="dxa"/>
            <w:tcBorders>
              <w:top w:val="nil"/>
              <w:left w:val="nil"/>
              <w:bottom w:val="nil"/>
              <w:right w:val="single" w:sz="8" w:space="0" w:color="auto"/>
            </w:tcBorders>
            <w:shd w:val="clear" w:color="auto" w:fill="auto"/>
            <w:vAlign w:val="center"/>
            <w:hideMark/>
            <w:tcPrChange w:id="7748"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03FFD551" w14:textId="77777777" w:rsidR="00670CC4" w:rsidRPr="00670CC4" w:rsidRDefault="00670CC4" w:rsidP="00670CC4">
            <w:pPr>
              <w:tabs>
                <w:tab w:val="clear" w:pos="284"/>
                <w:tab w:val="clear" w:pos="567"/>
                <w:tab w:val="clear" w:pos="851"/>
                <w:tab w:val="clear" w:pos="1134"/>
              </w:tabs>
              <w:rPr>
                <w:ins w:id="7749" w:author="Klaus Ehrlich" w:date="2024-10-17T16:05:00Z"/>
                <w:rFonts w:ascii="Calibri" w:hAnsi="Calibri" w:cs="Calibri"/>
                <w:b/>
                <w:bCs/>
                <w:color w:val="000000"/>
                <w:sz w:val="22"/>
                <w:szCs w:val="22"/>
              </w:rPr>
            </w:pPr>
            <w:ins w:id="7750" w:author="Klaus Ehrlich" w:date="2024-10-17T16:05:00Z">
              <w:r w:rsidRPr="00670CC4">
                <w:rPr>
                  <w:rFonts w:ascii="Calibri" w:hAnsi="Calibri" w:cs="Calibri"/>
                  <w:b/>
                  <w:bCs/>
                  <w:color w:val="000000"/>
                  <w:sz w:val="22"/>
                  <w:szCs w:val="22"/>
                </w:rPr>
                <w:t xml:space="preserve">Conditions </w:t>
              </w:r>
            </w:ins>
          </w:p>
        </w:tc>
      </w:tr>
      <w:tr w:rsidR="00DA1C5D" w:rsidRPr="00670CC4" w14:paraId="058A3FC0" w14:textId="77777777" w:rsidTr="00DA1C5D">
        <w:tblPrEx>
          <w:tblPrExChange w:id="7751" w:author="Klaus Ehrlich" w:date="2024-10-17T16:07:00Z">
            <w:tblPrEx>
              <w:tblW w:w="18003" w:type="dxa"/>
            </w:tblPrEx>
          </w:tblPrExChange>
        </w:tblPrEx>
        <w:trPr>
          <w:trHeight w:val="468"/>
          <w:ins w:id="7752" w:author="Klaus Ehrlich" w:date="2024-10-17T16:05:00Z"/>
          <w:trPrChange w:id="7753" w:author="Klaus Ehrlich" w:date="2024-10-17T16:07:00Z">
            <w:trPr>
              <w:gridBefore w:val="1"/>
              <w:gridAfter w:val="0"/>
              <w:trHeight w:val="468"/>
            </w:trPr>
          </w:trPrChange>
        </w:trPr>
        <w:tc>
          <w:tcPr>
            <w:tcW w:w="28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Change w:id="7754" w:author="Klaus Ehrlich" w:date="2024-10-17T16:07:00Z">
              <w:tcPr>
                <w:tcW w:w="283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tcPrChange>
          </w:tcPr>
          <w:p w14:paraId="14B90C55" w14:textId="77777777" w:rsidR="00670CC4" w:rsidRPr="00670CC4" w:rsidRDefault="00670CC4" w:rsidP="00670CC4">
            <w:pPr>
              <w:tabs>
                <w:tab w:val="clear" w:pos="284"/>
                <w:tab w:val="clear" w:pos="567"/>
                <w:tab w:val="clear" w:pos="851"/>
                <w:tab w:val="clear" w:pos="1134"/>
              </w:tabs>
              <w:rPr>
                <w:ins w:id="7755" w:author="Klaus Ehrlich" w:date="2024-10-17T16:05:00Z"/>
                <w:rFonts w:ascii="Calibri" w:hAnsi="Calibri" w:cs="Calibri"/>
                <w:color w:val="000000"/>
                <w:sz w:val="18"/>
                <w:szCs w:val="18"/>
              </w:rPr>
            </w:pPr>
            <w:ins w:id="7756" w:author="Klaus Ehrlich" w:date="2024-10-17T16:05:00Z">
              <w:r w:rsidRPr="00670CC4">
                <w:rPr>
                  <w:rFonts w:ascii="Calibri" w:hAnsi="Calibri" w:cs="Calibri"/>
                  <w:color w:val="000000"/>
                  <w:sz w:val="18"/>
                  <w:szCs w:val="18"/>
                </w:rPr>
                <w:t>Capacitors, chip, ceramic (PME and BME)</w:t>
              </w:r>
            </w:ins>
          </w:p>
        </w:tc>
        <w:tc>
          <w:tcPr>
            <w:tcW w:w="2126" w:type="dxa"/>
            <w:tcBorders>
              <w:top w:val="single" w:sz="8" w:space="0" w:color="auto"/>
              <w:left w:val="nil"/>
              <w:bottom w:val="nil"/>
              <w:right w:val="single" w:sz="8" w:space="0" w:color="000000"/>
            </w:tcBorders>
            <w:shd w:val="clear" w:color="auto" w:fill="auto"/>
            <w:hideMark/>
            <w:tcPrChange w:id="7757" w:author="Klaus Ehrlich" w:date="2024-10-17T16:07:00Z">
              <w:tcPr>
                <w:tcW w:w="2126" w:type="dxa"/>
                <w:tcBorders>
                  <w:top w:val="single" w:sz="8" w:space="0" w:color="auto"/>
                  <w:left w:val="nil"/>
                  <w:bottom w:val="nil"/>
                  <w:right w:val="single" w:sz="8" w:space="0" w:color="000000"/>
                </w:tcBorders>
                <w:shd w:val="clear" w:color="auto" w:fill="auto"/>
                <w:hideMark/>
              </w:tcPr>
            </w:tcPrChange>
          </w:tcPr>
          <w:p w14:paraId="1A1AC6AA" w14:textId="77777777" w:rsidR="00670CC4" w:rsidRPr="00670CC4" w:rsidRDefault="00670CC4" w:rsidP="00670CC4">
            <w:pPr>
              <w:tabs>
                <w:tab w:val="clear" w:pos="284"/>
                <w:tab w:val="clear" w:pos="567"/>
                <w:tab w:val="clear" w:pos="851"/>
                <w:tab w:val="clear" w:pos="1134"/>
              </w:tabs>
              <w:rPr>
                <w:ins w:id="7758" w:author="Klaus Ehrlich" w:date="2024-10-17T16:05:00Z"/>
                <w:rFonts w:ascii="Calibri" w:hAnsi="Calibri" w:cs="Calibri"/>
                <w:color w:val="000000"/>
                <w:sz w:val="18"/>
                <w:szCs w:val="18"/>
              </w:rPr>
            </w:pPr>
            <w:ins w:id="7759" w:author="Klaus Ehrlich" w:date="2024-10-17T16:05:00Z">
              <w:r w:rsidRPr="00670CC4">
                <w:rPr>
                  <w:rFonts w:ascii="Calibri" w:hAnsi="Calibri" w:cs="Calibri"/>
                  <w:color w:val="000000"/>
                  <w:sz w:val="18"/>
                  <w:szCs w:val="18"/>
                </w:rPr>
                <w:t xml:space="preserve">ESCC 3009 </w:t>
              </w:r>
              <w:r w:rsidRPr="00670CC4">
                <w:rPr>
                  <w:rFonts w:ascii="Calibri" w:hAnsi="Calibri" w:cs="Calibri"/>
                  <w:color w:val="FF0000"/>
                  <w:sz w:val="18"/>
                  <w:szCs w:val="18"/>
                </w:rPr>
                <w:t xml:space="preserve"> </w:t>
              </w:r>
            </w:ins>
          </w:p>
        </w:tc>
        <w:tc>
          <w:tcPr>
            <w:tcW w:w="2268" w:type="dxa"/>
            <w:tcBorders>
              <w:top w:val="single" w:sz="8" w:space="0" w:color="auto"/>
              <w:left w:val="nil"/>
              <w:bottom w:val="nil"/>
              <w:right w:val="nil"/>
            </w:tcBorders>
            <w:shd w:val="clear" w:color="auto" w:fill="auto"/>
            <w:vAlign w:val="center"/>
            <w:hideMark/>
            <w:tcPrChange w:id="7760" w:author="Klaus Ehrlich" w:date="2024-10-17T16:07:00Z">
              <w:tcPr>
                <w:tcW w:w="2268" w:type="dxa"/>
                <w:tcBorders>
                  <w:top w:val="single" w:sz="8" w:space="0" w:color="auto"/>
                  <w:left w:val="nil"/>
                  <w:bottom w:val="nil"/>
                  <w:right w:val="nil"/>
                </w:tcBorders>
                <w:shd w:val="clear" w:color="auto" w:fill="auto"/>
                <w:vAlign w:val="center"/>
                <w:hideMark/>
              </w:tcPr>
            </w:tcPrChange>
          </w:tcPr>
          <w:p w14:paraId="10441A90" w14:textId="77777777" w:rsidR="00670CC4" w:rsidRPr="00670CC4" w:rsidRDefault="00670CC4" w:rsidP="00670CC4">
            <w:pPr>
              <w:tabs>
                <w:tab w:val="clear" w:pos="284"/>
                <w:tab w:val="clear" w:pos="567"/>
                <w:tab w:val="clear" w:pos="851"/>
                <w:tab w:val="clear" w:pos="1134"/>
              </w:tabs>
              <w:rPr>
                <w:ins w:id="7761" w:author="Klaus Ehrlich" w:date="2024-10-17T16:05:00Z"/>
                <w:rFonts w:ascii="Calibri" w:hAnsi="Calibri" w:cs="Calibri"/>
                <w:color w:val="000000"/>
                <w:sz w:val="18"/>
                <w:szCs w:val="18"/>
              </w:rPr>
            </w:pPr>
            <w:ins w:id="7762" w:author="Klaus Ehrlich" w:date="2024-10-17T16:05:00Z">
              <w:r w:rsidRPr="00670CC4">
                <w:rPr>
                  <w:rFonts w:ascii="Calibri" w:hAnsi="Calibri" w:cs="Calibri"/>
                  <w:color w:val="000000"/>
                  <w:sz w:val="18"/>
                  <w:szCs w:val="18"/>
                </w:rPr>
                <w:t xml:space="preserve">MIL-PRF-55681 </w:t>
              </w:r>
            </w:ins>
          </w:p>
        </w:tc>
        <w:tc>
          <w:tcPr>
            <w:tcW w:w="2410" w:type="dxa"/>
            <w:tcBorders>
              <w:top w:val="single" w:sz="8" w:space="0" w:color="auto"/>
              <w:left w:val="single" w:sz="8" w:space="0" w:color="auto"/>
              <w:bottom w:val="nil"/>
              <w:right w:val="single" w:sz="8" w:space="0" w:color="auto"/>
            </w:tcBorders>
            <w:shd w:val="clear" w:color="auto" w:fill="auto"/>
            <w:vAlign w:val="center"/>
            <w:hideMark/>
            <w:tcPrChange w:id="7763" w:author="Klaus Ehrlich" w:date="2024-10-17T16:07:00Z">
              <w:tcPr>
                <w:tcW w:w="2410" w:type="dxa"/>
                <w:gridSpan w:val="2"/>
                <w:tcBorders>
                  <w:top w:val="single" w:sz="8" w:space="0" w:color="auto"/>
                  <w:left w:val="single" w:sz="8" w:space="0" w:color="auto"/>
                  <w:bottom w:val="nil"/>
                  <w:right w:val="single" w:sz="8" w:space="0" w:color="auto"/>
                </w:tcBorders>
                <w:shd w:val="clear" w:color="auto" w:fill="auto"/>
                <w:vAlign w:val="center"/>
                <w:hideMark/>
              </w:tcPr>
            </w:tcPrChange>
          </w:tcPr>
          <w:p w14:paraId="1FBBBFA3" w14:textId="77777777" w:rsidR="00670CC4" w:rsidRPr="00670CC4" w:rsidRDefault="00670CC4" w:rsidP="00670CC4">
            <w:pPr>
              <w:tabs>
                <w:tab w:val="clear" w:pos="284"/>
                <w:tab w:val="clear" w:pos="567"/>
                <w:tab w:val="clear" w:pos="851"/>
                <w:tab w:val="clear" w:pos="1134"/>
              </w:tabs>
              <w:rPr>
                <w:ins w:id="7764" w:author="Klaus Ehrlich" w:date="2024-10-17T16:05:00Z"/>
                <w:rFonts w:ascii="Calibri" w:hAnsi="Calibri" w:cs="Calibri"/>
                <w:color w:val="000000"/>
                <w:sz w:val="18"/>
                <w:szCs w:val="18"/>
              </w:rPr>
            </w:pPr>
            <w:ins w:id="7765" w:author="Klaus Ehrlich" w:date="2024-10-17T16:05:00Z">
              <w:r w:rsidRPr="00670CC4">
                <w:rPr>
                  <w:rFonts w:ascii="Calibri" w:hAnsi="Calibri" w:cs="Calibri"/>
                  <w:color w:val="000000"/>
                  <w:sz w:val="18"/>
                  <w:szCs w:val="18"/>
                </w:rPr>
                <w:t xml:space="preserve">CECC 32101 </w:t>
              </w:r>
              <w:r w:rsidRPr="00670CC4">
                <w:rPr>
                  <w:rFonts w:ascii="Calibri" w:hAnsi="Calibri" w:cs="Calibri"/>
                  <w:color w:val="000000"/>
                  <w:sz w:val="18"/>
                  <w:szCs w:val="18"/>
                </w:rPr>
                <w:br/>
                <w:t xml:space="preserve">(qualified parts) + burn-in </w:t>
              </w:r>
            </w:ins>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Change w:id="7766" w:author="Klaus Ehrlich" w:date="2024-10-17T16:07:00Z">
              <w:tcPr>
                <w:tcW w:w="8363"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tcPrChange>
          </w:tcPr>
          <w:p w14:paraId="00B381F9" w14:textId="77777777" w:rsidR="00670CC4" w:rsidRPr="00670CC4" w:rsidRDefault="00670CC4" w:rsidP="00670CC4">
            <w:pPr>
              <w:tabs>
                <w:tab w:val="clear" w:pos="284"/>
                <w:tab w:val="clear" w:pos="567"/>
                <w:tab w:val="clear" w:pos="851"/>
                <w:tab w:val="clear" w:pos="1134"/>
              </w:tabs>
              <w:jc w:val="center"/>
              <w:rPr>
                <w:ins w:id="7767" w:author="Klaus Ehrlich" w:date="2024-10-17T16:05:00Z"/>
                <w:rFonts w:ascii="Calibri" w:hAnsi="Calibri" w:cs="Calibri"/>
                <w:color w:val="000000"/>
                <w:sz w:val="18"/>
                <w:szCs w:val="18"/>
              </w:rPr>
            </w:pPr>
            <w:ins w:id="7768" w:author="Klaus Ehrlich" w:date="2024-10-17T16:05:00Z">
              <w:r w:rsidRPr="00670CC4">
                <w:rPr>
                  <w:rFonts w:ascii="Calibri" w:hAnsi="Calibri" w:cs="Calibri"/>
                  <w:color w:val="000000"/>
                  <w:sz w:val="18"/>
                  <w:szCs w:val="18"/>
                </w:rPr>
                <w:t> </w:t>
              </w:r>
            </w:ins>
          </w:p>
        </w:tc>
      </w:tr>
      <w:tr w:rsidR="00DA1C5D" w:rsidRPr="00670CC4" w14:paraId="7B1E5790" w14:textId="77777777" w:rsidTr="00DA1C5D">
        <w:tblPrEx>
          <w:tblPrExChange w:id="7769" w:author="Klaus Ehrlich" w:date="2024-10-17T16:07:00Z">
            <w:tblPrEx>
              <w:tblW w:w="18003" w:type="dxa"/>
            </w:tblPrEx>
          </w:tblPrExChange>
        </w:tblPrEx>
        <w:trPr>
          <w:trHeight w:val="288"/>
          <w:ins w:id="7770" w:author="Klaus Ehrlich" w:date="2024-10-17T16:05:00Z"/>
          <w:trPrChange w:id="7771" w:author="Klaus Ehrlich" w:date="2024-10-17T16:07:00Z">
            <w:trPr>
              <w:gridBefore w:val="1"/>
              <w:gridAfter w:val="0"/>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7772" w:author="Klaus Ehrlich" w:date="2024-10-17T16:07:00Z">
              <w:tcPr>
                <w:tcW w:w="2836" w:type="dxa"/>
                <w:gridSpan w:val="2"/>
                <w:vMerge/>
                <w:tcBorders>
                  <w:top w:val="single" w:sz="8" w:space="0" w:color="auto"/>
                  <w:left w:val="single" w:sz="8" w:space="0" w:color="auto"/>
                  <w:bottom w:val="single" w:sz="8" w:space="0" w:color="000000"/>
                  <w:right w:val="single" w:sz="8" w:space="0" w:color="000000"/>
                </w:tcBorders>
                <w:vAlign w:val="center"/>
                <w:hideMark/>
              </w:tcPr>
            </w:tcPrChange>
          </w:tcPr>
          <w:p w14:paraId="38BC1C5D" w14:textId="77777777" w:rsidR="00670CC4" w:rsidRPr="00670CC4" w:rsidRDefault="00670CC4" w:rsidP="00670CC4">
            <w:pPr>
              <w:tabs>
                <w:tab w:val="clear" w:pos="284"/>
                <w:tab w:val="clear" w:pos="567"/>
                <w:tab w:val="clear" w:pos="851"/>
                <w:tab w:val="clear" w:pos="1134"/>
              </w:tabs>
              <w:rPr>
                <w:ins w:id="7773"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hideMark/>
            <w:tcPrChange w:id="7774" w:author="Klaus Ehrlich" w:date="2024-10-17T16:07:00Z">
              <w:tcPr>
                <w:tcW w:w="2126" w:type="dxa"/>
                <w:tcBorders>
                  <w:top w:val="nil"/>
                  <w:left w:val="nil"/>
                  <w:bottom w:val="nil"/>
                  <w:right w:val="single" w:sz="8" w:space="0" w:color="000000"/>
                </w:tcBorders>
                <w:shd w:val="clear" w:color="auto" w:fill="auto"/>
                <w:hideMark/>
              </w:tcPr>
            </w:tcPrChange>
          </w:tcPr>
          <w:p w14:paraId="2398ECE5" w14:textId="77777777" w:rsidR="00670CC4" w:rsidRPr="00670CC4" w:rsidRDefault="00670CC4" w:rsidP="00670CC4">
            <w:pPr>
              <w:tabs>
                <w:tab w:val="clear" w:pos="284"/>
                <w:tab w:val="clear" w:pos="567"/>
                <w:tab w:val="clear" w:pos="851"/>
                <w:tab w:val="clear" w:pos="1134"/>
              </w:tabs>
              <w:rPr>
                <w:ins w:id="7775" w:author="Klaus Ehrlich" w:date="2024-10-17T16:05:00Z"/>
                <w:rFonts w:ascii="Calibri" w:hAnsi="Calibri" w:cs="Calibri"/>
                <w:color w:val="000000"/>
                <w:sz w:val="18"/>
                <w:szCs w:val="18"/>
              </w:rPr>
            </w:pPr>
            <w:ins w:id="7776"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nil"/>
            </w:tcBorders>
            <w:shd w:val="clear" w:color="auto" w:fill="auto"/>
            <w:vAlign w:val="center"/>
            <w:hideMark/>
            <w:tcPrChange w:id="7777" w:author="Klaus Ehrlich" w:date="2024-10-17T16:07:00Z">
              <w:tcPr>
                <w:tcW w:w="2268" w:type="dxa"/>
                <w:tcBorders>
                  <w:top w:val="nil"/>
                  <w:left w:val="nil"/>
                  <w:bottom w:val="nil"/>
                  <w:right w:val="nil"/>
                </w:tcBorders>
                <w:shd w:val="clear" w:color="auto" w:fill="auto"/>
                <w:vAlign w:val="center"/>
                <w:hideMark/>
              </w:tcPr>
            </w:tcPrChange>
          </w:tcPr>
          <w:p w14:paraId="3CC4D4E6" w14:textId="77777777" w:rsidR="00670CC4" w:rsidRPr="00670CC4" w:rsidRDefault="00670CC4" w:rsidP="00670CC4">
            <w:pPr>
              <w:tabs>
                <w:tab w:val="clear" w:pos="284"/>
                <w:tab w:val="clear" w:pos="567"/>
                <w:tab w:val="clear" w:pos="851"/>
                <w:tab w:val="clear" w:pos="1134"/>
              </w:tabs>
              <w:rPr>
                <w:ins w:id="7778" w:author="Klaus Ehrlich" w:date="2024-10-17T16:05:00Z"/>
                <w:rFonts w:ascii="Calibri" w:hAnsi="Calibri" w:cs="Calibri"/>
                <w:color w:val="000000"/>
                <w:sz w:val="18"/>
                <w:szCs w:val="18"/>
              </w:rPr>
            </w:pPr>
            <w:ins w:id="7779" w:author="Klaus Ehrlich" w:date="2024-10-17T16:05:00Z">
              <w:r w:rsidRPr="00670CC4">
                <w:rPr>
                  <w:rFonts w:ascii="Calibri" w:hAnsi="Calibri" w:cs="Calibri"/>
                  <w:color w:val="000000"/>
                  <w:sz w:val="18"/>
                  <w:szCs w:val="18"/>
                </w:rPr>
                <w:t xml:space="preserve">EFR level R min </w:t>
              </w:r>
            </w:ins>
          </w:p>
        </w:tc>
        <w:tc>
          <w:tcPr>
            <w:tcW w:w="2410" w:type="dxa"/>
            <w:tcBorders>
              <w:top w:val="nil"/>
              <w:left w:val="single" w:sz="8" w:space="0" w:color="auto"/>
              <w:bottom w:val="nil"/>
              <w:right w:val="single" w:sz="8" w:space="0" w:color="auto"/>
            </w:tcBorders>
            <w:shd w:val="clear" w:color="auto" w:fill="auto"/>
            <w:vAlign w:val="center"/>
            <w:hideMark/>
            <w:tcPrChange w:id="7780" w:author="Klaus Ehrlich" w:date="2024-10-17T16:07: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66284EDF" w14:textId="77777777" w:rsidR="00670CC4" w:rsidRPr="00670CC4" w:rsidRDefault="00670CC4" w:rsidP="00670CC4">
            <w:pPr>
              <w:tabs>
                <w:tab w:val="clear" w:pos="284"/>
                <w:tab w:val="clear" w:pos="567"/>
                <w:tab w:val="clear" w:pos="851"/>
                <w:tab w:val="clear" w:pos="1134"/>
              </w:tabs>
              <w:rPr>
                <w:ins w:id="7781" w:author="Klaus Ehrlich" w:date="2024-10-17T16:05:00Z"/>
                <w:rFonts w:ascii="Calibri" w:hAnsi="Calibri" w:cs="Calibri"/>
                <w:color w:val="000000"/>
                <w:sz w:val="18"/>
                <w:szCs w:val="18"/>
              </w:rPr>
            </w:pPr>
            <w:ins w:id="7782" w:author="Klaus Ehrlich" w:date="2024-10-17T16:05:00Z">
              <w:r w:rsidRPr="00670CC4">
                <w:rPr>
                  <w:rFonts w:ascii="Calibri" w:hAnsi="Calibri" w:cs="Calibri"/>
                  <w:color w:val="000000"/>
                  <w:sz w:val="18"/>
                  <w:szCs w:val="18"/>
                </w:rPr>
                <w:t xml:space="preserve"> JAXA-QTS-2040 Appendix C</w:t>
              </w:r>
            </w:ins>
          </w:p>
        </w:tc>
        <w:tc>
          <w:tcPr>
            <w:tcW w:w="4961" w:type="dxa"/>
            <w:vMerge/>
            <w:tcBorders>
              <w:top w:val="single" w:sz="8" w:space="0" w:color="auto"/>
              <w:left w:val="single" w:sz="8" w:space="0" w:color="auto"/>
              <w:bottom w:val="single" w:sz="8" w:space="0" w:color="000000"/>
              <w:right w:val="single" w:sz="8" w:space="0" w:color="auto"/>
            </w:tcBorders>
            <w:vAlign w:val="center"/>
            <w:hideMark/>
            <w:tcPrChange w:id="7783" w:author="Klaus Ehrlich" w:date="2024-10-17T16:07:00Z">
              <w:tcPr>
                <w:tcW w:w="8363"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3366C09E" w14:textId="77777777" w:rsidR="00670CC4" w:rsidRPr="00670CC4" w:rsidRDefault="00670CC4" w:rsidP="00670CC4">
            <w:pPr>
              <w:tabs>
                <w:tab w:val="clear" w:pos="284"/>
                <w:tab w:val="clear" w:pos="567"/>
                <w:tab w:val="clear" w:pos="851"/>
                <w:tab w:val="clear" w:pos="1134"/>
              </w:tabs>
              <w:rPr>
                <w:ins w:id="7784" w:author="Klaus Ehrlich" w:date="2024-10-17T16:05:00Z"/>
                <w:rFonts w:ascii="Calibri" w:hAnsi="Calibri" w:cs="Calibri"/>
                <w:color w:val="000000"/>
                <w:sz w:val="18"/>
                <w:szCs w:val="18"/>
              </w:rPr>
            </w:pPr>
          </w:p>
        </w:tc>
      </w:tr>
      <w:tr w:rsidR="00DA1C5D" w:rsidRPr="00670CC4" w14:paraId="44BF087A" w14:textId="77777777" w:rsidTr="00DA1C5D">
        <w:tblPrEx>
          <w:tblPrExChange w:id="7785" w:author="Klaus Ehrlich" w:date="2024-10-17T16:07:00Z">
            <w:tblPrEx>
              <w:tblW w:w="18003" w:type="dxa"/>
            </w:tblPrEx>
          </w:tblPrExChange>
        </w:tblPrEx>
        <w:trPr>
          <w:trHeight w:val="288"/>
          <w:ins w:id="7786" w:author="Klaus Ehrlich" w:date="2024-10-17T16:05:00Z"/>
          <w:trPrChange w:id="7787" w:author="Klaus Ehrlich" w:date="2024-10-17T16:07:00Z">
            <w:trPr>
              <w:gridBefore w:val="1"/>
              <w:gridAfter w:val="0"/>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7788" w:author="Klaus Ehrlich" w:date="2024-10-17T16:07:00Z">
              <w:tcPr>
                <w:tcW w:w="2836" w:type="dxa"/>
                <w:gridSpan w:val="2"/>
                <w:vMerge/>
                <w:tcBorders>
                  <w:top w:val="single" w:sz="8" w:space="0" w:color="auto"/>
                  <w:left w:val="single" w:sz="8" w:space="0" w:color="auto"/>
                  <w:bottom w:val="single" w:sz="8" w:space="0" w:color="000000"/>
                  <w:right w:val="single" w:sz="8" w:space="0" w:color="000000"/>
                </w:tcBorders>
                <w:vAlign w:val="center"/>
                <w:hideMark/>
              </w:tcPr>
            </w:tcPrChange>
          </w:tcPr>
          <w:p w14:paraId="56FD8CEE" w14:textId="77777777" w:rsidR="00670CC4" w:rsidRPr="00670CC4" w:rsidRDefault="00670CC4" w:rsidP="00670CC4">
            <w:pPr>
              <w:tabs>
                <w:tab w:val="clear" w:pos="284"/>
                <w:tab w:val="clear" w:pos="567"/>
                <w:tab w:val="clear" w:pos="851"/>
                <w:tab w:val="clear" w:pos="1134"/>
              </w:tabs>
              <w:rPr>
                <w:ins w:id="7789"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hideMark/>
            <w:tcPrChange w:id="7790" w:author="Klaus Ehrlich" w:date="2024-10-17T16:07:00Z">
              <w:tcPr>
                <w:tcW w:w="2126" w:type="dxa"/>
                <w:tcBorders>
                  <w:top w:val="nil"/>
                  <w:left w:val="nil"/>
                  <w:bottom w:val="nil"/>
                  <w:right w:val="single" w:sz="8" w:space="0" w:color="000000"/>
                </w:tcBorders>
                <w:shd w:val="clear" w:color="auto" w:fill="auto"/>
                <w:hideMark/>
              </w:tcPr>
            </w:tcPrChange>
          </w:tcPr>
          <w:p w14:paraId="5814780D" w14:textId="77777777" w:rsidR="00670CC4" w:rsidRPr="00670CC4" w:rsidRDefault="00670CC4" w:rsidP="00670CC4">
            <w:pPr>
              <w:tabs>
                <w:tab w:val="clear" w:pos="284"/>
                <w:tab w:val="clear" w:pos="567"/>
                <w:tab w:val="clear" w:pos="851"/>
                <w:tab w:val="clear" w:pos="1134"/>
              </w:tabs>
              <w:rPr>
                <w:ins w:id="7791" w:author="Klaus Ehrlich" w:date="2024-10-17T16:05:00Z"/>
                <w:rFonts w:ascii="Calibri" w:hAnsi="Calibri" w:cs="Calibri"/>
                <w:color w:val="000000"/>
                <w:sz w:val="18"/>
                <w:szCs w:val="18"/>
              </w:rPr>
            </w:pPr>
            <w:ins w:id="7792"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nil"/>
            </w:tcBorders>
            <w:shd w:val="clear" w:color="auto" w:fill="auto"/>
            <w:vAlign w:val="center"/>
            <w:hideMark/>
            <w:tcPrChange w:id="7793" w:author="Klaus Ehrlich" w:date="2024-10-17T16:07:00Z">
              <w:tcPr>
                <w:tcW w:w="2268" w:type="dxa"/>
                <w:tcBorders>
                  <w:top w:val="nil"/>
                  <w:left w:val="nil"/>
                  <w:bottom w:val="nil"/>
                  <w:right w:val="nil"/>
                </w:tcBorders>
                <w:shd w:val="clear" w:color="auto" w:fill="auto"/>
                <w:vAlign w:val="center"/>
                <w:hideMark/>
              </w:tcPr>
            </w:tcPrChange>
          </w:tcPr>
          <w:p w14:paraId="244E72A6" w14:textId="77777777" w:rsidR="00670CC4" w:rsidRPr="00670CC4" w:rsidRDefault="00670CC4" w:rsidP="00670CC4">
            <w:pPr>
              <w:tabs>
                <w:tab w:val="clear" w:pos="284"/>
                <w:tab w:val="clear" w:pos="567"/>
                <w:tab w:val="clear" w:pos="851"/>
                <w:tab w:val="clear" w:pos="1134"/>
              </w:tabs>
              <w:rPr>
                <w:ins w:id="7794" w:author="Klaus Ehrlich" w:date="2024-10-17T16:05:00Z"/>
                <w:rFonts w:ascii="Calibri" w:hAnsi="Calibri" w:cs="Calibri"/>
                <w:color w:val="000000"/>
                <w:sz w:val="18"/>
                <w:szCs w:val="18"/>
              </w:rPr>
            </w:pPr>
            <w:ins w:id="7795" w:author="Klaus Ehrlich" w:date="2024-10-17T16:05:00Z">
              <w:r w:rsidRPr="00670CC4">
                <w:rPr>
                  <w:rFonts w:ascii="Calibri" w:hAnsi="Calibri" w:cs="Calibri"/>
                  <w:color w:val="000000"/>
                  <w:sz w:val="18"/>
                  <w:szCs w:val="18"/>
                </w:rPr>
                <w:t xml:space="preserve">MIL-PRF-123 </w:t>
              </w:r>
            </w:ins>
          </w:p>
        </w:tc>
        <w:tc>
          <w:tcPr>
            <w:tcW w:w="2410" w:type="dxa"/>
            <w:tcBorders>
              <w:top w:val="nil"/>
              <w:left w:val="single" w:sz="8" w:space="0" w:color="auto"/>
              <w:bottom w:val="nil"/>
              <w:right w:val="single" w:sz="8" w:space="0" w:color="auto"/>
            </w:tcBorders>
            <w:shd w:val="clear" w:color="auto" w:fill="auto"/>
            <w:vAlign w:val="center"/>
            <w:hideMark/>
            <w:tcPrChange w:id="7796" w:author="Klaus Ehrlich" w:date="2024-10-17T16:07: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709121AB" w14:textId="77777777" w:rsidR="00670CC4" w:rsidRPr="00670CC4" w:rsidRDefault="00670CC4" w:rsidP="00670CC4">
            <w:pPr>
              <w:tabs>
                <w:tab w:val="clear" w:pos="284"/>
                <w:tab w:val="clear" w:pos="567"/>
                <w:tab w:val="clear" w:pos="851"/>
                <w:tab w:val="clear" w:pos="1134"/>
              </w:tabs>
              <w:rPr>
                <w:ins w:id="7797" w:author="Klaus Ehrlich" w:date="2024-10-17T16:05:00Z"/>
                <w:rFonts w:ascii="Calibri" w:hAnsi="Calibri" w:cs="Calibri"/>
                <w:color w:val="000000"/>
                <w:sz w:val="18"/>
                <w:szCs w:val="18"/>
              </w:rPr>
            </w:pPr>
            <w:ins w:id="7798" w:author="Klaus Ehrlich" w:date="2024-10-17T16:05:00Z">
              <w:r w:rsidRPr="00670CC4">
                <w:rPr>
                  <w:rFonts w:ascii="Calibri" w:hAnsi="Calibri" w:cs="Calibri"/>
                  <w:color w:val="000000"/>
                  <w:sz w:val="18"/>
                  <w:szCs w:val="18"/>
                </w:rPr>
                <w:t>JAXA-QTS-2040 Appendix L</w:t>
              </w:r>
            </w:ins>
          </w:p>
        </w:tc>
        <w:tc>
          <w:tcPr>
            <w:tcW w:w="4961" w:type="dxa"/>
            <w:vMerge/>
            <w:tcBorders>
              <w:top w:val="single" w:sz="8" w:space="0" w:color="auto"/>
              <w:left w:val="single" w:sz="8" w:space="0" w:color="auto"/>
              <w:bottom w:val="single" w:sz="8" w:space="0" w:color="000000"/>
              <w:right w:val="single" w:sz="8" w:space="0" w:color="auto"/>
            </w:tcBorders>
            <w:vAlign w:val="center"/>
            <w:hideMark/>
            <w:tcPrChange w:id="7799" w:author="Klaus Ehrlich" w:date="2024-10-17T16:07:00Z">
              <w:tcPr>
                <w:tcW w:w="8363"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0AC59562" w14:textId="77777777" w:rsidR="00670CC4" w:rsidRPr="00670CC4" w:rsidRDefault="00670CC4" w:rsidP="00670CC4">
            <w:pPr>
              <w:tabs>
                <w:tab w:val="clear" w:pos="284"/>
                <w:tab w:val="clear" w:pos="567"/>
                <w:tab w:val="clear" w:pos="851"/>
                <w:tab w:val="clear" w:pos="1134"/>
              </w:tabs>
              <w:rPr>
                <w:ins w:id="7800" w:author="Klaus Ehrlich" w:date="2024-10-17T16:05:00Z"/>
                <w:rFonts w:ascii="Calibri" w:hAnsi="Calibri" w:cs="Calibri"/>
                <w:color w:val="000000"/>
                <w:sz w:val="18"/>
                <w:szCs w:val="18"/>
              </w:rPr>
            </w:pPr>
          </w:p>
        </w:tc>
      </w:tr>
      <w:tr w:rsidR="00DA1C5D" w:rsidRPr="00670CC4" w14:paraId="352FF3B1" w14:textId="77777777" w:rsidTr="00DA1C5D">
        <w:tblPrEx>
          <w:tblPrExChange w:id="7801" w:author="Klaus Ehrlich" w:date="2024-10-17T16:07:00Z">
            <w:tblPrEx>
              <w:tblW w:w="18003" w:type="dxa"/>
            </w:tblPrEx>
          </w:tblPrExChange>
        </w:tblPrEx>
        <w:trPr>
          <w:trHeight w:val="474"/>
          <w:ins w:id="7802" w:author="Klaus Ehrlich" w:date="2024-10-17T16:05:00Z"/>
          <w:trPrChange w:id="7803" w:author="Klaus Ehrlich" w:date="2024-10-17T16:07:00Z">
            <w:trPr>
              <w:gridBefore w:val="1"/>
              <w:gridAfter w:val="0"/>
              <w:trHeight w:val="474"/>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7804" w:author="Klaus Ehrlich" w:date="2024-10-17T16:07:00Z">
              <w:tcPr>
                <w:tcW w:w="2836" w:type="dxa"/>
                <w:gridSpan w:val="2"/>
                <w:vMerge/>
                <w:tcBorders>
                  <w:top w:val="single" w:sz="8" w:space="0" w:color="auto"/>
                  <w:left w:val="single" w:sz="8" w:space="0" w:color="auto"/>
                  <w:bottom w:val="single" w:sz="8" w:space="0" w:color="000000"/>
                  <w:right w:val="single" w:sz="8" w:space="0" w:color="000000"/>
                </w:tcBorders>
                <w:vAlign w:val="center"/>
                <w:hideMark/>
              </w:tcPr>
            </w:tcPrChange>
          </w:tcPr>
          <w:p w14:paraId="06EB6182" w14:textId="77777777" w:rsidR="00670CC4" w:rsidRPr="00670CC4" w:rsidRDefault="00670CC4" w:rsidP="00670CC4">
            <w:pPr>
              <w:tabs>
                <w:tab w:val="clear" w:pos="284"/>
                <w:tab w:val="clear" w:pos="567"/>
                <w:tab w:val="clear" w:pos="851"/>
                <w:tab w:val="clear" w:pos="1134"/>
              </w:tabs>
              <w:rPr>
                <w:ins w:id="7805"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hideMark/>
            <w:tcPrChange w:id="7806" w:author="Klaus Ehrlich" w:date="2024-10-17T16:07:00Z">
              <w:tcPr>
                <w:tcW w:w="2126" w:type="dxa"/>
                <w:tcBorders>
                  <w:top w:val="nil"/>
                  <w:left w:val="nil"/>
                  <w:bottom w:val="nil"/>
                  <w:right w:val="single" w:sz="8" w:space="0" w:color="000000"/>
                </w:tcBorders>
                <w:shd w:val="clear" w:color="auto" w:fill="auto"/>
                <w:hideMark/>
              </w:tcPr>
            </w:tcPrChange>
          </w:tcPr>
          <w:p w14:paraId="0F085A9F" w14:textId="77777777" w:rsidR="00670CC4" w:rsidRPr="00670CC4" w:rsidRDefault="00670CC4" w:rsidP="00670CC4">
            <w:pPr>
              <w:tabs>
                <w:tab w:val="clear" w:pos="284"/>
                <w:tab w:val="clear" w:pos="567"/>
                <w:tab w:val="clear" w:pos="851"/>
                <w:tab w:val="clear" w:pos="1134"/>
              </w:tabs>
              <w:rPr>
                <w:ins w:id="7807" w:author="Klaus Ehrlich" w:date="2024-10-17T16:05:00Z"/>
                <w:rFonts w:ascii="Calibri" w:hAnsi="Calibri" w:cs="Calibri"/>
                <w:color w:val="000000"/>
                <w:sz w:val="18"/>
                <w:szCs w:val="18"/>
              </w:rPr>
            </w:pPr>
            <w:ins w:id="7808"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nil"/>
            </w:tcBorders>
            <w:shd w:val="clear" w:color="auto" w:fill="auto"/>
            <w:vAlign w:val="center"/>
            <w:hideMark/>
            <w:tcPrChange w:id="7809" w:author="Klaus Ehrlich" w:date="2024-10-17T16:07:00Z">
              <w:tcPr>
                <w:tcW w:w="2268" w:type="dxa"/>
                <w:tcBorders>
                  <w:top w:val="nil"/>
                  <w:left w:val="nil"/>
                  <w:bottom w:val="nil"/>
                  <w:right w:val="nil"/>
                </w:tcBorders>
                <w:shd w:val="clear" w:color="auto" w:fill="auto"/>
                <w:vAlign w:val="center"/>
                <w:hideMark/>
              </w:tcPr>
            </w:tcPrChange>
          </w:tcPr>
          <w:p w14:paraId="4E89478C" w14:textId="77777777" w:rsidR="00670CC4" w:rsidRPr="00B7478C" w:rsidRDefault="00670CC4" w:rsidP="00670CC4">
            <w:pPr>
              <w:tabs>
                <w:tab w:val="clear" w:pos="284"/>
                <w:tab w:val="clear" w:pos="567"/>
                <w:tab w:val="clear" w:pos="851"/>
                <w:tab w:val="clear" w:pos="1134"/>
              </w:tabs>
              <w:rPr>
                <w:ins w:id="7810" w:author="Klaus Ehrlich" w:date="2024-10-17T16:05:00Z"/>
                <w:rFonts w:ascii="Calibri" w:hAnsi="Calibri" w:cs="Calibri"/>
                <w:color w:val="000000"/>
                <w:sz w:val="18"/>
                <w:szCs w:val="18"/>
                <w:lang w:val="es-ES"/>
              </w:rPr>
            </w:pPr>
            <w:ins w:id="7811" w:author="Klaus Ehrlich" w:date="2024-10-17T16:05:00Z">
              <w:r w:rsidRPr="00B7478C">
                <w:rPr>
                  <w:rFonts w:ascii="Calibri" w:hAnsi="Calibri" w:cs="Calibri"/>
                  <w:color w:val="000000"/>
                  <w:sz w:val="18"/>
                  <w:szCs w:val="18"/>
                  <w:lang w:val="es-ES"/>
                </w:rPr>
                <w:t xml:space="preserve">MIL-PRF-32535 </w:t>
              </w:r>
              <w:r w:rsidRPr="00B7478C">
                <w:rPr>
                  <w:rFonts w:ascii="Calibri" w:hAnsi="Calibri" w:cs="Calibri"/>
                  <w:color w:val="000000"/>
                  <w:sz w:val="18"/>
                  <w:szCs w:val="18"/>
                  <w:lang w:val="es-ES"/>
                </w:rPr>
                <w:br/>
                <w:t>Level M min</w:t>
              </w:r>
            </w:ins>
          </w:p>
        </w:tc>
        <w:tc>
          <w:tcPr>
            <w:tcW w:w="2410" w:type="dxa"/>
            <w:tcBorders>
              <w:top w:val="nil"/>
              <w:left w:val="single" w:sz="8" w:space="0" w:color="auto"/>
              <w:bottom w:val="single" w:sz="8" w:space="0" w:color="auto"/>
              <w:right w:val="single" w:sz="8" w:space="0" w:color="auto"/>
            </w:tcBorders>
            <w:shd w:val="clear" w:color="auto" w:fill="auto"/>
            <w:vAlign w:val="center"/>
            <w:hideMark/>
            <w:tcPrChange w:id="7812" w:author="Klaus Ehrlich" w:date="2024-10-17T16:07: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038AB223" w14:textId="77777777" w:rsidR="00670CC4" w:rsidRPr="00670CC4" w:rsidRDefault="00670CC4" w:rsidP="00670CC4">
            <w:pPr>
              <w:tabs>
                <w:tab w:val="clear" w:pos="284"/>
                <w:tab w:val="clear" w:pos="567"/>
                <w:tab w:val="clear" w:pos="851"/>
                <w:tab w:val="clear" w:pos="1134"/>
              </w:tabs>
              <w:rPr>
                <w:ins w:id="7813" w:author="Klaus Ehrlich" w:date="2024-10-17T16:05:00Z"/>
                <w:rFonts w:ascii="Calibri" w:hAnsi="Calibri" w:cs="Calibri"/>
                <w:color w:val="000000"/>
                <w:sz w:val="18"/>
                <w:szCs w:val="18"/>
              </w:rPr>
            </w:pPr>
            <w:ins w:id="7814" w:author="Klaus Ehrlich" w:date="2024-10-17T16:05:00Z">
              <w:r w:rsidRPr="00670CC4">
                <w:rPr>
                  <w:rFonts w:ascii="Calibri" w:hAnsi="Calibri" w:cs="Calibri"/>
                  <w:color w:val="000000"/>
                  <w:sz w:val="18"/>
                  <w:szCs w:val="18"/>
                </w:rPr>
                <w:t>JAXA-QTS-2040 Appendix M</w:t>
              </w:r>
            </w:ins>
          </w:p>
        </w:tc>
        <w:tc>
          <w:tcPr>
            <w:tcW w:w="4961" w:type="dxa"/>
            <w:vMerge/>
            <w:tcBorders>
              <w:top w:val="single" w:sz="8" w:space="0" w:color="auto"/>
              <w:left w:val="single" w:sz="8" w:space="0" w:color="auto"/>
              <w:bottom w:val="single" w:sz="8" w:space="0" w:color="000000"/>
              <w:right w:val="single" w:sz="8" w:space="0" w:color="auto"/>
            </w:tcBorders>
            <w:vAlign w:val="center"/>
            <w:hideMark/>
            <w:tcPrChange w:id="7815" w:author="Klaus Ehrlich" w:date="2024-10-17T16:07:00Z">
              <w:tcPr>
                <w:tcW w:w="8363"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7AE087E2" w14:textId="77777777" w:rsidR="00670CC4" w:rsidRPr="00670CC4" w:rsidRDefault="00670CC4" w:rsidP="00670CC4">
            <w:pPr>
              <w:tabs>
                <w:tab w:val="clear" w:pos="284"/>
                <w:tab w:val="clear" w:pos="567"/>
                <w:tab w:val="clear" w:pos="851"/>
                <w:tab w:val="clear" w:pos="1134"/>
              </w:tabs>
              <w:rPr>
                <w:ins w:id="7816" w:author="Klaus Ehrlich" w:date="2024-10-17T16:05:00Z"/>
                <w:rFonts w:ascii="Calibri" w:hAnsi="Calibri" w:cs="Calibri"/>
                <w:color w:val="000000"/>
                <w:sz w:val="18"/>
                <w:szCs w:val="18"/>
              </w:rPr>
            </w:pPr>
          </w:p>
        </w:tc>
      </w:tr>
      <w:tr w:rsidR="00DA1C5D" w:rsidRPr="00670CC4" w14:paraId="134B8780" w14:textId="77777777" w:rsidTr="00DA1C5D">
        <w:tblPrEx>
          <w:tblPrExChange w:id="7817" w:author="Klaus Ehrlich" w:date="2024-10-17T16:07:00Z">
            <w:tblPrEx>
              <w:tblW w:w="18003" w:type="dxa"/>
            </w:tblPrEx>
          </w:tblPrExChange>
        </w:tblPrEx>
        <w:trPr>
          <w:trHeight w:val="288"/>
          <w:ins w:id="7818" w:author="Klaus Ehrlich" w:date="2024-10-17T16:05:00Z"/>
          <w:trPrChange w:id="7819" w:author="Klaus Ehrlich" w:date="2024-10-17T16:07:00Z">
            <w:trPr>
              <w:gridBefore w:val="1"/>
              <w:gridAfter w:val="0"/>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7820" w:author="Klaus Ehrlich" w:date="2024-10-17T16:07:00Z">
              <w:tcPr>
                <w:tcW w:w="283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484440D" w14:textId="77777777" w:rsidR="00670CC4" w:rsidRPr="00670CC4" w:rsidRDefault="00670CC4" w:rsidP="00670CC4">
            <w:pPr>
              <w:tabs>
                <w:tab w:val="clear" w:pos="284"/>
                <w:tab w:val="clear" w:pos="567"/>
                <w:tab w:val="clear" w:pos="851"/>
                <w:tab w:val="clear" w:pos="1134"/>
              </w:tabs>
              <w:rPr>
                <w:ins w:id="7821" w:author="Klaus Ehrlich" w:date="2024-10-17T16:05:00Z"/>
                <w:rFonts w:ascii="Calibri" w:hAnsi="Calibri" w:cs="Calibri"/>
                <w:color w:val="000000"/>
                <w:sz w:val="18"/>
                <w:szCs w:val="18"/>
              </w:rPr>
            </w:pPr>
            <w:ins w:id="7822" w:author="Klaus Ehrlich" w:date="2024-10-17T16:05:00Z">
              <w:r w:rsidRPr="00670CC4">
                <w:rPr>
                  <w:rFonts w:ascii="Calibri" w:hAnsi="Calibri" w:cs="Calibri"/>
                  <w:color w:val="000000"/>
                  <w:sz w:val="18"/>
                  <w:szCs w:val="18"/>
                </w:rPr>
                <w:t>single layer ceramic chip capacitors</w:t>
              </w:r>
            </w:ins>
          </w:p>
        </w:tc>
        <w:tc>
          <w:tcPr>
            <w:tcW w:w="2126" w:type="dxa"/>
            <w:tcBorders>
              <w:top w:val="single" w:sz="8" w:space="0" w:color="auto"/>
              <w:left w:val="nil"/>
              <w:bottom w:val="nil"/>
              <w:right w:val="single" w:sz="8" w:space="0" w:color="auto"/>
            </w:tcBorders>
            <w:shd w:val="clear" w:color="auto" w:fill="auto"/>
            <w:noWrap/>
            <w:vAlign w:val="bottom"/>
            <w:hideMark/>
            <w:tcPrChange w:id="7823" w:author="Klaus Ehrlich" w:date="2024-10-17T16:07:00Z">
              <w:tcPr>
                <w:tcW w:w="2126" w:type="dxa"/>
                <w:tcBorders>
                  <w:top w:val="single" w:sz="8" w:space="0" w:color="auto"/>
                  <w:left w:val="nil"/>
                  <w:bottom w:val="nil"/>
                  <w:right w:val="single" w:sz="8" w:space="0" w:color="auto"/>
                </w:tcBorders>
                <w:shd w:val="clear" w:color="auto" w:fill="auto"/>
                <w:noWrap/>
                <w:vAlign w:val="bottom"/>
                <w:hideMark/>
              </w:tcPr>
            </w:tcPrChange>
          </w:tcPr>
          <w:p w14:paraId="4133897A" w14:textId="77777777" w:rsidR="00670CC4" w:rsidRPr="00670CC4" w:rsidRDefault="00670CC4" w:rsidP="00670CC4">
            <w:pPr>
              <w:tabs>
                <w:tab w:val="clear" w:pos="284"/>
                <w:tab w:val="clear" w:pos="567"/>
                <w:tab w:val="clear" w:pos="851"/>
                <w:tab w:val="clear" w:pos="1134"/>
              </w:tabs>
              <w:rPr>
                <w:ins w:id="7824" w:author="Klaus Ehrlich" w:date="2024-10-17T16:05:00Z"/>
                <w:rFonts w:ascii="Calibri" w:hAnsi="Calibri" w:cs="Calibri"/>
                <w:color w:val="000000"/>
                <w:sz w:val="18"/>
                <w:szCs w:val="18"/>
              </w:rPr>
            </w:pPr>
            <w:ins w:id="7825" w:author="Klaus Ehrlich" w:date="2024-10-17T16:05:00Z">
              <w:r w:rsidRPr="00670CC4">
                <w:rPr>
                  <w:rFonts w:ascii="Calibri" w:hAnsi="Calibri" w:cs="Calibri"/>
                  <w:color w:val="000000"/>
                  <w:sz w:val="18"/>
                  <w:szCs w:val="18"/>
                </w:rPr>
                <w:t> </w:t>
              </w:r>
            </w:ins>
          </w:p>
        </w:tc>
        <w:tc>
          <w:tcPr>
            <w:tcW w:w="2268" w:type="dxa"/>
            <w:tcBorders>
              <w:top w:val="single" w:sz="8" w:space="0" w:color="auto"/>
              <w:left w:val="nil"/>
              <w:bottom w:val="nil"/>
              <w:right w:val="nil"/>
            </w:tcBorders>
            <w:shd w:val="clear" w:color="auto" w:fill="auto"/>
            <w:vAlign w:val="center"/>
            <w:hideMark/>
            <w:tcPrChange w:id="7826" w:author="Klaus Ehrlich" w:date="2024-10-17T16:07:00Z">
              <w:tcPr>
                <w:tcW w:w="2268" w:type="dxa"/>
                <w:tcBorders>
                  <w:top w:val="single" w:sz="8" w:space="0" w:color="auto"/>
                  <w:left w:val="nil"/>
                  <w:bottom w:val="nil"/>
                  <w:right w:val="nil"/>
                </w:tcBorders>
                <w:shd w:val="clear" w:color="auto" w:fill="auto"/>
                <w:vAlign w:val="center"/>
                <w:hideMark/>
              </w:tcPr>
            </w:tcPrChange>
          </w:tcPr>
          <w:p w14:paraId="712DF698" w14:textId="77777777" w:rsidR="00670CC4" w:rsidRPr="00670CC4" w:rsidRDefault="00670CC4" w:rsidP="00670CC4">
            <w:pPr>
              <w:tabs>
                <w:tab w:val="clear" w:pos="284"/>
                <w:tab w:val="clear" w:pos="567"/>
                <w:tab w:val="clear" w:pos="851"/>
                <w:tab w:val="clear" w:pos="1134"/>
              </w:tabs>
              <w:rPr>
                <w:ins w:id="7827" w:author="Klaus Ehrlich" w:date="2024-10-17T16:05:00Z"/>
                <w:rFonts w:ascii="Calibri" w:hAnsi="Calibri" w:cs="Calibri"/>
                <w:color w:val="000000"/>
                <w:sz w:val="18"/>
                <w:szCs w:val="18"/>
              </w:rPr>
            </w:pPr>
            <w:ins w:id="7828" w:author="Klaus Ehrlich" w:date="2024-10-17T16:05:00Z">
              <w:r w:rsidRPr="00670CC4">
                <w:rPr>
                  <w:rFonts w:ascii="Calibri" w:hAnsi="Calibri" w:cs="Calibri"/>
                  <w:color w:val="000000"/>
                  <w:sz w:val="18"/>
                  <w:szCs w:val="18"/>
                </w:rPr>
                <w:t>MIL-PRF-49464 </w:t>
              </w:r>
            </w:ins>
          </w:p>
        </w:tc>
        <w:tc>
          <w:tcPr>
            <w:tcW w:w="2410" w:type="dxa"/>
            <w:tcBorders>
              <w:top w:val="nil"/>
              <w:left w:val="single" w:sz="8" w:space="0" w:color="auto"/>
              <w:bottom w:val="nil"/>
              <w:right w:val="single" w:sz="8" w:space="0" w:color="auto"/>
            </w:tcBorders>
            <w:shd w:val="clear" w:color="auto" w:fill="auto"/>
            <w:noWrap/>
            <w:vAlign w:val="bottom"/>
            <w:hideMark/>
            <w:tcPrChange w:id="7829" w:author="Klaus Ehrlich" w:date="2024-10-17T16:07:00Z">
              <w:tcPr>
                <w:tcW w:w="2410" w:type="dxa"/>
                <w:gridSpan w:val="2"/>
                <w:tcBorders>
                  <w:top w:val="nil"/>
                  <w:left w:val="single" w:sz="8" w:space="0" w:color="auto"/>
                  <w:bottom w:val="nil"/>
                  <w:right w:val="single" w:sz="8" w:space="0" w:color="auto"/>
                </w:tcBorders>
                <w:shd w:val="clear" w:color="auto" w:fill="auto"/>
                <w:noWrap/>
                <w:vAlign w:val="bottom"/>
                <w:hideMark/>
              </w:tcPr>
            </w:tcPrChange>
          </w:tcPr>
          <w:p w14:paraId="0B5A06EE" w14:textId="77777777" w:rsidR="00670CC4" w:rsidRPr="00670CC4" w:rsidRDefault="00670CC4" w:rsidP="00670CC4">
            <w:pPr>
              <w:tabs>
                <w:tab w:val="clear" w:pos="284"/>
                <w:tab w:val="clear" w:pos="567"/>
                <w:tab w:val="clear" w:pos="851"/>
                <w:tab w:val="clear" w:pos="1134"/>
              </w:tabs>
              <w:rPr>
                <w:ins w:id="7830" w:author="Klaus Ehrlich" w:date="2024-10-17T16:05:00Z"/>
                <w:rFonts w:ascii="Calibri" w:hAnsi="Calibri" w:cs="Calibri"/>
                <w:color w:val="000000"/>
                <w:sz w:val="18"/>
                <w:szCs w:val="18"/>
              </w:rPr>
            </w:pPr>
            <w:ins w:id="7831"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7832"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17C8868B" w14:textId="77777777" w:rsidR="00670CC4" w:rsidRPr="00670CC4" w:rsidRDefault="00670CC4" w:rsidP="00670CC4">
            <w:pPr>
              <w:tabs>
                <w:tab w:val="clear" w:pos="284"/>
                <w:tab w:val="clear" w:pos="567"/>
                <w:tab w:val="clear" w:pos="851"/>
                <w:tab w:val="clear" w:pos="1134"/>
              </w:tabs>
              <w:rPr>
                <w:ins w:id="7833" w:author="Klaus Ehrlich" w:date="2024-10-17T16:05:00Z"/>
                <w:rFonts w:ascii="Calibri" w:hAnsi="Calibri" w:cs="Calibri"/>
                <w:color w:val="000000"/>
                <w:sz w:val="18"/>
                <w:szCs w:val="18"/>
              </w:rPr>
            </w:pPr>
            <w:ins w:id="7834" w:author="Klaus Ehrlich" w:date="2024-10-17T16:05:00Z">
              <w:r w:rsidRPr="00670CC4">
                <w:rPr>
                  <w:rFonts w:ascii="Calibri" w:hAnsi="Calibri" w:cs="Calibri"/>
                  <w:color w:val="000000"/>
                  <w:sz w:val="18"/>
                  <w:szCs w:val="18"/>
                </w:rPr>
                <w:t> </w:t>
              </w:r>
            </w:ins>
          </w:p>
        </w:tc>
      </w:tr>
      <w:tr w:rsidR="00DA1C5D" w:rsidRPr="00670CC4" w14:paraId="2136335C" w14:textId="77777777" w:rsidTr="00DA1C5D">
        <w:tblPrEx>
          <w:tblPrExChange w:id="7835" w:author="Klaus Ehrlich" w:date="2024-10-17T16:07:00Z">
            <w:tblPrEx>
              <w:tblW w:w="18003" w:type="dxa"/>
            </w:tblPrEx>
          </w:tblPrExChange>
        </w:tblPrEx>
        <w:trPr>
          <w:trHeight w:val="294"/>
          <w:ins w:id="7836" w:author="Klaus Ehrlich" w:date="2024-10-17T16:05:00Z"/>
          <w:trPrChange w:id="7837"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7838" w:author="Klaus Ehrlich" w:date="2024-10-17T16:07:00Z">
              <w:tcPr>
                <w:tcW w:w="2836" w:type="dxa"/>
                <w:gridSpan w:val="2"/>
                <w:vMerge/>
                <w:tcBorders>
                  <w:top w:val="nil"/>
                  <w:left w:val="single" w:sz="8" w:space="0" w:color="auto"/>
                  <w:bottom w:val="single" w:sz="8" w:space="0" w:color="000000"/>
                  <w:right w:val="single" w:sz="8" w:space="0" w:color="auto"/>
                </w:tcBorders>
                <w:vAlign w:val="center"/>
                <w:hideMark/>
              </w:tcPr>
            </w:tcPrChange>
          </w:tcPr>
          <w:p w14:paraId="25DCD42F" w14:textId="77777777" w:rsidR="00670CC4" w:rsidRPr="00670CC4" w:rsidRDefault="00670CC4" w:rsidP="00670CC4">
            <w:pPr>
              <w:tabs>
                <w:tab w:val="clear" w:pos="284"/>
                <w:tab w:val="clear" w:pos="567"/>
                <w:tab w:val="clear" w:pos="851"/>
                <w:tab w:val="clear" w:pos="1134"/>
              </w:tabs>
              <w:rPr>
                <w:ins w:id="7839" w:author="Klaus Ehrlich" w:date="2024-10-17T16:05:00Z"/>
                <w:rFonts w:ascii="Calibri" w:hAnsi="Calibri" w:cs="Calibri"/>
                <w:color w:val="000000"/>
                <w:sz w:val="18"/>
                <w:szCs w:val="18"/>
              </w:rPr>
            </w:pPr>
          </w:p>
        </w:tc>
        <w:tc>
          <w:tcPr>
            <w:tcW w:w="2126" w:type="dxa"/>
            <w:tcBorders>
              <w:top w:val="nil"/>
              <w:left w:val="nil"/>
              <w:bottom w:val="single" w:sz="8" w:space="0" w:color="auto"/>
              <w:right w:val="single" w:sz="8" w:space="0" w:color="auto"/>
            </w:tcBorders>
            <w:shd w:val="clear" w:color="auto" w:fill="auto"/>
            <w:noWrap/>
            <w:vAlign w:val="bottom"/>
            <w:hideMark/>
            <w:tcPrChange w:id="7840" w:author="Klaus Ehrlich" w:date="2024-10-17T16:07:00Z">
              <w:tcPr>
                <w:tcW w:w="2126" w:type="dxa"/>
                <w:tcBorders>
                  <w:top w:val="nil"/>
                  <w:left w:val="nil"/>
                  <w:bottom w:val="single" w:sz="8" w:space="0" w:color="auto"/>
                  <w:right w:val="single" w:sz="8" w:space="0" w:color="auto"/>
                </w:tcBorders>
                <w:shd w:val="clear" w:color="auto" w:fill="auto"/>
                <w:noWrap/>
                <w:vAlign w:val="bottom"/>
                <w:hideMark/>
              </w:tcPr>
            </w:tcPrChange>
          </w:tcPr>
          <w:p w14:paraId="23C4E8B1" w14:textId="77777777" w:rsidR="00670CC4" w:rsidRPr="00670CC4" w:rsidRDefault="00670CC4" w:rsidP="00670CC4">
            <w:pPr>
              <w:tabs>
                <w:tab w:val="clear" w:pos="284"/>
                <w:tab w:val="clear" w:pos="567"/>
                <w:tab w:val="clear" w:pos="851"/>
                <w:tab w:val="clear" w:pos="1134"/>
              </w:tabs>
              <w:rPr>
                <w:ins w:id="7841" w:author="Klaus Ehrlich" w:date="2024-10-17T16:05:00Z"/>
                <w:rFonts w:ascii="Calibri" w:hAnsi="Calibri" w:cs="Calibri"/>
                <w:color w:val="000000"/>
                <w:sz w:val="18"/>
                <w:szCs w:val="18"/>
              </w:rPr>
            </w:pPr>
            <w:ins w:id="7842"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nil"/>
            </w:tcBorders>
            <w:shd w:val="clear" w:color="auto" w:fill="auto"/>
            <w:vAlign w:val="center"/>
            <w:hideMark/>
            <w:tcPrChange w:id="7843" w:author="Klaus Ehrlich" w:date="2024-10-17T16:07:00Z">
              <w:tcPr>
                <w:tcW w:w="2268" w:type="dxa"/>
                <w:tcBorders>
                  <w:top w:val="nil"/>
                  <w:left w:val="nil"/>
                  <w:bottom w:val="single" w:sz="8" w:space="0" w:color="auto"/>
                  <w:right w:val="nil"/>
                </w:tcBorders>
                <w:shd w:val="clear" w:color="auto" w:fill="auto"/>
                <w:vAlign w:val="center"/>
                <w:hideMark/>
              </w:tcPr>
            </w:tcPrChange>
          </w:tcPr>
          <w:p w14:paraId="541FA212" w14:textId="77777777" w:rsidR="00670CC4" w:rsidRPr="00670CC4" w:rsidRDefault="00670CC4" w:rsidP="00670CC4">
            <w:pPr>
              <w:tabs>
                <w:tab w:val="clear" w:pos="284"/>
                <w:tab w:val="clear" w:pos="567"/>
                <w:tab w:val="clear" w:pos="851"/>
                <w:tab w:val="clear" w:pos="1134"/>
              </w:tabs>
              <w:rPr>
                <w:ins w:id="7844" w:author="Klaus Ehrlich" w:date="2024-10-17T16:05:00Z"/>
                <w:rFonts w:ascii="Calibri" w:hAnsi="Calibri" w:cs="Calibri"/>
                <w:color w:val="000000"/>
                <w:sz w:val="18"/>
                <w:szCs w:val="18"/>
              </w:rPr>
            </w:pPr>
            <w:ins w:id="7845" w:author="Klaus Ehrlich" w:date="2024-10-17T16:05:00Z">
              <w:r w:rsidRPr="00670CC4">
                <w:rPr>
                  <w:rFonts w:ascii="Calibri" w:hAnsi="Calibri" w:cs="Calibri"/>
                  <w:color w:val="000000"/>
                  <w:sz w:val="18"/>
                  <w:szCs w:val="18"/>
                </w:rPr>
                <w:t xml:space="preserve"> EFR level R min</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7846" w:author="Klaus Ehrlich" w:date="2024-10-17T16:07:00Z">
              <w:tcPr>
                <w:tcW w:w="2410"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5C996939" w14:textId="77777777" w:rsidR="00670CC4" w:rsidRPr="00670CC4" w:rsidRDefault="00670CC4" w:rsidP="00670CC4">
            <w:pPr>
              <w:tabs>
                <w:tab w:val="clear" w:pos="284"/>
                <w:tab w:val="clear" w:pos="567"/>
                <w:tab w:val="clear" w:pos="851"/>
                <w:tab w:val="clear" w:pos="1134"/>
              </w:tabs>
              <w:rPr>
                <w:ins w:id="7847" w:author="Klaus Ehrlich" w:date="2024-10-17T16:05:00Z"/>
                <w:rFonts w:ascii="Calibri" w:hAnsi="Calibri" w:cs="Calibri"/>
                <w:color w:val="000000"/>
                <w:sz w:val="18"/>
                <w:szCs w:val="18"/>
              </w:rPr>
            </w:pPr>
            <w:ins w:id="7848"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7849"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0466A400" w14:textId="77777777" w:rsidR="00670CC4" w:rsidRPr="00670CC4" w:rsidRDefault="00670CC4" w:rsidP="00670CC4">
            <w:pPr>
              <w:tabs>
                <w:tab w:val="clear" w:pos="284"/>
                <w:tab w:val="clear" w:pos="567"/>
                <w:tab w:val="clear" w:pos="851"/>
                <w:tab w:val="clear" w:pos="1134"/>
              </w:tabs>
              <w:rPr>
                <w:ins w:id="7850" w:author="Klaus Ehrlich" w:date="2024-10-17T16:05:00Z"/>
                <w:rFonts w:ascii="Calibri" w:hAnsi="Calibri" w:cs="Calibri"/>
                <w:color w:val="000000"/>
                <w:sz w:val="18"/>
                <w:szCs w:val="18"/>
              </w:rPr>
            </w:pPr>
            <w:ins w:id="7851" w:author="Klaus Ehrlich" w:date="2024-10-17T16:05:00Z">
              <w:r w:rsidRPr="00670CC4">
                <w:rPr>
                  <w:rFonts w:ascii="Calibri" w:hAnsi="Calibri" w:cs="Calibri"/>
                  <w:color w:val="000000"/>
                  <w:sz w:val="18"/>
                  <w:szCs w:val="18"/>
                </w:rPr>
                <w:t> </w:t>
              </w:r>
            </w:ins>
          </w:p>
        </w:tc>
      </w:tr>
      <w:tr w:rsidR="00DA1C5D" w:rsidRPr="00670CC4" w14:paraId="213292CE" w14:textId="77777777" w:rsidTr="00DA1C5D">
        <w:tblPrEx>
          <w:tblPrExChange w:id="7852" w:author="Klaus Ehrlich" w:date="2024-10-17T16:07:00Z">
            <w:tblPrEx>
              <w:tblW w:w="18003" w:type="dxa"/>
            </w:tblPrEx>
          </w:tblPrExChange>
        </w:tblPrEx>
        <w:trPr>
          <w:trHeight w:val="288"/>
          <w:ins w:id="7853" w:author="Klaus Ehrlich" w:date="2024-10-17T16:05:00Z"/>
          <w:trPrChange w:id="7854" w:author="Klaus Ehrlich" w:date="2024-10-17T16:07:00Z">
            <w:trPr>
              <w:gridBefore w:val="1"/>
              <w:gridAfter w:val="0"/>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7855" w:author="Klaus Ehrlich" w:date="2024-10-17T16:07:00Z">
              <w:tcPr>
                <w:tcW w:w="283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86EEB33" w14:textId="77777777" w:rsidR="00670CC4" w:rsidRPr="00670CC4" w:rsidRDefault="00670CC4" w:rsidP="00670CC4">
            <w:pPr>
              <w:tabs>
                <w:tab w:val="clear" w:pos="284"/>
                <w:tab w:val="clear" w:pos="567"/>
                <w:tab w:val="clear" w:pos="851"/>
                <w:tab w:val="clear" w:pos="1134"/>
              </w:tabs>
              <w:rPr>
                <w:ins w:id="7856" w:author="Klaus Ehrlich" w:date="2024-10-17T16:05:00Z"/>
                <w:rFonts w:ascii="Calibri" w:hAnsi="Calibri" w:cs="Calibri"/>
                <w:color w:val="000000"/>
                <w:sz w:val="18"/>
                <w:szCs w:val="18"/>
              </w:rPr>
            </w:pPr>
            <w:ins w:id="7857" w:author="Klaus Ehrlich" w:date="2024-10-17T16:05:00Z">
              <w:r w:rsidRPr="00670CC4">
                <w:rPr>
                  <w:rFonts w:ascii="Calibri" w:hAnsi="Calibri" w:cs="Calibri"/>
                  <w:color w:val="000000"/>
                  <w:sz w:val="18"/>
                  <w:szCs w:val="18"/>
                </w:rPr>
                <w:t xml:space="preserve">high voltage ceramic capacitors </w:t>
              </w:r>
            </w:ins>
          </w:p>
        </w:tc>
        <w:tc>
          <w:tcPr>
            <w:tcW w:w="2126" w:type="dxa"/>
            <w:tcBorders>
              <w:top w:val="nil"/>
              <w:left w:val="nil"/>
              <w:bottom w:val="nil"/>
              <w:right w:val="single" w:sz="8" w:space="0" w:color="000000"/>
            </w:tcBorders>
            <w:shd w:val="clear" w:color="auto" w:fill="auto"/>
            <w:vAlign w:val="center"/>
            <w:hideMark/>
            <w:tcPrChange w:id="7858"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0241E311" w14:textId="77777777" w:rsidR="00670CC4" w:rsidRPr="00670CC4" w:rsidRDefault="00670CC4" w:rsidP="00670CC4">
            <w:pPr>
              <w:tabs>
                <w:tab w:val="clear" w:pos="284"/>
                <w:tab w:val="clear" w:pos="567"/>
                <w:tab w:val="clear" w:pos="851"/>
                <w:tab w:val="clear" w:pos="1134"/>
              </w:tabs>
              <w:rPr>
                <w:ins w:id="7859" w:author="Klaus Ehrlich" w:date="2024-10-17T16:05:00Z"/>
                <w:rFonts w:ascii="Calibri" w:hAnsi="Calibri" w:cs="Calibri"/>
                <w:color w:val="000000"/>
                <w:sz w:val="18"/>
                <w:szCs w:val="18"/>
              </w:rPr>
            </w:pPr>
            <w:ins w:id="7860" w:author="Klaus Ehrlich" w:date="2024-10-17T16:05:00Z">
              <w:r w:rsidRPr="00670CC4">
                <w:rPr>
                  <w:rFonts w:ascii="Calibri" w:hAnsi="Calibri" w:cs="Calibri"/>
                  <w:color w:val="000000"/>
                  <w:sz w:val="18"/>
                  <w:szCs w:val="18"/>
                </w:rPr>
                <w:t>ESCC 3001</w:t>
              </w:r>
            </w:ins>
          </w:p>
        </w:tc>
        <w:tc>
          <w:tcPr>
            <w:tcW w:w="2268" w:type="dxa"/>
            <w:tcBorders>
              <w:top w:val="nil"/>
              <w:left w:val="nil"/>
              <w:bottom w:val="nil"/>
              <w:right w:val="nil"/>
            </w:tcBorders>
            <w:shd w:val="clear" w:color="auto" w:fill="auto"/>
            <w:vAlign w:val="center"/>
            <w:hideMark/>
            <w:tcPrChange w:id="7861" w:author="Klaus Ehrlich" w:date="2024-10-17T16:07:00Z">
              <w:tcPr>
                <w:tcW w:w="2268" w:type="dxa"/>
                <w:tcBorders>
                  <w:top w:val="nil"/>
                  <w:left w:val="nil"/>
                  <w:bottom w:val="nil"/>
                  <w:right w:val="nil"/>
                </w:tcBorders>
                <w:shd w:val="clear" w:color="auto" w:fill="auto"/>
                <w:vAlign w:val="center"/>
                <w:hideMark/>
              </w:tcPr>
            </w:tcPrChange>
          </w:tcPr>
          <w:p w14:paraId="34B0A6FE" w14:textId="77777777" w:rsidR="00670CC4" w:rsidRPr="00670CC4" w:rsidRDefault="00670CC4" w:rsidP="00670CC4">
            <w:pPr>
              <w:tabs>
                <w:tab w:val="clear" w:pos="284"/>
                <w:tab w:val="clear" w:pos="567"/>
                <w:tab w:val="clear" w:pos="851"/>
                <w:tab w:val="clear" w:pos="1134"/>
              </w:tabs>
              <w:rPr>
                <w:ins w:id="7862" w:author="Klaus Ehrlich" w:date="2024-10-17T16:05:00Z"/>
                <w:rFonts w:ascii="Calibri" w:hAnsi="Calibri" w:cs="Calibri"/>
                <w:color w:val="000000"/>
                <w:sz w:val="18"/>
                <w:szCs w:val="18"/>
              </w:rPr>
            </w:pPr>
            <w:ins w:id="7863" w:author="Klaus Ehrlich" w:date="2024-10-17T16:05:00Z">
              <w:r w:rsidRPr="00670CC4">
                <w:rPr>
                  <w:rFonts w:ascii="Calibri" w:hAnsi="Calibri" w:cs="Calibri"/>
                  <w:color w:val="000000"/>
                  <w:sz w:val="18"/>
                  <w:szCs w:val="18"/>
                </w:rPr>
                <w:t>MIL-PRF-49467  </w:t>
              </w:r>
            </w:ins>
          </w:p>
        </w:tc>
        <w:tc>
          <w:tcPr>
            <w:tcW w:w="2410" w:type="dxa"/>
            <w:tcBorders>
              <w:top w:val="nil"/>
              <w:left w:val="single" w:sz="8" w:space="0" w:color="auto"/>
              <w:bottom w:val="nil"/>
              <w:right w:val="single" w:sz="8" w:space="0" w:color="auto"/>
            </w:tcBorders>
            <w:shd w:val="clear" w:color="auto" w:fill="auto"/>
            <w:noWrap/>
            <w:vAlign w:val="bottom"/>
            <w:hideMark/>
            <w:tcPrChange w:id="7864" w:author="Klaus Ehrlich" w:date="2024-10-17T16:07:00Z">
              <w:tcPr>
                <w:tcW w:w="2410" w:type="dxa"/>
                <w:gridSpan w:val="2"/>
                <w:tcBorders>
                  <w:top w:val="nil"/>
                  <w:left w:val="single" w:sz="8" w:space="0" w:color="auto"/>
                  <w:bottom w:val="nil"/>
                  <w:right w:val="single" w:sz="8" w:space="0" w:color="auto"/>
                </w:tcBorders>
                <w:shd w:val="clear" w:color="auto" w:fill="auto"/>
                <w:noWrap/>
                <w:vAlign w:val="bottom"/>
                <w:hideMark/>
              </w:tcPr>
            </w:tcPrChange>
          </w:tcPr>
          <w:p w14:paraId="7803315E" w14:textId="77777777" w:rsidR="00670CC4" w:rsidRPr="00670CC4" w:rsidRDefault="00670CC4" w:rsidP="00670CC4">
            <w:pPr>
              <w:tabs>
                <w:tab w:val="clear" w:pos="284"/>
                <w:tab w:val="clear" w:pos="567"/>
                <w:tab w:val="clear" w:pos="851"/>
                <w:tab w:val="clear" w:pos="1134"/>
              </w:tabs>
              <w:rPr>
                <w:ins w:id="7865" w:author="Klaus Ehrlich" w:date="2024-10-17T16:05:00Z"/>
                <w:rFonts w:ascii="Calibri" w:hAnsi="Calibri" w:cs="Calibri"/>
                <w:color w:val="000000"/>
                <w:sz w:val="18"/>
                <w:szCs w:val="18"/>
              </w:rPr>
            </w:pPr>
            <w:ins w:id="7866"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7867"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2D89E4DA" w14:textId="77777777" w:rsidR="00670CC4" w:rsidRPr="00670CC4" w:rsidRDefault="00670CC4" w:rsidP="00670CC4">
            <w:pPr>
              <w:tabs>
                <w:tab w:val="clear" w:pos="284"/>
                <w:tab w:val="clear" w:pos="567"/>
                <w:tab w:val="clear" w:pos="851"/>
                <w:tab w:val="clear" w:pos="1134"/>
              </w:tabs>
              <w:rPr>
                <w:ins w:id="7868" w:author="Klaus Ehrlich" w:date="2024-10-17T16:05:00Z"/>
                <w:rFonts w:ascii="Calibri" w:hAnsi="Calibri" w:cs="Calibri"/>
                <w:color w:val="000000"/>
                <w:sz w:val="18"/>
                <w:szCs w:val="18"/>
              </w:rPr>
            </w:pPr>
            <w:ins w:id="7869" w:author="Klaus Ehrlich" w:date="2024-10-17T16:05:00Z">
              <w:r w:rsidRPr="00670CC4">
                <w:rPr>
                  <w:rFonts w:ascii="Calibri" w:hAnsi="Calibri" w:cs="Calibri"/>
                  <w:color w:val="000000"/>
                  <w:sz w:val="18"/>
                  <w:szCs w:val="18"/>
                </w:rPr>
                <w:t> </w:t>
              </w:r>
            </w:ins>
          </w:p>
        </w:tc>
      </w:tr>
      <w:tr w:rsidR="00DA1C5D" w:rsidRPr="00670CC4" w14:paraId="1BE2A25A" w14:textId="77777777" w:rsidTr="00DA1C5D">
        <w:tblPrEx>
          <w:tblPrExChange w:id="7870" w:author="Klaus Ehrlich" w:date="2024-10-17T16:07:00Z">
            <w:tblPrEx>
              <w:tblW w:w="18003" w:type="dxa"/>
            </w:tblPrEx>
          </w:tblPrExChange>
        </w:tblPrEx>
        <w:trPr>
          <w:trHeight w:val="294"/>
          <w:ins w:id="7871" w:author="Klaus Ehrlich" w:date="2024-10-17T16:05:00Z"/>
          <w:trPrChange w:id="7872"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7873" w:author="Klaus Ehrlich" w:date="2024-10-17T16:07:00Z">
              <w:tcPr>
                <w:tcW w:w="2836" w:type="dxa"/>
                <w:gridSpan w:val="2"/>
                <w:vMerge/>
                <w:tcBorders>
                  <w:top w:val="nil"/>
                  <w:left w:val="single" w:sz="8" w:space="0" w:color="auto"/>
                  <w:bottom w:val="single" w:sz="8" w:space="0" w:color="000000"/>
                  <w:right w:val="single" w:sz="8" w:space="0" w:color="auto"/>
                </w:tcBorders>
                <w:vAlign w:val="center"/>
                <w:hideMark/>
              </w:tcPr>
            </w:tcPrChange>
          </w:tcPr>
          <w:p w14:paraId="639AA638" w14:textId="77777777" w:rsidR="00670CC4" w:rsidRPr="00670CC4" w:rsidRDefault="00670CC4" w:rsidP="00670CC4">
            <w:pPr>
              <w:tabs>
                <w:tab w:val="clear" w:pos="284"/>
                <w:tab w:val="clear" w:pos="567"/>
                <w:tab w:val="clear" w:pos="851"/>
                <w:tab w:val="clear" w:pos="1134"/>
              </w:tabs>
              <w:rPr>
                <w:ins w:id="7874"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7875"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3EE7AA4E" w14:textId="77777777" w:rsidR="00670CC4" w:rsidRPr="00670CC4" w:rsidRDefault="00670CC4" w:rsidP="00670CC4">
            <w:pPr>
              <w:tabs>
                <w:tab w:val="clear" w:pos="284"/>
                <w:tab w:val="clear" w:pos="567"/>
                <w:tab w:val="clear" w:pos="851"/>
                <w:tab w:val="clear" w:pos="1134"/>
              </w:tabs>
              <w:rPr>
                <w:ins w:id="7876" w:author="Klaus Ehrlich" w:date="2024-10-17T16:05:00Z"/>
                <w:rFonts w:ascii="Calibri" w:hAnsi="Calibri" w:cs="Calibri"/>
                <w:color w:val="000000"/>
                <w:sz w:val="18"/>
                <w:szCs w:val="18"/>
              </w:rPr>
            </w:pPr>
            <w:ins w:id="7877" w:author="Klaus Ehrlich" w:date="2024-10-17T16:05:00Z">
              <w:r w:rsidRPr="00670CC4">
                <w:rPr>
                  <w:rFonts w:ascii="Calibri" w:hAnsi="Calibri" w:cs="Calibri"/>
                  <w:color w:val="000000"/>
                  <w:sz w:val="18"/>
                  <w:szCs w:val="18"/>
                </w:rPr>
                <w:t>ESCC 3009</w:t>
              </w:r>
            </w:ins>
          </w:p>
        </w:tc>
        <w:tc>
          <w:tcPr>
            <w:tcW w:w="2268" w:type="dxa"/>
            <w:tcBorders>
              <w:top w:val="nil"/>
              <w:left w:val="nil"/>
              <w:bottom w:val="single" w:sz="8" w:space="0" w:color="auto"/>
              <w:right w:val="nil"/>
            </w:tcBorders>
            <w:shd w:val="clear" w:color="auto" w:fill="auto"/>
            <w:vAlign w:val="center"/>
            <w:hideMark/>
            <w:tcPrChange w:id="7878" w:author="Klaus Ehrlich" w:date="2024-10-17T16:07:00Z">
              <w:tcPr>
                <w:tcW w:w="2268" w:type="dxa"/>
                <w:tcBorders>
                  <w:top w:val="nil"/>
                  <w:left w:val="nil"/>
                  <w:bottom w:val="single" w:sz="8" w:space="0" w:color="auto"/>
                  <w:right w:val="nil"/>
                </w:tcBorders>
                <w:shd w:val="clear" w:color="auto" w:fill="auto"/>
                <w:vAlign w:val="center"/>
                <w:hideMark/>
              </w:tcPr>
            </w:tcPrChange>
          </w:tcPr>
          <w:p w14:paraId="587D44C2" w14:textId="77777777" w:rsidR="00670CC4" w:rsidRPr="00670CC4" w:rsidRDefault="00670CC4" w:rsidP="00670CC4">
            <w:pPr>
              <w:tabs>
                <w:tab w:val="clear" w:pos="284"/>
                <w:tab w:val="clear" w:pos="567"/>
                <w:tab w:val="clear" w:pos="851"/>
                <w:tab w:val="clear" w:pos="1134"/>
              </w:tabs>
              <w:rPr>
                <w:ins w:id="7879" w:author="Klaus Ehrlich" w:date="2024-10-17T16:05:00Z"/>
                <w:rFonts w:ascii="Calibri" w:hAnsi="Calibri" w:cs="Calibri"/>
                <w:color w:val="000000"/>
                <w:sz w:val="18"/>
                <w:szCs w:val="18"/>
              </w:rPr>
            </w:pPr>
            <w:ins w:id="7880" w:author="Klaus Ehrlich" w:date="2024-10-17T16:05:00Z">
              <w:r w:rsidRPr="00670CC4">
                <w:rPr>
                  <w:rFonts w:ascii="Calibri" w:hAnsi="Calibri" w:cs="Calibri"/>
                  <w:color w:val="000000"/>
                  <w:sz w:val="18"/>
                  <w:szCs w:val="18"/>
                </w:rPr>
                <w:t>EFR level R min</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7881" w:author="Klaus Ehrlich" w:date="2024-10-17T16:07:00Z">
              <w:tcPr>
                <w:tcW w:w="2410"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58C398D2" w14:textId="77777777" w:rsidR="00670CC4" w:rsidRPr="00670CC4" w:rsidRDefault="00670CC4" w:rsidP="00670CC4">
            <w:pPr>
              <w:tabs>
                <w:tab w:val="clear" w:pos="284"/>
                <w:tab w:val="clear" w:pos="567"/>
                <w:tab w:val="clear" w:pos="851"/>
                <w:tab w:val="clear" w:pos="1134"/>
              </w:tabs>
              <w:rPr>
                <w:ins w:id="7882" w:author="Klaus Ehrlich" w:date="2024-10-17T16:05:00Z"/>
                <w:rFonts w:ascii="Calibri" w:hAnsi="Calibri" w:cs="Calibri"/>
                <w:color w:val="000000"/>
                <w:sz w:val="18"/>
                <w:szCs w:val="18"/>
              </w:rPr>
            </w:pPr>
            <w:ins w:id="7883"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7884"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62CAA207" w14:textId="77777777" w:rsidR="00670CC4" w:rsidRPr="00670CC4" w:rsidRDefault="00670CC4" w:rsidP="00670CC4">
            <w:pPr>
              <w:tabs>
                <w:tab w:val="clear" w:pos="284"/>
                <w:tab w:val="clear" w:pos="567"/>
                <w:tab w:val="clear" w:pos="851"/>
                <w:tab w:val="clear" w:pos="1134"/>
              </w:tabs>
              <w:rPr>
                <w:ins w:id="7885" w:author="Klaus Ehrlich" w:date="2024-10-17T16:05:00Z"/>
                <w:rFonts w:ascii="Calibri" w:hAnsi="Calibri" w:cs="Calibri"/>
                <w:color w:val="000000"/>
                <w:sz w:val="18"/>
                <w:szCs w:val="18"/>
              </w:rPr>
            </w:pPr>
            <w:ins w:id="7886" w:author="Klaus Ehrlich" w:date="2024-10-17T16:05:00Z">
              <w:r w:rsidRPr="00670CC4">
                <w:rPr>
                  <w:rFonts w:ascii="Calibri" w:hAnsi="Calibri" w:cs="Calibri"/>
                  <w:color w:val="000000"/>
                  <w:sz w:val="18"/>
                  <w:szCs w:val="18"/>
                </w:rPr>
                <w:t> </w:t>
              </w:r>
            </w:ins>
          </w:p>
        </w:tc>
      </w:tr>
      <w:tr w:rsidR="00DA1C5D" w:rsidRPr="00670CC4" w14:paraId="003BA6F7" w14:textId="77777777" w:rsidTr="00DA1C5D">
        <w:tblPrEx>
          <w:tblPrExChange w:id="7887" w:author="Klaus Ehrlich" w:date="2024-10-17T16:07:00Z">
            <w:tblPrEx>
              <w:tblW w:w="18003" w:type="dxa"/>
            </w:tblPrEx>
          </w:tblPrExChange>
        </w:tblPrEx>
        <w:trPr>
          <w:trHeight w:val="288"/>
          <w:ins w:id="7888" w:author="Klaus Ehrlich" w:date="2024-10-17T16:05:00Z"/>
          <w:trPrChange w:id="7889" w:author="Klaus Ehrlich" w:date="2024-10-17T16:07:00Z">
            <w:trPr>
              <w:gridBefore w:val="1"/>
              <w:gridAfter w:val="0"/>
              <w:trHeight w:val="288"/>
            </w:trPr>
          </w:trPrChange>
        </w:trPr>
        <w:tc>
          <w:tcPr>
            <w:tcW w:w="2836" w:type="dxa"/>
            <w:vMerge w:val="restart"/>
            <w:tcBorders>
              <w:top w:val="nil"/>
              <w:left w:val="single" w:sz="8" w:space="0" w:color="auto"/>
              <w:bottom w:val="single" w:sz="8" w:space="0" w:color="000000"/>
              <w:right w:val="nil"/>
            </w:tcBorders>
            <w:shd w:val="clear" w:color="auto" w:fill="auto"/>
            <w:hideMark/>
            <w:tcPrChange w:id="7890" w:author="Klaus Ehrlich" w:date="2024-10-17T16:07:00Z">
              <w:tcPr>
                <w:tcW w:w="2836" w:type="dxa"/>
                <w:gridSpan w:val="2"/>
                <w:vMerge w:val="restart"/>
                <w:tcBorders>
                  <w:top w:val="nil"/>
                  <w:left w:val="single" w:sz="8" w:space="0" w:color="auto"/>
                  <w:bottom w:val="single" w:sz="8" w:space="0" w:color="000000"/>
                  <w:right w:val="nil"/>
                </w:tcBorders>
                <w:shd w:val="clear" w:color="auto" w:fill="auto"/>
                <w:hideMark/>
              </w:tcPr>
            </w:tcPrChange>
          </w:tcPr>
          <w:p w14:paraId="0C3250E9" w14:textId="77777777" w:rsidR="00670CC4" w:rsidRPr="00670CC4" w:rsidRDefault="00670CC4" w:rsidP="00670CC4">
            <w:pPr>
              <w:tabs>
                <w:tab w:val="clear" w:pos="284"/>
                <w:tab w:val="clear" w:pos="567"/>
                <w:tab w:val="clear" w:pos="851"/>
                <w:tab w:val="clear" w:pos="1134"/>
              </w:tabs>
              <w:rPr>
                <w:ins w:id="7891" w:author="Klaus Ehrlich" w:date="2024-10-17T16:05:00Z"/>
                <w:rFonts w:ascii="Calibri" w:hAnsi="Calibri" w:cs="Calibri"/>
                <w:color w:val="000000"/>
                <w:sz w:val="18"/>
                <w:szCs w:val="18"/>
              </w:rPr>
            </w:pPr>
            <w:ins w:id="7892" w:author="Klaus Ehrlich" w:date="2024-10-17T16:05:00Z">
              <w:r w:rsidRPr="00670CC4">
                <w:rPr>
                  <w:rFonts w:ascii="Calibri" w:hAnsi="Calibri" w:cs="Calibri"/>
                  <w:color w:val="000000"/>
                  <w:sz w:val="18"/>
                  <w:szCs w:val="18"/>
                </w:rPr>
                <w:t xml:space="preserve">Capacitors, molded, ceramic </w:t>
              </w:r>
            </w:ins>
          </w:p>
        </w:tc>
        <w:tc>
          <w:tcPr>
            <w:tcW w:w="2126" w:type="dxa"/>
            <w:tcBorders>
              <w:top w:val="single" w:sz="8" w:space="0" w:color="auto"/>
              <w:left w:val="single" w:sz="8" w:space="0" w:color="auto"/>
              <w:bottom w:val="nil"/>
              <w:right w:val="single" w:sz="8" w:space="0" w:color="auto"/>
            </w:tcBorders>
            <w:shd w:val="clear" w:color="auto" w:fill="auto"/>
            <w:vAlign w:val="center"/>
            <w:hideMark/>
            <w:tcPrChange w:id="7893" w:author="Klaus Ehrlich" w:date="2024-10-17T16:07:00Z">
              <w:tcPr>
                <w:tcW w:w="2126" w:type="dxa"/>
                <w:tcBorders>
                  <w:top w:val="single" w:sz="8" w:space="0" w:color="auto"/>
                  <w:left w:val="single" w:sz="8" w:space="0" w:color="auto"/>
                  <w:bottom w:val="nil"/>
                  <w:right w:val="single" w:sz="8" w:space="0" w:color="auto"/>
                </w:tcBorders>
                <w:shd w:val="clear" w:color="auto" w:fill="auto"/>
                <w:vAlign w:val="center"/>
                <w:hideMark/>
              </w:tcPr>
            </w:tcPrChange>
          </w:tcPr>
          <w:p w14:paraId="0156A6EE" w14:textId="77777777" w:rsidR="00670CC4" w:rsidRPr="00670CC4" w:rsidRDefault="00670CC4" w:rsidP="00670CC4">
            <w:pPr>
              <w:tabs>
                <w:tab w:val="clear" w:pos="284"/>
                <w:tab w:val="clear" w:pos="567"/>
                <w:tab w:val="clear" w:pos="851"/>
                <w:tab w:val="clear" w:pos="1134"/>
              </w:tabs>
              <w:rPr>
                <w:ins w:id="7894" w:author="Klaus Ehrlich" w:date="2024-10-17T16:05:00Z"/>
                <w:rFonts w:ascii="Calibri" w:hAnsi="Calibri" w:cs="Calibri"/>
                <w:color w:val="000000"/>
                <w:sz w:val="18"/>
                <w:szCs w:val="18"/>
              </w:rPr>
            </w:pPr>
            <w:ins w:id="7895" w:author="Klaus Ehrlich" w:date="2024-10-17T16:05:00Z">
              <w:r w:rsidRPr="00670CC4">
                <w:rPr>
                  <w:rFonts w:ascii="Calibri" w:hAnsi="Calibri" w:cs="Calibri"/>
                  <w:color w:val="000000"/>
                  <w:sz w:val="18"/>
                  <w:szCs w:val="18"/>
                </w:rPr>
                <w:t xml:space="preserve">ESCC 3001 </w:t>
              </w:r>
            </w:ins>
          </w:p>
        </w:tc>
        <w:tc>
          <w:tcPr>
            <w:tcW w:w="2268" w:type="dxa"/>
            <w:tcBorders>
              <w:top w:val="nil"/>
              <w:left w:val="nil"/>
              <w:bottom w:val="nil"/>
              <w:right w:val="single" w:sz="8" w:space="0" w:color="auto"/>
            </w:tcBorders>
            <w:shd w:val="clear" w:color="auto" w:fill="auto"/>
            <w:vAlign w:val="center"/>
            <w:hideMark/>
            <w:tcPrChange w:id="7896" w:author="Klaus Ehrlich" w:date="2024-10-17T16:07:00Z">
              <w:tcPr>
                <w:tcW w:w="2268" w:type="dxa"/>
                <w:tcBorders>
                  <w:top w:val="nil"/>
                  <w:left w:val="nil"/>
                  <w:bottom w:val="nil"/>
                  <w:right w:val="single" w:sz="8" w:space="0" w:color="auto"/>
                </w:tcBorders>
                <w:shd w:val="clear" w:color="auto" w:fill="auto"/>
                <w:vAlign w:val="center"/>
                <w:hideMark/>
              </w:tcPr>
            </w:tcPrChange>
          </w:tcPr>
          <w:p w14:paraId="744EB959" w14:textId="77777777" w:rsidR="00670CC4" w:rsidRPr="00670CC4" w:rsidRDefault="00670CC4" w:rsidP="00670CC4">
            <w:pPr>
              <w:tabs>
                <w:tab w:val="clear" w:pos="284"/>
                <w:tab w:val="clear" w:pos="567"/>
                <w:tab w:val="clear" w:pos="851"/>
                <w:tab w:val="clear" w:pos="1134"/>
              </w:tabs>
              <w:rPr>
                <w:ins w:id="7897" w:author="Klaus Ehrlich" w:date="2024-10-17T16:05:00Z"/>
                <w:rFonts w:ascii="Calibri" w:hAnsi="Calibri" w:cs="Calibri"/>
                <w:color w:val="000000"/>
                <w:sz w:val="18"/>
                <w:szCs w:val="18"/>
              </w:rPr>
            </w:pPr>
            <w:ins w:id="7898" w:author="Klaus Ehrlich" w:date="2024-10-17T16:05:00Z">
              <w:r w:rsidRPr="00670CC4">
                <w:rPr>
                  <w:rFonts w:ascii="Calibri" w:hAnsi="Calibri" w:cs="Calibri"/>
                  <w:color w:val="000000"/>
                  <w:sz w:val="18"/>
                  <w:szCs w:val="18"/>
                </w:rPr>
                <w:t xml:space="preserve">MIL-PRF-39014 </w:t>
              </w:r>
            </w:ins>
          </w:p>
        </w:tc>
        <w:tc>
          <w:tcPr>
            <w:tcW w:w="2410" w:type="dxa"/>
            <w:tcBorders>
              <w:top w:val="nil"/>
              <w:left w:val="nil"/>
              <w:bottom w:val="nil"/>
              <w:right w:val="single" w:sz="8" w:space="0" w:color="auto"/>
            </w:tcBorders>
            <w:shd w:val="clear" w:color="auto" w:fill="auto"/>
            <w:vAlign w:val="center"/>
            <w:hideMark/>
            <w:tcPrChange w:id="7899"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0B2970B7" w14:textId="77777777" w:rsidR="00670CC4" w:rsidRPr="00670CC4" w:rsidRDefault="00670CC4" w:rsidP="00670CC4">
            <w:pPr>
              <w:tabs>
                <w:tab w:val="clear" w:pos="284"/>
                <w:tab w:val="clear" w:pos="567"/>
                <w:tab w:val="clear" w:pos="851"/>
                <w:tab w:val="clear" w:pos="1134"/>
              </w:tabs>
              <w:rPr>
                <w:ins w:id="7900" w:author="Klaus Ehrlich" w:date="2024-10-17T16:05:00Z"/>
                <w:rFonts w:ascii="Calibri" w:hAnsi="Calibri" w:cs="Calibri"/>
                <w:color w:val="000000"/>
                <w:sz w:val="18"/>
                <w:szCs w:val="18"/>
              </w:rPr>
            </w:pPr>
            <w:ins w:id="7901" w:author="Klaus Ehrlich" w:date="2024-10-17T16:05:00Z">
              <w:r w:rsidRPr="00670CC4">
                <w:rPr>
                  <w:rFonts w:ascii="Calibri" w:hAnsi="Calibri" w:cs="Calibri"/>
                  <w:color w:val="000000"/>
                  <w:sz w:val="18"/>
                  <w:szCs w:val="18"/>
                </w:rPr>
                <w:t xml:space="preserve"> JAXA-QTS-2040 Appendix A</w:t>
              </w:r>
            </w:ins>
          </w:p>
        </w:tc>
        <w:tc>
          <w:tcPr>
            <w:tcW w:w="4961" w:type="dxa"/>
            <w:tcBorders>
              <w:top w:val="nil"/>
              <w:left w:val="nil"/>
              <w:bottom w:val="nil"/>
              <w:right w:val="single" w:sz="8" w:space="0" w:color="auto"/>
            </w:tcBorders>
            <w:shd w:val="clear" w:color="auto" w:fill="auto"/>
            <w:noWrap/>
            <w:vAlign w:val="bottom"/>
            <w:hideMark/>
            <w:tcPrChange w:id="7902"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4FD5D25A" w14:textId="77777777" w:rsidR="00670CC4" w:rsidRPr="00670CC4" w:rsidRDefault="00670CC4" w:rsidP="00670CC4">
            <w:pPr>
              <w:tabs>
                <w:tab w:val="clear" w:pos="284"/>
                <w:tab w:val="clear" w:pos="567"/>
                <w:tab w:val="clear" w:pos="851"/>
                <w:tab w:val="clear" w:pos="1134"/>
              </w:tabs>
              <w:rPr>
                <w:ins w:id="7903" w:author="Klaus Ehrlich" w:date="2024-10-17T16:05:00Z"/>
                <w:rFonts w:ascii="Calibri" w:hAnsi="Calibri" w:cs="Calibri"/>
                <w:color w:val="000000"/>
                <w:sz w:val="18"/>
                <w:szCs w:val="18"/>
              </w:rPr>
            </w:pPr>
            <w:ins w:id="7904" w:author="Klaus Ehrlich" w:date="2024-10-17T16:05:00Z">
              <w:r w:rsidRPr="00670CC4">
                <w:rPr>
                  <w:rFonts w:ascii="Calibri" w:hAnsi="Calibri" w:cs="Calibri"/>
                  <w:color w:val="000000"/>
                  <w:sz w:val="18"/>
                  <w:szCs w:val="18"/>
                </w:rPr>
                <w:t xml:space="preserve">CKR06 (1µF - 50V) procured acc. to MIL-PRF-39014  is forbidden, it's recommended </w:t>
              </w:r>
            </w:ins>
          </w:p>
        </w:tc>
      </w:tr>
      <w:tr w:rsidR="00DA1C5D" w:rsidRPr="00670CC4" w14:paraId="3D70A1B7" w14:textId="77777777" w:rsidTr="00DA1C5D">
        <w:tblPrEx>
          <w:tblPrExChange w:id="7905" w:author="Klaus Ehrlich" w:date="2024-10-17T16:07:00Z">
            <w:tblPrEx>
              <w:tblW w:w="18003" w:type="dxa"/>
            </w:tblPrEx>
          </w:tblPrExChange>
        </w:tblPrEx>
        <w:trPr>
          <w:trHeight w:val="288"/>
          <w:ins w:id="7906" w:author="Klaus Ehrlich" w:date="2024-10-17T16:05:00Z"/>
          <w:trPrChange w:id="7907"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nil"/>
            </w:tcBorders>
            <w:vAlign w:val="center"/>
            <w:hideMark/>
            <w:tcPrChange w:id="7908"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18D4F1BE" w14:textId="77777777" w:rsidR="00670CC4" w:rsidRPr="00670CC4" w:rsidRDefault="00670CC4" w:rsidP="00670CC4">
            <w:pPr>
              <w:tabs>
                <w:tab w:val="clear" w:pos="284"/>
                <w:tab w:val="clear" w:pos="567"/>
                <w:tab w:val="clear" w:pos="851"/>
                <w:tab w:val="clear" w:pos="1134"/>
              </w:tabs>
              <w:rPr>
                <w:ins w:id="7909"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vAlign w:val="center"/>
            <w:hideMark/>
            <w:tcPrChange w:id="7910" w:author="Klaus Ehrlich" w:date="2024-10-17T16:07:00Z">
              <w:tcPr>
                <w:tcW w:w="2126" w:type="dxa"/>
                <w:tcBorders>
                  <w:top w:val="nil"/>
                  <w:left w:val="single" w:sz="8" w:space="0" w:color="auto"/>
                  <w:bottom w:val="nil"/>
                  <w:right w:val="single" w:sz="8" w:space="0" w:color="auto"/>
                </w:tcBorders>
                <w:shd w:val="clear" w:color="auto" w:fill="auto"/>
                <w:vAlign w:val="center"/>
                <w:hideMark/>
              </w:tcPr>
            </w:tcPrChange>
          </w:tcPr>
          <w:p w14:paraId="3C4AB9E0" w14:textId="77777777" w:rsidR="00670CC4" w:rsidRPr="00670CC4" w:rsidRDefault="00670CC4" w:rsidP="00670CC4">
            <w:pPr>
              <w:tabs>
                <w:tab w:val="clear" w:pos="284"/>
                <w:tab w:val="clear" w:pos="567"/>
                <w:tab w:val="clear" w:pos="851"/>
                <w:tab w:val="clear" w:pos="1134"/>
              </w:tabs>
              <w:rPr>
                <w:ins w:id="7911" w:author="Klaus Ehrlich" w:date="2024-10-17T16:05:00Z"/>
                <w:rFonts w:ascii="Calibri" w:hAnsi="Calibri" w:cs="Calibri"/>
                <w:color w:val="000000"/>
                <w:sz w:val="18"/>
                <w:szCs w:val="18"/>
              </w:rPr>
            </w:pPr>
            <w:ins w:id="7912" w:author="Klaus Ehrlich" w:date="2024-10-17T16:05:00Z">
              <w:r w:rsidRPr="00670CC4">
                <w:rPr>
                  <w:rFonts w:ascii="Calibri" w:hAnsi="Calibri" w:cs="Calibri"/>
                  <w:color w:val="000000"/>
                  <w:sz w:val="18"/>
                  <w:szCs w:val="18"/>
                </w:rPr>
                <w:t xml:space="preserve"> </w:t>
              </w:r>
            </w:ins>
          </w:p>
        </w:tc>
        <w:tc>
          <w:tcPr>
            <w:tcW w:w="2268" w:type="dxa"/>
            <w:tcBorders>
              <w:top w:val="nil"/>
              <w:left w:val="nil"/>
              <w:bottom w:val="nil"/>
              <w:right w:val="single" w:sz="8" w:space="0" w:color="auto"/>
            </w:tcBorders>
            <w:shd w:val="clear" w:color="auto" w:fill="auto"/>
            <w:vAlign w:val="center"/>
            <w:hideMark/>
            <w:tcPrChange w:id="7913" w:author="Klaus Ehrlich" w:date="2024-10-17T16:07:00Z">
              <w:tcPr>
                <w:tcW w:w="2268" w:type="dxa"/>
                <w:tcBorders>
                  <w:top w:val="nil"/>
                  <w:left w:val="nil"/>
                  <w:bottom w:val="nil"/>
                  <w:right w:val="single" w:sz="8" w:space="0" w:color="auto"/>
                </w:tcBorders>
                <w:shd w:val="clear" w:color="auto" w:fill="auto"/>
                <w:vAlign w:val="center"/>
                <w:hideMark/>
              </w:tcPr>
            </w:tcPrChange>
          </w:tcPr>
          <w:p w14:paraId="19C99487" w14:textId="77777777" w:rsidR="00670CC4" w:rsidRPr="00670CC4" w:rsidRDefault="00670CC4" w:rsidP="00670CC4">
            <w:pPr>
              <w:tabs>
                <w:tab w:val="clear" w:pos="284"/>
                <w:tab w:val="clear" w:pos="567"/>
                <w:tab w:val="clear" w:pos="851"/>
                <w:tab w:val="clear" w:pos="1134"/>
              </w:tabs>
              <w:rPr>
                <w:ins w:id="7914" w:author="Klaus Ehrlich" w:date="2024-10-17T16:05:00Z"/>
                <w:rFonts w:ascii="Calibri" w:hAnsi="Calibri" w:cs="Calibri"/>
                <w:color w:val="000000"/>
                <w:sz w:val="18"/>
                <w:szCs w:val="18"/>
              </w:rPr>
            </w:pPr>
            <w:ins w:id="7915" w:author="Klaus Ehrlich" w:date="2024-10-17T16:05:00Z">
              <w:r w:rsidRPr="00670CC4">
                <w:rPr>
                  <w:rFonts w:ascii="Calibri" w:hAnsi="Calibri" w:cs="Calibri"/>
                  <w:color w:val="000000"/>
                  <w:sz w:val="18"/>
                  <w:szCs w:val="18"/>
                </w:rPr>
                <w:t xml:space="preserve">EFR level R min </w:t>
              </w:r>
            </w:ins>
          </w:p>
        </w:tc>
        <w:tc>
          <w:tcPr>
            <w:tcW w:w="2410" w:type="dxa"/>
            <w:tcBorders>
              <w:top w:val="nil"/>
              <w:left w:val="nil"/>
              <w:bottom w:val="nil"/>
              <w:right w:val="nil"/>
            </w:tcBorders>
            <w:shd w:val="clear" w:color="auto" w:fill="auto"/>
            <w:noWrap/>
            <w:vAlign w:val="center"/>
            <w:hideMark/>
            <w:tcPrChange w:id="7916" w:author="Klaus Ehrlich" w:date="2024-10-17T16:07:00Z">
              <w:tcPr>
                <w:tcW w:w="2410" w:type="dxa"/>
                <w:gridSpan w:val="2"/>
                <w:tcBorders>
                  <w:top w:val="nil"/>
                  <w:left w:val="nil"/>
                  <w:bottom w:val="nil"/>
                  <w:right w:val="nil"/>
                </w:tcBorders>
                <w:shd w:val="clear" w:color="auto" w:fill="auto"/>
                <w:noWrap/>
                <w:vAlign w:val="center"/>
                <w:hideMark/>
              </w:tcPr>
            </w:tcPrChange>
          </w:tcPr>
          <w:p w14:paraId="6553C3D3" w14:textId="77777777" w:rsidR="00670CC4" w:rsidRPr="00670CC4" w:rsidRDefault="00670CC4" w:rsidP="00670CC4">
            <w:pPr>
              <w:tabs>
                <w:tab w:val="clear" w:pos="284"/>
                <w:tab w:val="clear" w:pos="567"/>
                <w:tab w:val="clear" w:pos="851"/>
                <w:tab w:val="clear" w:pos="1134"/>
              </w:tabs>
              <w:rPr>
                <w:ins w:id="7917" w:author="Klaus Ehrlich" w:date="2024-10-17T16:05:00Z"/>
                <w:rFonts w:ascii="Calibri" w:hAnsi="Calibri" w:cs="Calibri"/>
                <w:color w:val="000000"/>
                <w:sz w:val="18"/>
                <w:szCs w:val="18"/>
              </w:rPr>
            </w:pPr>
            <w:ins w:id="7918" w:author="Klaus Ehrlich" w:date="2024-10-17T16:05:00Z">
              <w:r w:rsidRPr="00670CC4">
                <w:rPr>
                  <w:rFonts w:ascii="Calibri" w:hAnsi="Calibri" w:cs="Calibri"/>
                  <w:color w:val="000000"/>
                  <w:sz w:val="18"/>
                  <w:szCs w:val="18"/>
                </w:rPr>
                <w:t xml:space="preserve">CECC 30601 </w:t>
              </w:r>
            </w:ins>
          </w:p>
        </w:tc>
        <w:tc>
          <w:tcPr>
            <w:tcW w:w="4961" w:type="dxa"/>
            <w:tcBorders>
              <w:top w:val="nil"/>
              <w:left w:val="single" w:sz="8" w:space="0" w:color="auto"/>
              <w:bottom w:val="nil"/>
              <w:right w:val="single" w:sz="8" w:space="0" w:color="auto"/>
            </w:tcBorders>
            <w:shd w:val="clear" w:color="auto" w:fill="auto"/>
            <w:noWrap/>
            <w:vAlign w:val="bottom"/>
            <w:hideMark/>
            <w:tcPrChange w:id="7919"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598C6C1D" w14:textId="77777777" w:rsidR="00670CC4" w:rsidRPr="00670CC4" w:rsidRDefault="00670CC4" w:rsidP="00670CC4">
            <w:pPr>
              <w:tabs>
                <w:tab w:val="clear" w:pos="284"/>
                <w:tab w:val="clear" w:pos="567"/>
                <w:tab w:val="clear" w:pos="851"/>
                <w:tab w:val="clear" w:pos="1134"/>
              </w:tabs>
              <w:rPr>
                <w:ins w:id="7920" w:author="Klaus Ehrlich" w:date="2024-10-17T16:05:00Z"/>
                <w:rFonts w:ascii="Calibri" w:hAnsi="Calibri" w:cs="Calibri"/>
                <w:color w:val="000000"/>
                <w:sz w:val="18"/>
                <w:szCs w:val="18"/>
              </w:rPr>
            </w:pPr>
            <w:ins w:id="7921" w:author="Klaus Ehrlich" w:date="2024-10-17T16:05:00Z">
              <w:r w:rsidRPr="00670CC4">
                <w:rPr>
                  <w:rFonts w:ascii="Calibri" w:hAnsi="Calibri" w:cs="Calibri"/>
                  <w:color w:val="000000"/>
                  <w:sz w:val="18"/>
                  <w:szCs w:val="18"/>
                </w:rPr>
                <w:t>instead to procure space grade CKS06 according to MIL-PRF-123</w:t>
              </w:r>
            </w:ins>
          </w:p>
        </w:tc>
      </w:tr>
      <w:tr w:rsidR="00DA1C5D" w:rsidRPr="00670CC4" w14:paraId="2AE13905" w14:textId="77777777" w:rsidTr="00DA1C5D">
        <w:tblPrEx>
          <w:tblPrExChange w:id="7922" w:author="Klaus Ehrlich" w:date="2024-10-17T16:07:00Z">
            <w:tblPrEx>
              <w:tblW w:w="18003" w:type="dxa"/>
            </w:tblPrEx>
          </w:tblPrExChange>
        </w:tblPrEx>
        <w:trPr>
          <w:trHeight w:val="288"/>
          <w:ins w:id="7923" w:author="Klaus Ehrlich" w:date="2024-10-17T16:05:00Z"/>
          <w:trPrChange w:id="7924"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nil"/>
            </w:tcBorders>
            <w:vAlign w:val="center"/>
            <w:hideMark/>
            <w:tcPrChange w:id="7925"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0DC2FF0A" w14:textId="77777777" w:rsidR="00670CC4" w:rsidRPr="00670CC4" w:rsidRDefault="00670CC4" w:rsidP="00670CC4">
            <w:pPr>
              <w:tabs>
                <w:tab w:val="clear" w:pos="284"/>
                <w:tab w:val="clear" w:pos="567"/>
                <w:tab w:val="clear" w:pos="851"/>
                <w:tab w:val="clear" w:pos="1134"/>
              </w:tabs>
              <w:rPr>
                <w:ins w:id="7926"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hideMark/>
            <w:tcPrChange w:id="7927" w:author="Klaus Ehrlich" w:date="2024-10-17T16:07:00Z">
              <w:tcPr>
                <w:tcW w:w="2126" w:type="dxa"/>
                <w:tcBorders>
                  <w:top w:val="nil"/>
                  <w:left w:val="single" w:sz="8" w:space="0" w:color="auto"/>
                  <w:bottom w:val="nil"/>
                  <w:right w:val="single" w:sz="8" w:space="0" w:color="auto"/>
                </w:tcBorders>
                <w:shd w:val="clear" w:color="auto" w:fill="auto"/>
                <w:hideMark/>
              </w:tcPr>
            </w:tcPrChange>
          </w:tcPr>
          <w:p w14:paraId="0CBEE699" w14:textId="77777777" w:rsidR="00670CC4" w:rsidRPr="00670CC4" w:rsidRDefault="00670CC4" w:rsidP="00670CC4">
            <w:pPr>
              <w:tabs>
                <w:tab w:val="clear" w:pos="284"/>
                <w:tab w:val="clear" w:pos="567"/>
                <w:tab w:val="clear" w:pos="851"/>
                <w:tab w:val="clear" w:pos="1134"/>
              </w:tabs>
              <w:rPr>
                <w:ins w:id="7928" w:author="Klaus Ehrlich" w:date="2024-10-17T16:05:00Z"/>
                <w:rFonts w:ascii="Calibri" w:hAnsi="Calibri" w:cs="Calibri"/>
                <w:color w:val="000000"/>
                <w:sz w:val="18"/>
                <w:szCs w:val="18"/>
              </w:rPr>
            </w:pPr>
            <w:ins w:id="7929"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7930" w:author="Klaus Ehrlich" w:date="2024-10-17T16:07:00Z">
              <w:tcPr>
                <w:tcW w:w="2268" w:type="dxa"/>
                <w:tcBorders>
                  <w:top w:val="nil"/>
                  <w:left w:val="nil"/>
                  <w:bottom w:val="nil"/>
                  <w:right w:val="single" w:sz="8" w:space="0" w:color="auto"/>
                </w:tcBorders>
                <w:shd w:val="clear" w:color="auto" w:fill="auto"/>
                <w:vAlign w:val="center"/>
                <w:hideMark/>
              </w:tcPr>
            </w:tcPrChange>
          </w:tcPr>
          <w:p w14:paraId="12A12565" w14:textId="77777777" w:rsidR="00670CC4" w:rsidRPr="00670CC4" w:rsidRDefault="00670CC4" w:rsidP="00670CC4">
            <w:pPr>
              <w:tabs>
                <w:tab w:val="clear" w:pos="284"/>
                <w:tab w:val="clear" w:pos="567"/>
                <w:tab w:val="clear" w:pos="851"/>
                <w:tab w:val="clear" w:pos="1134"/>
              </w:tabs>
              <w:rPr>
                <w:ins w:id="7931" w:author="Klaus Ehrlich" w:date="2024-10-17T16:05:00Z"/>
                <w:rFonts w:ascii="Calibri" w:hAnsi="Calibri" w:cs="Calibri"/>
                <w:color w:val="000000"/>
                <w:sz w:val="18"/>
                <w:szCs w:val="18"/>
              </w:rPr>
            </w:pPr>
            <w:ins w:id="7932" w:author="Klaus Ehrlich" w:date="2024-10-17T16:05:00Z">
              <w:r w:rsidRPr="00670CC4">
                <w:rPr>
                  <w:rFonts w:ascii="Calibri" w:hAnsi="Calibri" w:cs="Calibri"/>
                  <w:color w:val="000000"/>
                  <w:sz w:val="18"/>
                  <w:szCs w:val="18"/>
                </w:rPr>
                <w:t xml:space="preserve">MIL-PRF-20 </w:t>
              </w:r>
            </w:ins>
          </w:p>
        </w:tc>
        <w:tc>
          <w:tcPr>
            <w:tcW w:w="2410" w:type="dxa"/>
            <w:tcBorders>
              <w:top w:val="nil"/>
              <w:left w:val="nil"/>
              <w:bottom w:val="nil"/>
              <w:right w:val="nil"/>
            </w:tcBorders>
            <w:shd w:val="clear" w:color="auto" w:fill="auto"/>
            <w:noWrap/>
            <w:vAlign w:val="center"/>
            <w:hideMark/>
            <w:tcPrChange w:id="7933" w:author="Klaus Ehrlich" w:date="2024-10-17T16:07:00Z">
              <w:tcPr>
                <w:tcW w:w="2410" w:type="dxa"/>
                <w:gridSpan w:val="2"/>
                <w:tcBorders>
                  <w:top w:val="nil"/>
                  <w:left w:val="nil"/>
                  <w:bottom w:val="nil"/>
                  <w:right w:val="nil"/>
                </w:tcBorders>
                <w:shd w:val="clear" w:color="auto" w:fill="auto"/>
                <w:noWrap/>
                <w:vAlign w:val="center"/>
                <w:hideMark/>
              </w:tcPr>
            </w:tcPrChange>
          </w:tcPr>
          <w:p w14:paraId="4B2454CE" w14:textId="77777777" w:rsidR="00670CC4" w:rsidRPr="00670CC4" w:rsidRDefault="00670CC4" w:rsidP="00670CC4">
            <w:pPr>
              <w:tabs>
                <w:tab w:val="clear" w:pos="284"/>
                <w:tab w:val="clear" w:pos="567"/>
                <w:tab w:val="clear" w:pos="851"/>
                <w:tab w:val="clear" w:pos="1134"/>
              </w:tabs>
              <w:rPr>
                <w:ins w:id="7934" w:author="Klaus Ehrlich" w:date="2024-10-17T16:05:00Z"/>
                <w:rFonts w:ascii="Calibri" w:hAnsi="Calibri" w:cs="Calibri"/>
                <w:color w:val="000000"/>
                <w:sz w:val="18"/>
                <w:szCs w:val="18"/>
              </w:rPr>
            </w:pPr>
            <w:ins w:id="7935" w:author="Klaus Ehrlich" w:date="2024-10-17T16:05:00Z">
              <w:r w:rsidRPr="00670CC4">
                <w:rPr>
                  <w:rFonts w:ascii="Calibri" w:hAnsi="Calibri" w:cs="Calibri"/>
                  <w:color w:val="000000"/>
                  <w:sz w:val="18"/>
                  <w:szCs w:val="18"/>
                </w:rPr>
                <w:t xml:space="preserve">(type 1) </w:t>
              </w:r>
            </w:ins>
          </w:p>
        </w:tc>
        <w:tc>
          <w:tcPr>
            <w:tcW w:w="4961" w:type="dxa"/>
            <w:tcBorders>
              <w:top w:val="nil"/>
              <w:left w:val="single" w:sz="8" w:space="0" w:color="auto"/>
              <w:bottom w:val="nil"/>
              <w:right w:val="single" w:sz="8" w:space="0" w:color="auto"/>
            </w:tcBorders>
            <w:shd w:val="clear" w:color="auto" w:fill="auto"/>
            <w:noWrap/>
            <w:vAlign w:val="bottom"/>
            <w:hideMark/>
            <w:tcPrChange w:id="7936"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4BD636C1" w14:textId="77777777" w:rsidR="00670CC4" w:rsidRPr="00670CC4" w:rsidRDefault="00670CC4" w:rsidP="00670CC4">
            <w:pPr>
              <w:tabs>
                <w:tab w:val="clear" w:pos="284"/>
                <w:tab w:val="clear" w:pos="567"/>
                <w:tab w:val="clear" w:pos="851"/>
                <w:tab w:val="clear" w:pos="1134"/>
              </w:tabs>
              <w:rPr>
                <w:ins w:id="7937" w:author="Klaus Ehrlich" w:date="2024-10-17T16:05:00Z"/>
                <w:rFonts w:ascii="Calibri" w:hAnsi="Calibri" w:cs="Calibri"/>
                <w:color w:val="000000"/>
                <w:sz w:val="18"/>
                <w:szCs w:val="18"/>
              </w:rPr>
            </w:pPr>
            <w:ins w:id="7938" w:author="Klaus Ehrlich" w:date="2024-10-17T16:05:00Z">
              <w:r w:rsidRPr="00670CC4">
                <w:rPr>
                  <w:rFonts w:ascii="Calibri" w:hAnsi="Calibri" w:cs="Calibri"/>
                  <w:color w:val="000000"/>
                  <w:sz w:val="18"/>
                  <w:szCs w:val="18"/>
                </w:rPr>
                <w:t> </w:t>
              </w:r>
            </w:ins>
          </w:p>
        </w:tc>
      </w:tr>
      <w:tr w:rsidR="00DA1C5D" w:rsidRPr="00670CC4" w14:paraId="7D0DF8A2" w14:textId="77777777" w:rsidTr="00DA1C5D">
        <w:tblPrEx>
          <w:tblPrExChange w:id="7939" w:author="Klaus Ehrlich" w:date="2024-10-17T16:07:00Z">
            <w:tblPrEx>
              <w:tblW w:w="18003" w:type="dxa"/>
            </w:tblPrEx>
          </w:tblPrExChange>
        </w:tblPrEx>
        <w:trPr>
          <w:trHeight w:val="288"/>
          <w:ins w:id="7940" w:author="Klaus Ehrlich" w:date="2024-10-17T16:05:00Z"/>
          <w:trPrChange w:id="7941"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nil"/>
            </w:tcBorders>
            <w:vAlign w:val="center"/>
            <w:hideMark/>
            <w:tcPrChange w:id="7942"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2A2E3C58" w14:textId="77777777" w:rsidR="00670CC4" w:rsidRPr="00670CC4" w:rsidRDefault="00670CC4" w:rsidP="00670CC4">
            <w:pPr>
              <w:tabs>
                <w:tab w:val="clear" w:pos="284"/>
                <w:tab w:val="clear" w:pos="567"/>
                <w:tab w:val="clear" w:pos="851"/>
                <w:tab w:val="clear" w:pos="1134"/>
              </w:tabs>
              <w:rPr>
                <w:ins w:id="7943"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hideMark/>
            <w:tcPrChange w:id="7944" w:author="Klaus Ehrlich" w:date="2024-10-17T16:07:00Z">
              <w:tcPr>
                <w:tcW w:w="2126" w:type="dxa"/>
                <w:tcBorders>
                  <w:top w:val="nil"/>
                  <w:left w:val="single" w:sz="8" w:space="0" w:color="auto"/>
                  <w:bottom w:val="nil"/>
                  <w:right w:val="single" w:sz="8" w:space="0" w:color="auto"/>
                </w:tcBorders>
                <w:shd w:val="clear" w:color="auto" w:fill="auto"/>
                <w:hideMark/>
              </w:tcPr>
            </w:tcPrChange>
          </w:tcPr>
          <w:p w14:paraId="4ACDD31C" w14:textId="77777777" w:rsidR="00670CC4" w:rsidRPr="00670CC4" w:rsidRDefault="00670CC4" w:rsidP="00670CC4">
            <w:pPr>
              <w:tabs>
                <w:tab w:val="clear" w:pos="284"/>
                <w:tab w:val="clear" w:pos="567"/>
                <w:tab w:val="clear" w:pos="851"/>
                <w:tab w:val="clear" w:pos="1134"/>
              </w:tabs>
              <w:rPr>
                <w:ins w:id="7945" w:author="Klaus Ehrlich" w:date="2024-10-17T16:05:00Z"/>
                <w:rFonts w:ascii="Calibri" w:hAnsi="Calibri" w:cs="Calibri"/>
                <w:color w:val="000000"/>
                <w:sz w:val="18"/>
                <w:szCs w:val="18"/>
              </w:rPr>
            </w:pPr>
            <w:ins w:id="7946"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7947" w:author="Klaus Ehrlich" w:date="2024-10-17T16:07:00Z">
              <w:tcPr>
                <w:tcW w:w="2268" w:type="dxa"/>
                <w:tcBorders>
                  <w:top w:val="nil"/>
                  <w:left w:val="nil"/>
                  <w:bottom w:val="nil"/>
                  <w:right w:val="single" w:sz="8" w:space="0" w:color="auto"/>
                </w:tcBorders>
                <w:shd w:val="clear" w:color="auto" w:fill="auto"/>
                <w:vAlign w:val="center"/>
                <w:hideMark/>
              </w:tcPr>
            </w:tcPrChange>
          </w:tcPr>
          <w:p w14:paraId="5528BC87" w14:textId="77777777" w:rsidR="00670CC4" w:rsidRPr="00670CC4" w:rsidRDefault="00670CC4" w:rsidP="00670CC4">
            <w:pPr>
              <w:tabs>
                <w:tab w:val="clear" w:pos="284"/>
                <w:tab w:val="clear" w:pos="567"/>
                <w:tab w:val="clear" w:pos="851"/>
                <w:tab w:val="clear" w:pos="1134"/>
              </w:tabs>
              <w:rPr>
                <w:ins w:id="7948" w:author="Klaus Ehrlich" w:date="2024-10-17T16:05:00Z"/>
                <w:rFonts w:ascii="Calibri" w:hAnsi="Calibri" w:cs="Calibri"/>
                <w:color w:val="000000"/>
                <w:sz w:val="18"/>
                <w:szCs w:val="18"/>
              </w:rPr>
            </w:pPr>
            <w:ins w:id="7949" w:author="Klaus Ehrlich" w:date="2024-10-17T16:05:00Z">
              <w:r w:rsidRPr="00670CC4">
                <w:rPr>
                  <w:rFonts w:ascii="Calibri" w:hAnsi="Calibri" w:cs="Calibri"/>
                  <w:color w:val="000000"/>
                  <w:sz w:val="18"/>
                  <w:szCs w:val="18"/>
                </w:rPr>
                <w:t xml:space="preserve">EFR level R min </w:t>
              </w:r>
            </w:ins>
          </w:p>
        </w:tc>
        <w:tc>
          <w:tcPr>
            <w:tcW w:w="2410" w:type="dxa"/>
            <w:tcBorders>
              <w:top w:val="nil"/>
              <w:left w:val="nil"/>
              <w:bottom w:val="nil"/>
              <w:right w:val="nil"/>
            </w:tcBorders>
            <w:shd w:val="clear" w:color="auto" w:fill="auto"/>
            <w:noWrap/>
            <w:vAlign w:val="center"/>
            <w:hideMark/>
            <w:tcPrChange w:id="7950" w:author="Klaus Ehrlich" w:date="2024-10-17T16:07:00Z">
              <w:tcPr>
                <w:tcW w:w="2410" w:type="dxa"/>
                <w:gridSpan w:val="2"/>
                <w:tcBorders>
                  <w:top w:val="nil"/>
                  <w:left w:val="nil"/>
                  <w:bottom w:val="nil"/>
                  <w:right w:val="nil"/>
                </w:tcBorders>
                <w:shd w:val="clear" w:color="auto" w:fill="auto"/>
                <w:noWrap/>
                <w:vAlign w:val="center"/>
                <w:hideMark/>
              </w:tcPr>
            </w:tcPrChange>
          </w:tcPr>
          <w:p w14:paraId="16D55B57" w14:textId="77777777" w:rsidR="00670CC4" w:rsidRPr="00670CC4" w:rsidRDefault="00670CC4" w:rsidP="00670CC4">
            <w:pPr>
              <w:tabs>
                <w:tab w:val="clear" w:pos="284"/>
                <w:tab w:val="clear" w:pos="567"/>
                <w:tab w:val="clear" w:pos="851"/>
                <w:tab w:val="clear" w:pos="1134"/>
              </w:tabs>
              <w:rPr>
                <w:ins w:id="7951" w:author="Klaus Ehrlich" w:date="2024-10-17T16:05:00Z"/>
                <w:rFonts w:ascii="Calibri" w:hAnsi="Calibri" w:cs="Calibri"/>
                <w:color w:val="000000"/>
                <w:sz w:val="18"/>
                <w:szCs w:val="18"/>
              </w:rPr>
            </w:pPr>
            <w:ins w:id="7952" w:author="Klaus Ehrlich" w:date="2024-10-17T16:05:00Z">
              <w:r w:rsidRPr="00670CC4">
                <w:rPr>
                  <w:rFonts w:ascii="Calibri" w:hAnsi="Calibri" w:cs="Calibri"/>
                  <w:color w:val="000000"/>
                  <w:sz w:val="18"/>
                  <w:szCs w:val="18"/>
                </w:rPr>
                <w:t xml:space="preserve">CECC 30602 </w:t>
              </w:r>
            </w:ins>
          </w:p>
        </w:tc>
        <w:tc>
          <w:tcPr>
            <w:tcW w:w="4961" w:type="dxa"/>
            <w:tcBorders>
              <w:top w:val="nil"/>
              <w:left w:val="single" w:sz="8" w:space="0" w:color="auto"/>
              <w:bottom w:val="nil"/>
              <w:right w:val="single" w:sz="8" w:space="0" w:color="auto"/>
            </w:tcBorders>
            <w:shd w:val="clear" w:color="auto" w:fill="auto"/>
            <w:noWrap/>
            <w:vAlign w:val="bottom"/>
            <w:hideMark/>
            <w:tcPrChange w:id="7953"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121DD959" w14:textId="77777777" w:rsidR="00670CC4" w:rsidRPr="00670CC4" w:rsidRDefault="00670CC4" w:rsidP="00670CC4">
            <w:pPr>
              <w:tabs>
                <w:tab w:val="clear" w:pos="284"/>
                <w:tab w:val="clear" w:pos="567"/>
                <w:tab w:val="clear" w:pos="851"/>
                <w:tab w:val="clear" w:pos="1134"/>
              </w:tabs>
              <w:rPr>
                <w:ins w:id="7954" w:author="Klaus Ehrlich" w:date="2024-10-17T16:05:00Z"/>
                <w:rFonts w:ascii="Calibri" w:hAnsi="Calibri" w:cs="Calibri"/>
                <w:color w:val="000000"/>
                <w:sz w:val="18"/>
                <w:szCs w:val="18"/>
              </w:rPr>
            </w:pPr>
            <w:ins w:id="7955" w:author="Klaus Ehrlich" w:date="2024-10-17T16:05:00Z">
              <w:r w:rsidRPr="00670CC4">
                <w:rPr>
                  <w:rFonts w:ascii="Calibri" w:hAnsi="Calibri" w:cs="Calibri"/>
                  <w:color w:val="000000"/>
                  <w:sz w:val="18"/>
                  <w:szCs w:val="18"/>
                </w:rPr>
                <w:t> </w:t>
              </w:r>
            </w:ins>
          </w:p>
        </w:tc>
      </w:tr>
      <w:tr w:rsidR="00DA1C5D" w:rsidRPr="00670CC4" w14:paraId="78A2923E" w14:textId="77777777" w:rsidTr="00DA1C5D">
        <w:tblPrEx>
          <w:tblPrExChange w:id="7956" w:author="Klaus Ehrlich" w:date="2024-10-17T16:07:00Z">
            <w:tblPrEx>
              <w:tblW w:w="18003" w:type="dxa"/>
            </w:tblPrEx>
          </w:tblPrExChange>
        </w:tblPrEx>
        <w:trPr>
          <w:trHeight w:val="288"/>
          <w:ins w:id="7957" w:author="Klaus Ehrlich" w:date="2024-10-17T16:05:00Z"/>
          <w:trPrChange w:id="7958"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nil"/>
            </w:tcBorders>
            <w:vAlign w:val="center"/>
            <w:hideMark/>
            <w:tcPrChange w:id="7959"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7A3F8102" w14:textId="77777777" w:rsidR="00670CC4" w:rsidRPr="00670CC4" w:rsidRDefault="00670CC4" w:rsidP="00670CC4">
            <w:pPr>
              <w:tabs>
                <w:tab w:val="clear" w:pos="284"/>
                <w:tab w:val="clear" w:pos="567"/>
                <w:tab w:val="clear" w:pos="851"/>
                <w:tab w:val="clear" w:pos="1134"/>
              </w:tabs>
              <w:rPr>
                <w:ins w:id="7960"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hideMark/>
            <w:tcPrChange w:id="7961" w:author="Klaus Ehrlich" w:date="2024-10-17T16:07:00Z">
              <w:tcPr>
                <w:tcW w:w="2126" w:type="dxa"/>
                <w:tcBorders>
                  <w:top w:val="nil"/>
                  <w:left w:val="single" w:sz="8" w:space="0" w:color="auto"/>
                  <w:bottom w:val="nil"/>
                  <w:right w:val="single" w:sz="8" w:space="0" w:color="auto"/>
                </w:tcBorders>
                <w:shd w:val="clear" w:color="auto" w:fill="auto"/>
                <w:hideMark/>
              </w:tcPr>
            </w:tcPrChange>
          </w:tcPr>
          <w:p w14:paraId="714513E6" w14:textId="77777777" w:rsidR="00670CC4" w:rsidRPr="00670CC4" w:rsidRDefault="00670CC4" w:rsidP="00670CC4">
            <w:pPr>
              <w:tabs>
                <w:tab w:val="clear" w:pos="284"/>
                <w:tab w:val="clear" w:pos="567"/>
                <w:tab w:val="clear" w:pos="851"/>
                <w:tab w:val="clear" w:pos="1134"/>
              </w:tabs>
              <w:rPr>
                <w:ins w:id="7962" w:author="Klaus Ehrlich" w:date="2024-10-17T16:05:00Z"/>
                <w:rFonts w:ascii="Calibri" w:hAnsi="Calibri" w:cs="Calibri"/>
                <w:color w:val="000000"/>
                <w:sz w:val="18"/>
                <w:szCs w:val="18"/>
              </w:rPr>
            </w:pPr>
            <w:ins w:id="7963"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7964" w:author="Klaus Ehrlich" w:date="2024-10-17T16:07:00Z">
              <w:tcPr>
                <w:tcW w:w="2268" w:type="dxa"/>
                <w:tcBorders>
                  <w:top w:val="nil"/>
                  <w:left w:val="nil"/>
                  <w:bottom w:val="nil"/>
                  <w:right w:val="single" w:sz="8" w:space="0" w:color="auto"/>
                </w:tcBorders>
                <w:shd w:val="clear" w:color="auto" w:fill="auto"/>
                <w:vAlign w:val="center"/>
                <w:hideMark/>
              </w:tcPr>
            </w:tcPrChange>
          </w:tcPr>
          <w:p w14:paraId="0219473C" w14:textId="77777777" w:rsidR="00670CC4" w:rsidRPr="00670CC4" w:rsidRDefault="00670CC4" w:rsidP="00670CC4">
            <w:pPr>
              <w:tabs>
                <w:tab w:val="clear" w:pos="284"/>
                <w:tab w:val="clear" w:pos="567"/>
                <w:tab w:val="clear" w:pos="851"/>
                <w:tab w:val="clear" w:pos="1134"/>
              </w:tabs>
              <w:rPr>
                <w:ins w:id="7965" w:author="Klaus Ehrlich" w:date="2024-10-17T16:05:00Z"/>
                <w:rFonts w:ascii="Calibri" w:hAnsi="Calibri" w:cs="Calibri"/>
                <w:color w:val="000000"/>
                <w:sz w:val="18"/>
                <w:szCs w:val="18"/>
              </w:rPr>
            </w:pPr>
            <w:ins w:id="7966" w:author="Klaus Ehrlich" w:date="2024-10-17T16:05:00Z">
              <w:r w:rsidRPr="00670CC4">
                <w:rPr>
                  <w:rFonts w:ascii="Calibri" w:hAnsi="Calibri" w:cs="Calibri"/>
                  <w:color w:val="000000"/>
                  <w:sz w:val="18"/>
                  <w:szCs w:val="18"/>
                </w:rPr>
                <w:t xml:space="preserve">MIL-PRF-123 </w:t>
              </w:r>
            </w:ins>
          </w:p>
        </w:tc>
        <w:tc>
          <w:tcPr>
            <w:tcW w:w="2410" w:type="dxa"/>
            <w:tcBorders>
              <w:top w:val="nil"/>
              <w:left w:val="nil"/>
              <w:bottom w:val="nil"/>
              <w:right w:val="nil"/>
            </w:tcBorders>
            <w:shd w:val="clear" w:color="auto" w:fill="auto"/>
            <w:noWrap/>
            <w:vAlign w:val="center"/>
            <w:hideMark/>
            <w:tcPrChange w:id="7967" w:author="Klaus Ehrlich" w:date="2024-10-17T16:07:00Z">
              <w:tcPr>
                <w:tcW w:w="2410" w:type="dxa"/>
                <w:gridSpan w:val="2"/>
                <w:tcBorders>
                  <w:top w:val="nil"/>
                  <w:left w:val="nil"/>
                  <w:bottom w:val="nil"/>
                  <w:right w:val="nil"/>
                </w:tcBorders>
                <w:shd w:val="clear" w:color="auto" w:fill="auto"/>
                <w:noWrap/>
                <w:vAlign w:val="center"/>
                <w:hideMark/>
              </w:tcPr>
            </w:tcPrChange>
          </w:tcPr>
          <w:p w14:paraId="1ECE72D6" w14:textId="77777777" w:rsidR="00670CC4" w:rsidRPr="00670CC4" w:rsidRDefault="00670CC4" w:rsidP="00670CC4">
            <w:pPr>
              <w:tabs>
                <w:tab w:val="clear" w:pos="284"/>
                <w:tab w:val="clear" w:pos="567"/>
                <w:tab w:val="clear" w:pos="851"/>
                <w:tab w:val="clear" w:pos="1134"/>
              </w:tabs>
              <w:rPr>
                <w:ins w:id="7968" w:author="Klaus Ehrlich" w:date="2024-10-17T16:05:00Z"/>
                <w:rFonts w:ascii="Calibri" w:hAnsi="Calibri" w:cs="Calibri"/>
                <w:color w:val="000000"/>
                <w:sz w:val="18"/>
                <w:szCs w:val="18"/>
              </w:rPr>
            </w:pPr>
            <w:ins w:id="7969" w:author="Klaus Ehrlich" w:date="2024-10-17T16:05:00Z">
              <w:r w:rsidRPr="00670CC4">
                <w:rPr>
                  <w:rFonts w:ascii="Calibri" w:hAnsi="Calibri" w:cs="Calibri"/>
                  <w:color w:val="000000"/>
                  <w:sz w:val="18"/>
                  <w:szCs w:val="18"/>
                </w:rPr>
                <w:t xml:space="preserve">(type 2) </w:t>
              </w:r>
            </w:ins>
          </w:p>
        </w:tc>
        <w:tc>
          <w:tcPr>
            <w:tcW w:w="4961" w:type="dxa"/>
            <w:tcBorders>
              <w:top w:val="nil"/>
              <w:left w:val="single" w:sz="8" w:space="0" w:color="auto"/>
              <w:bottom w:val="nil"/>
              <w:right w:val="single" w:sz="8" w:space="0" w:color="auto"/>
            </w:tcBorders>
            <w:shd w:val="clear" w:color="auto" w:fill="auto"/>
            <w:noWrap/>
            <w:vAlign w:val="bottom"/>
            <w:hideMark/>
            <w:tcPrChange w:id="7970"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71182B65" w14:textId="77777777" w:rsidR="00670CC4" w:rsidRPr="00670CC4" w:rsidRDefault="00670CC4" w:rsidP="00670CC4">
            <w:pPr>
              <w:tabs>
                <w:tab w:val="clear" w:pos="284"/>
                <w:tab w:val="clear" w:pos="567"/>
                <w:tab w:val="clear" w:pos="851"/>
                <w:tab w:val="clear" w:pos="1134"/>
              </w:tabs>
              <w:rPr>
                <w:ins w:id="7971" w:author="Klaus Ehrlich" w:date="2024-10-17T16:05:00Z"/>
                <w:rFonts w:ascii="Calibri" w:hAnsi="Calibri" w:cs="Calibri"/>
                <w:color w:val="000000"/>
                <w:sz w:val="18"/>
                <w:szCs w:val="18"/>
              </w:rPr>
            </w:pPr>
            <w:ins w:id="7972" w:author="Klaus Ehrlich" w:date="2024-10-17T16:05:00Z">
              <w:r w:rsidRPr="00670CC4">
                <w:rPr>
                  <w:rFonts w:ascii="Calibri" w:hAnsi="Calibri" w:cs="Calibri"/>
                  <w:color w:val="000000"/>
                  <w:sz w:val="18"/>
                  <w:szCs w:val="18"/>
                </w:rPr>
                <w:t> </w:t>
              </w:r>
            </w:ins>
          </w:p>
        </w:tc>
      </w:tr>
      <w:tr w:rsidR="00DA1C5D" w:rsidRPr="00670CC4" w14:paraId="0179D72B" w14:textId="77777777" w:rsidTr="00DA1C5D">
        <w:tblPrEx>
          <w:tblPrExChange w:id="7973" w:author="Klaus Ehrlich" w:date="2024-10-17T16:07:00Z">
            <w:tblPrEx>
              <w:tblW w:w="18003" w:type="dxa"/>
            </w:tblPrEx>
          </w:tblPrExChange>
        </w:tblPrEx>
        <w:trPr>
          <w:trHeight w:val="288"/>
          <w:ins w:id="7974" w:author="Klaus Ehrlich" w:date="2024-10-17T16:05:00Z"/>
          <w:trPrChange w:id="7975"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nil"/>
            </w:tcBorders>
            <w:vAlign w:val="center"/>
            <w:hideMark/>
            <w:tcPrChange w:id="7976"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5AE157DD" w14:textId="77777777" w:rsidR="00670CC4" w:rsidRPr="00670CC4" w:rsidRDefault="00670CC4" w:rsidP="00670CC4">
            <w:pPr>
              <w:tabs>
                <w:tab w:val="clear" w:pos="284"/>
                <w:tab w:val="clear" w:pos="567"/>
                <w:tab w:val="clear" w:pos="851"/>
                <w:tab w:val="clear" w:pos="1134"/>
              </w:tabs>
              <w:rPr>
                <w:ins w:id="7977"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hideMark/>
            <w:tcPrChange w:id="7978" w:author="Klaus Ehrlich" w:date="2024-10-17T16:07:00Z">
              <w:tcPr>
                <w:tcW w:w="2126" w:type="dxa"/>
                <w:tcBorders>
                  <w:top w:val="nil"/>
                  <w:left w:val="single" w:sz="8" w:space="0" w:color="auto"/>
                  <w:bottom w:val="nil"/>
                  <w:right w:val="single" w:sz="8" w:space="0" w:color="auto"/>
                </w:tcBorders>
                <w:shd w:val="clear" w:color="auto" w:fill="auto"/>
                <w:hideMark/>
              </w:tcPr>
            </w:tcPrChange>
          </w:tcPr>
          <w:p w14:paraId="11F4A988" w14:textId="77777777" w:rsidR="00670CC4" w:rsidRPr="00670CC4" w:rsidRDefault="00670CC4" w:rsidP="00670CC4">
            <w:pPr>
              <w:tabs>
                <w:tab w:val="clear" w:pos="284"/>
                <w:tab w:val="clear" w:pos="567"/>
                <w:tab w:val="clear" w:pos="851"/>
                <w:tab w:val="clear" w:pos="1134"/>
              </w:tabs>
              <w:rPr>
                <w:ins w:id="7979" w:author="Klaus Ehrlich" w:date="2024-10-17T16:05:00Z"/>
                <w:rFonts w:ascii="Calibri" w:hAnsi="Calibri" w:cs="Calibri"/>
                <w:color w:val="000000"/>
                <w:sz w:val="18"/>
                <w:szCs w:val="18"/>
              </w:rPr>
            </w:pPr>
            <w:ins w:id="7980"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7981" w:author="Klaus Ehrlich" w:date="2024-10-17T16:07:00Z">
              <w:tcPr>
                <w:tcW w:w="2268" w:type="dxa"/>
                <w:tcBorders>
                  <w:top w:val="nil"/>
                  <w:left w:val="nil"/>
                  <w:bottom w:val="nil"/>
                  <w:right w:val="single" w:sz="8" w:space="0" w:color="auto"/>
                </w:tcBorders>
                <w:shd w:val="clear" w:color="auto" w:fill="auto"/>
                <w:vAlign w:val="center"/>
                <w:hideMark/>
              </w:tcPr>
            </w:tcPrChange>
          </w:tcPr>
          <w:p w14:paraId="72187DA0" w14:textId="77777777" w:rsidR="00670CC4" w:rsidRPr="00670CC4" w:rsidRDefault="00670CC4" w:rsidP="00670CC4">
            <w:pPr>
              <w:tabs>
                <w:tab w:val="clear" w:pos="284"/>
                <w:tab w:val="clear" w:pos="567"/>
                <w:tab w:val="clear" w:pos="851"/>
                <w:tab w:val="clear" w:pos="1134"/>
              </w:tabs>
              <w:rPr>
                <w:ins w:id="7982" w:author="Klaus Ehrlich" w:date="2024-10-17T16:05:00Z"/>
                <w:rFonts w:ascii="Calibri" w:hAnsi="Calibri" w:cs="Calibri"/>
                <w:color w:val="000000"/>
                <w:sz w:val="18"/>
                <w:szCs w:val="18"/>
              </w:rPr>
            </w:pPr>
            <w:ins w:id="7983" w:author="Klaus Ehrlich" w:date="2024-10-17T16:05:00Z">
              <w:r w:rsidRPr="00670CC4">
                <w:rPr>
                  <w:rFonts w:ascii="Calibri" w:hAnsi="Calibri" w:cs="Calibri"/>
                  <w:color w:val="000000"/>
                  <w:sz w:val="18"/>
                  <w:szCs w:val="18"/>
                </w:rPr>
                <w:t xml:space="preserve">MIL-PRF-49470 </w:t>
              </w:r>
            </w:ins>
          </w:p>
        </w:tc>
        <w:tc>
          <w:tcPr>
            <w:tcW w:w="2410" w:type="dxa"/>
            <w:tcBorders>
              <w:top w:val="nil"/>
              <w:left w:val="nil"/>
              <w:bottom w:val="nil"/>
              <w:right w:val="nil"/>
            </w:tcBorders>
            <w:shd w:val="clear" w:color="auto" w:fill="auto"/>
            <w:noWrap/>
            <w:vAlign w:val="center"/>
            <w:hideMark/>
            <w:tcPrChange w:id="7984" w:author="Klaus Ehrlich" w:date="2024-10-17T16:07:00Z">
              <w:tcPr>
                <w:tcW w:w="2410" w:type="dxa"/>
                <w:gridSpan w:val="2"/>
                <w:tcBorders>
                  <w:top w:val="nil"/>
                  <w:left w:val="nil"/>
                  <w:bottom w:val="nil"/>
                  <w:right w:val="nil"/>
                </w:tcBorders>
                <w:shd w:val="clear" w:color="auto" w:fill="auto"/>
                <w:noWrap/>
                <w:vAlign w:val="center"/>
                <w:hideMark/>
              </w:tcPr>
            </w:tcPrChange>
          </w:tcPr>
          <w:p w14:paraId="30985E4F" w14:textId="77777777" w:rsidR="00670CC4" w:rsidRPr="00670CC4" w:rsidRDefault="00670CC4" w:rsidP="00670CC4">
            <w:pPr>
              <w:tabs>
                <w:tab w:val="clear" w:pos="284"/>
                <w:tab w:val="clear" w:pos="567"/>
                <w:tab w:val="clear" w:pos="851"/>
                <w:tab w:val="clear" w:pos="1134"/>
              </w:tabs>
              <w:rPr>
                <w:ins w:id="7985" w:author="Klaus Ehrlich" w:date="2024-10-17T16:05:00Z"/>
                <w:rFonts w:ascii="Calibri" w:hAnsi="Calibri" w:cs="Calibri"/>
                <w:color w:val="000000"/>
                <w:sz w:val="18"/>
                <w:szCs w:val="18"/>
              </w:rPr>
            </w:pPr>
            <w:ins w:id="7986" w:author="Klaus Ehrlich" w:date="2024-10-17T16:05:00Z">
              <w:r w:rsidRPr="00670CC4">
                <w:rPr>
                  <w:rFonts w:ascii="Calibri" w:hAnsi="Calibri" w:cs="Calibri"/>
                  <w:color w:val="000000"/>
                  <w:sz w:val="18"/>
                  <w:szCs w:val="18"/>
                </w:rPr>
                <w:t xml:space="preserve">(qualified parts) + burn-in </w:t>
              </w:r>
            </w:ins>
          </w:p>
        </w:tc>
        <w:tc>
          <w:tcPr>
            <w:tcW w:w="4961" w:type="dxa"/>
            <w:tcBorders>
              <w:top w:val="nil"/>
              <w:left w:val="single" w:sz="8" w:space="0" w:color="auto"/>
              <w:bottom w:val="nil"/>
              <w:right w:val="single" w:sz="8" w:space="0" w:color="auto"/>
            </w:tcBorders>
            <w:shd w:val="clear" w:color="auto" w:fill="auto"/>
            <w:noWrap/>
            <w:vAlign w:val="bottom"/>
            <w:hideMark/>
            <w:tcPrChange w:id="7987"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6066C7DA" w14:textId="77777777" w:rsidR="00670CC4" w:rsidRPr="00670CC4" w:rsidRDefault="00670CC4" w:rsidP="00670CC4">
            <w:pPr>
              <w:tabs>
                <w:tab w:val="clear" w:pos="284"/>
                <w:tab w:val="clear" w:pos="567"/>
                <w:tab w:val="clear" w:pos="851"/>
                <w:tab w:val="clear" w:pos="1134"/>
              </w:tabs>
              <w:rPr>
                <w:ins w:id="7988" w:author="Klaus Ehrlich" w:date="2024-10-17T16:05:00Z"/>
                <w:rFonts w:ascii="Calibri" w:hAnsi="Calibri" w:cs="Calibri"/>
                <w:color w:val="000000"/>
                <w:sz w:val="18"/>
                <w:szCs w:val="18"/>
              </w:rPr>
            </w:pPr>
            <w:ins w:id="7989" w:author="Klaus Ehrlich" w:date="2024-10-17T16:05:00Z">
              <w:r w:rsidRPr="00670CC4">
                <w:rPr>
                  <w:rFonts w:ascii="Calibri" w:hAnsi="Calibri" w:cs="Calibri"/>
                  <w:color w:val="000000"/>
                  <w:sz w:val="18"/>
                  <w:szCs w:val="18"/>
                </w:rPr>
                <w:t> </w:t>
              </w:r>
            </w:ins>
          </w:p>
        </w:tc>
      </w:tr>
      <w:tr w:rsidR="00DA1C5D" w:rsidRPr="00670CC4" w14:paraId="070D34F1" w14:textId="77777777" w:rsidTr="00DA1C5D">
        <w:tblPrEx>
          <w:tblPrExChange w:id="7990" w:author="Klaus Ehrlich" w:date="2024-10-17T16:07:00Z">
            <w:tblPrEx>
              <w:tblW w:w="18003" w:type="dxa"/>
            </w:tblPrEx>
          </w:tblPrExChange>
        </w:tblPrEx>
        <w:trPr>
          <w:trHeight w:val="294"/>
          <w:ins w:id="7991" w:author="Klaus Ehrlich" w:date="2024-10-17T16:05:00Z"/>
          <w:trPrChange w:id="7992"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nil"/>
            </w:tcBorders>
            <w:vAlign w:val="center"/>
            <w:hideMark/>
            <w:tcPrChange w:id="7993"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4803CEA8" w14:textId="77777777" w:rsidR="00670CC4" w:rsidRPr="00670CC4" w:rsidRDefault="00670CC4" w:rsidP="00670CC4">
            <w:pPr>
              <w:tabs>
                <w:tab w:val="clear" w:pos="284"/>
                <w:tab w:val="clear" w:pos="567"/>
                <w:tab w:val="clear" w:pos="851"/>
                <w:tab w:val="clear" w:pos="1134"/>
              </w:tabs>
              <w:rPr>
                <w:ins w:id="7994" w:author="Klaus Ehrlich" w:date="2024-10-17T16:05:00Z"/>
                <w:rFonts w:ascii="Calibri" w:hAnsi="Calibri" w:cs="Calibri"/>
                <w:color w:val="000000"/>
                <w:sz w:val="18"/>
                <w:szCs w:val="18"/>
              </w:rPr>
            </w:pPr>
          </w:p>
        </w:tc>
        <w:tc>
          <w:tcPr>
            <w:tcW w:w="2126" w:type="dxa"/>
            <w:tcBorders>
              <w:top w:val="nil"/>
              <w:left w:val="single" w:sz="8" w:space="0" w:color="auto"/>
              <w:bottom w:val="single" w:sz="8" w:space="0" w:color="auto"/>
              <w:right w:val="single" w:sz="8" w:space="0" w:color="auto"/>
            </w:tcBorders>
            <w:shd w:val="clear" w:color="auto" w:fill="auto"/>
            <w:hideMark/>
            <w:tcPrChange w:id="7995" w:author="Klaus Ehrlich" w:date="2024-10-17T16:07:00Z">
              <w:tcPr>
                <w:tcW w:w="2126" w:type="dxa"/>
                <w:tcBorders>
                  <w:top w:val="nil"/>
                  <w:left w:val="single" w:sz="8" w:space="0" w:color="auto"/>
                  <w:bottom w:val="single" w:sz="8" w:space="0" w:color="auto"/>
                  <w:right w:val="single" w:sz="8" w:space="0" w:color="auto"/>
                </w:tcBorders>
                <w:shd w:val="clear" w:color="auto" w:fill="auto"/>
                <w:hideMark/>
              </w:tcPr>
            </w:tcPrChange>
          </w:tcPr>
          <w:p w14:paraId="551BD48D" w14:textId="77777777" w:rsidR="00670CC4" w:rsidRPr="00670CC4" w:rsidRDefault="00670CC4" w:rsidP="00670CC4">
            <w:pPr>
              <w:tabs>
                <w:tab w:val="clear" w:pos="284"/>
                <w:tab w:val="clear" w:pos="567"/>
                <w:tab w:val="clear" w:pos="851"/>
                <w:tab w:val="clear" w:pos="1134"/>
              </w:tabs>
              <w:rPr>
                <w:ins w:id="7996" w:author="Klaus Ehrlich" w:date="2024-10-17T16:05:00Z"/>
                <w:rFonts w:ascii="Calibri" w:hAnsi="Calibri" w:cs="Calibri"/>
                <w:color w:val="000000"/>
                <w:sz w:val="18"/>
                <w:szCs w:val="18"/>
              </w:rPr>
            </w:pPr>
            <w:ins w:id="7997"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7998"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27B6170A" w14:textId="77777777" w:rsidR="00670CC4" w:rsidRPr="00670CC4" w:rsidRDefault="00670CC4" w:rsidP="00670CC4">
            <w:pPr>
              <w:tabs>
                <w:tab w:val="clear" w:pos="284"/>
                <w:tab w:val="clear" w:pos="567"/>
                <w:tab w:val="clear" w:pos="851"/>
                <w:tab w:val="clear" w:pos="1134"/>
              </w:tabs>
              <w:rPr>
                <w:ins w:id="7999" w:author="Klaus Ehrlich" w:date="2024-10-17T16:05:00Z"/>
                <w:rFonts w:ascii="Calibri" w:hAnsi="Calibri" w:cs="Calibri"/>
                <w:color w:val="000000"/>
                <w:sz w:val="18"/>
                <w:szCs w:val="18"/>
              </w:rPr>
            </w:pPr>
            <w:ins w:id="8000" w:author="Klaus Ehrlich" w:date="2024-10-17T16:05:00Z">
              <w:r w:rsidRPr="00670CC4">
                <w:rPr>
                  <w:rFonts w:ascii="Calibri" w:hAnsi="Calibri" w:cs="Calibri"/>
                  <w:color w:val="000000"/>
                  <w:sz w:val="18"/>
                  <w:szCs w:val="18"/>
                </w:rPr>
                <w:t>EFR level B</w:t>
              </w:r>
            </w:ins>
          </w:p>
        </w:tc>
        <w:tc>
          <w:tcPr>
            <w:tcW w:w="2410" w:type="dxa"/>
            <w:tcBorders>
              <w:top w:val="nil"/>
              <w:left w:val="nil"/>
              <w:bottom w:val="nil"/>
              <w:right w:val="nil"/>
            </w:tcBorders>
            <w:shd w:val="clear" w:color="auto" w:fill="auto"/>
            <w:noWrap/>
            <w:vAlign w:val="bottom"/>
            <w:hideMark/>
            <w:tcPrChange w:id="8001" w:author="Klaus Ehrlich" w:date="2024-10-17T16:07:00Z">
              <w:tcPr>
                <w:tcW w:w="2410" w:type="dxa"/>
                <w:gridSpan w:val="2"/>
                <w:tcBorders>
                  <w:top w:val="nil"/>
                  <w:left w:val="nil"/>
                  <w:bottom w:val="nil"/>
                  <w:right w:val="nil"/>
                </w:tcBorders>
                <w:shd w:val="clear" w:color="auto" w:fill="auto"/>
                <w:noWrap/>
                <w:vAlign w:val="bottom"/>
                <w:hideMark/>
              </w:tcPr>
            </w:tcPrChange>
          </w:tcPr>
          <w:p w14:paraId="0F9EB11A" w14:textId="77777777" w:rsidR="00670CC4" w:rsidRPr="00670CC4" w:rsidRDefault="00670CC4" w:rsidP="00670CC4">
            <w:pPr>
              <w:tabs>
                <w:tab w:val="clear" w:pos="284"/>
                <w:tab w:val="clear" w:pos="567"/>
                <w:tab w:val="clear" w:pos="851"/>
                <w:tab w:val="clear" w:pos="1134"/>
              </w:tabs>
              <w:rPr>
                <w:ins w:id="8002" w:author="Klaus Ehrlich" w:date="2024-10-17T16:05:00Z"/>
                <w:rFonts w:ascii="Calibri" w:hAnsi="Calibri" w:cs="Calibri"/>
                <w:color w:val="000000"/>
                <w:sz w:val="18"/>
                <w:szCs w:val="18"/>
              </w:rPr>
            </w:pPr>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8003"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55FCFD73" w14:textId="77777777" w:rsidR="00670CC4" w:rsidRPr="00670CC4" w:rsidRDefault="00670CC4" w:rsidP="00670CC4">
            <w:pPr>
              <w:tabs>
                <w:tab w:val="clear" w:pos="284"/>
                <w:tab w:val="clear" w:pos="567"/>
                <w:tab w:val="clear" w:pos="851"/>
                <w:tab w:val="clear" w:pos="1134"/>
              </w:tabs>
              <w:rPr>
                <w:ins w:id="8004" w:author="Klaus Ehrlich" w:date="2024-10-17T16:05:00Z"/>
                <w:rFonts w:ascii="Calibri" w:hAnsi="Calibri" w:cs="Calibri"/>
                <w:color w:val="000000"/>
                <w:sz w:val="18"/>
                <w:szCs w:val="18"/>
              </w:rPr>
            </w:pPr>
            <w:ins w:id="8005" w:author="Klaus Ehrlich" w:date="2024-10-17T16:05:00Z">
              <w:r w:rsidRPr="00670CC4">
                <w:rPr>
                  <w:rFonts w:ascii="Calibri" w:hAnsi="Calibri" w:cs="Calibri"/>
                  <w:color w:val="000000"/>
                  <w:sz w:val="18"/>
                  <w:szCs w:val="18"/>
                </w:rPr>
                <w:t> </w:t>
              </w:r>
            </w:ins>
          </w:p>
        </w:tc>
      </w:tr>
      <w:tr w:rsidR="00DA1C5D" w:rsidRPr="00670CC4" w14:paraId="7D70480F" w14:textId="77777777" w:rsidTr="00DA1C5D">
        <w:tblPrEx>
          <w:tblPrExChange w:id="8006" w:author="Klaus Ehrlich" w:date="2024-10-17T16:07:00Z">
            <w:tblPrEx>
              <w:tblW w:w="18003" w:type="dxa"/>
            </w:tblPrEx>
          </w:tblPrExChange>
        </w:tblPrEx>
        <w:trPr>
          <w:trHeight w:val="288"/>
          <w:ins w:id="8007" w:author="Klaus Ehrlich" w:date="2024-10-17T16:05:00Z"/>
          <w:trPrChange w:id="8008" w:author="Klaus Ehrlich" w:date="2024-10-17T16:07:00Z">
            <w:trPr>
              <w:gridBefore w:val="1"/>
              <w:gridAfter w:val="0"/>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009"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789630D6" w14:textId="77777777" w:rsidR="00670CC4" w:rsidRPr="00670CC4" w:rsidRDefault="00670CC4" w:rsidP="00670CC4">
            <w:pPr>
              <w:tabs>
                <w:tab w:val="clear" w:pos="284"/>
                <w:tab w:val="clear" w:pos="567"/>
                <w:tab w:val="clear" w:pos="851"/>
                <w:tab w:val="clear" w:pos="1134"/>
              </w:tabs>
              <w:rPr>
                <w:ins w:id="8010" w:author="Klaus Ehrlich" w:date="2024-10-17T16:05:00Z"/>
                <w:rFonts w:ascii="Calibri" w:hAnsi="Calibri" w:cs="Calibri"/>
                <w:color w:val="000000"/>
                <w:sz w:val="18"/>
                <w:szCs w:val="18"/>
              </w:rPr>
            </w:pPr>
            <w:ins w:id="8011" w:author="Klaus Ehrlich" w:date="2024-10-17T16:05:00Z">
              <w:r w:rsidRPr="00670CC4">
                <w:rPr>
                  <w:rFonts w:ascii="Calibri" w:hAnsi="Calibri" w:cs="Calibri"/>
                  <w:color w:val="000000"/>
                  <w:sz w:val="18"/>
                  <w:szCs w:val="18"/>
                </w:rPr>
                <w:t>Capacitors, chip, solid tantalum (e.g. TAJ, T495, CWR11)</w:t>
              </w:r>
            </w:ins>
          </w:p>
        </w:tc>
        <w:tc>
          <w:tcPr>
            <w:tcW w:w="2126" w:type="dxa"/>
            <w:tcBorders>
              <w:top w:val="nil"/>
              <w:left w:val="nil"/>
              <w:bottom w:val="nil"/>
              <w:right w:val="single" w:sz="8" w:space="0" w:color="000000"/>
            </w:tcBorders>
            <w:shd w:val="clear" w:color="auto" w:fill="auto"/>
            <w:vAlign w:val="center"/>
            <w:hideMark/>
            <w:tcPrChange w:id="8012"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34DC78E1" w14:textId="77777777" w:rsidR="00670CC4" w:rsidRPr="00670CC4" w:rsidRDefault="00670CC4" w:rsidP="00670CC4">
            <w:pPr>
              <w:tabs>
                <w:tab w:val="clear" w:pos="284"/>
                <w:tab w:val="clear" w:pos="567"/>
                <w:tab w:val="clear" w:pos="851"/>
                <w:tab w:val="clear" w:pos="1134"/>
              </w:tabs>
              <w:rPr>
                <w:ins w:id="8013" w:author="Klaus Ehrlich" w:date="2024-10-17T16:05:00Z"/>
                <w:rFonts w:ascii="Calibri" w:hAnsi="Calibri" w:cs="Calibri"/>
                <w:color w:val="000000"/>
                <w:sz w:val="18"/>
                <w:szCs w:val="18"/>
              </w:rPr>
            </w:pPr>
            <w:ins w:id="8014" w:author="Klaus Ehrlich" w:date="2024-10-17T16:05:00Z">
              <w:r w:rsidRPr="00670CC4">
                <w:rPr>
                  <w:rFonts w:ascii="Calibri" w:hAnsi="Calibri" w:cs="Calibri"/>
                  <w:color w:val="000000"/>
                  <w:sz w:val="18"/>
                  <w:szCs w:val="18"/>
                </w:rPr>
                <w:t xml:space="preserve">ESCC 3012 </w:t>
              </w:r>
            </w:ins>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Change w:id="8015" w:author="Klaus Ehrlich" w:date="2024-10-17T16:07:00Z">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09162263" w14:textId="77777777" w:rsidR="00670CC4" w:rsidRPr="00B7478C" w:rsidRDefault="00670CC4" w:rsidP="00670CC4">
            <w:pPr>
              <w:tabs>
                <w:tab w:val="clear" w:pos="284"/>
                <w:tab w:val="clear" w:pos="567"/>
                <w:tab w:val="clear" w:pos="851"/>
                <w:tab w:val="clear" w:pos="1134"/>
              </w:tabs>
              <w:rPr>
                <w:ins w:id="8016" w:author="Klaus Ehrlich" w:date="2024-10-17T16:05:00Z"/>
                <w:rFonts w:ascii="Calibri" w:hAnsi="Calibri" w:cs="Calibri"/>
                <w:color w:val="000000"/>
                <w:sz w:val="18"/>
                <w:szCs w:val="18"/>
                <w:lang w:val="es-ES"/>
              </w:rPr>
            </w:pPr>
            <w:ins w:id="8017" w:author="Klaus Ehrlich" w:date="2024-10-17T16:05:00Z">
              <w:r w:rsidRPr="00B7478C">
                <w:rPr>
                  <w:rFonts w:ascii="Calibri" w:hAnsi="Calibri" w:cs="Calibri"/>
                  <w:color w:val="000000"/>
                  <w:sz w:val="18"/>
                  <w:szCs w:val="18"/>
                  <w:lang w:val="es-ES"/>
                </w:rPr>
                <w:t xml:space="preserve">MIL-PRF-55365 </w:t>
              </w:r>
              <w:r w:rsidRPr="00B7478C">
                <w:rPr>
                  <w:rFonts w:ascii="Calibri" w:hAnsi="Calibri" w:cs="Calibri"/>
                  <w:color w:val="000000"/>
                  <w:sz w:val="18"/>
                  <w:szCs w:val="18"/>
                  <w:lang w:val="es-ES"/>
                </w:rPr>
                <w:br/>
                <w:t xml:space="preserve">WFR level C min </w:t>
              </w:r>
            </w:ins>
          </w:p>
        </w:tc>
        <w:tc>
          <w:tcPr>
            <w:tcW w:w="241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Change w:id="8018" w:author="Klaus Ehrlich" w:date="2024-10-17T16:07:00Z">
              <w:tcPr>
                <w:tcW w:w="2410"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tcPrChange>
          </w:tcPr>
          <w:p w14:paraId="3131F0DB" w14:textId="77777777" w:rsidR="00670CC4" w:rsidRPr="00670CC4" w:rsidRDefault="00670CC4" w:rsidP="00670CC4">
            <w:pPr>
              <w:tabs>
                <w:tab w:val="clear" w:pos="284"/>
                <w:tab w:val="clear" w:pos="567"/>
                <w:tab w:val="clear" w:pos="851"/>
                <w:tab w:val="clear" w:pos="1134"/>
              </w:tabs>
              <w:rPr>
                <w:ins w:id="8019" w:author="Klaus Ehrlich" w:date="2024-10-17T16:05:00Z"/>
                <w:rFonts w:ascii="Calibri" w:hAnsi="Calibri" w:cs="Calibri"/>
                <w:color w:val="000000"/>
                <w:sz w:val="18"/>
                <w:szCs w:val="18"/>
              </w:rPr>
            </w:pPr>
            <w:ins w:id="8020" w:author="Klaus Ehrlich" w:date="2024-10-17T16:05:00Z">
              <w:r w:rsidRPr="00B7478C">
                <w:rPr>
                  <w:rFonts w:ascii="Calibri" w:hAnsi="Calibri" w:cs="Calibri"/>
                  <w:color w:val="000000"/>
                  <w:sz w:val="18"/>
                  <w:szCs w:val="18"/>
                  <w:lang w:val="es-ES"/>
                </w:rPr>
                <w:t xml:space="preserve"> </w:t>
              </w:r>
              <w:r w:rsidRPr="00670CC4">
                <w:rPr>
                  <w:rFonts w:ascii="Calibri" w:hAnsi="Calibri" w:cs="Calibri"/>
                  <w:color w:val="000000"/>
                  <w:sz w:val="18"/>
                  <w:szCs w:val="18"/>
                </w:rPr>
                <w:t>JAXA-QTS-2040 Appendix K</w:t>
              </w:r>
            </w:ins>
          </w:p>
        </w:tc>
        <w:tc>
          <w:tcPr>
            <w:tcW w:w="4961" w:type="dxa"/>
            <w:vMerge w:val="restart"/>
            <w:tcBorders>
              <w:top w:val="nil"/>
              <w:left w:val="single" w:sz="8" w:space="0" w:color="000000"/>
              <w:bottom w:val="single" w:sz="8" w:space="0" w:color="000000"/>
              <w:right w:val="single" w:sz="8" w:space="0" w:color="auto"/>
            </w:tcBorders>
            <w:shd w:val="clear" w:color="auto" w:fill="auto"/>
            <w:vAlign w:val="center"/>
            <w:hideMark/>
            <w:tcPrChange w:id="8021" w:author="Klaus Ehrlich" w:date="2024-10-17T16:07:00Z">
              <w:tcPr>
                <w:tcW w:w="8363" w:type="dxa"/>
                <w:gridSpan w:val="3"/>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63F1C092" w14:textId="77777777" w:rsidR="00670CC4" w:rsidRPr="00670CC4" w:rsidRDefault="00670CC4" w:rsidP="00670CC4">
            <w:pPr>
              <w:tabs>
                <w:tab w:val="clear" w:pos="284"/>
                <w:tab w:val="clear" w:pos="567"/>
                <w:tab w:val="clear" w:pos="851"/>
                <w:tab w:val="clear" w:pos="1134"/>
              </w:tabs>
              <w:rPr>
                <w:ins w:id="8022" w:author="Klaus Ehrlich" w:date="2024-10-17T16:05:00Z"/>
                <w:rFonts w:ascii="Calibri" w:hAnsi="Calibri" w:cs="Calibri"/>
                <w:color w:val="000000"/>
                <w:sz w:val="18"/>
                <w:szCs w:val="18"/>
              </w:rPr>
            </w:pPr>
            <w:ins w:id="8023" w:author="Klaus Ehrlich" w:date="2024-10-17T16:05:00Z">
              <w:r w:rsidRPr="00670CC4">
                <w:rPr>
                  <w:rFonts w:ascii="Calibri" w:hAnsi="Calibri" w:cs="Calibri"/>
                  <w:color w:val="000000"/>
                  <w:sz w:val="18"/>
                  <w:szCs w:val="18"/>
                </w:rPr>
                <w:t>All capacitors shall be surge current tested according to MIL-PRF-55365 surge current option B or C </w:t>
              </w:r>
            </w:ins>
          </w:p>
        </w:tc>
      </w:tr>
      <w:tr w:rsidR="00DA1C5D" w:rsidRPr="00670CC4" w14:paraId="4DE5BD8E" w14:textId="77777777" w:rsidTr="00DA1C5D">
        <w:tblPrEx>
          <w:tblPrExChange w:id="8024" w:author="Klaus Ehrlich" w:date="2024-10-17T16:07:00Z">
            <w:tblPrEx>
              <w:tblW w:w="18003" w:type="dxa"/>
            </w:tblPrEx>
          </w:tblPrExChange>
        </w:tblPrEx>
        <w:trPr>
          <w:trHeight w:val="294"/>
          <w:ins w:id="8025" w:author="Klaus Ehrlich" w:date="2024-10-17T16:05:00Z"/>
          <w:trPrChange w:id="8026"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8027"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5656091A" w14:textId="77777777" w:rsidR="00670CC4" w:rsidRPr="00670CC4" w:rsidRDefault="00670CC4" w:rsidP="00670CC4">
            <w:pPr>
              <w:tabs>
                <w:tab w:val="clear" w:pos="284"/>
                <w:tab w:val="clear" w:pos="567"/>
                <w:tab w:val="clear" w:pos="851"/>
                <w:tab w:val="clear" w:pos="1134"/>
              </w:tabs>
              <w:rPr>
                <w:ins w:id="8028"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8029"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3DA80C01" w14:textId="77777777" w:rsidR="00670CC4" w:rsidRPr="00670CC4" w:rsidRDefault="00670CC4" w:rsidP="00670CC4">
            <w:pPr>
              <w:tabs>
                <w:tab w:val="clear" w:pos="284"/>
                <w:tab w:val="clear" w:pos="567"/>
                <w:tab w:val="clear" w:pos="851"/>
                <w:tab w:val="clear" w:pos="1134"/>
              </w:tabs>
              <w:rPr>
                <w:ins w:id="8030" w:author="Klaus Ehrlich" w:date="2024-10-17T16:05:00Z"/>
                <w:rFonts w:ascii="Calibri" w:hAnsi="Calibri" w:cs="Calibri"/>
                <w:color w:val="000000"/>
                <w:sz w:val="18"/>
                <w:szCs w:val="18"/>
              </w:rPr>
            </w:pPr>
            <w:ins w:id="8031" w:author="Klaus Ehrlich" w:date="2024-10-17T16:05:00Z">
              <w:r w:rsidRPr="00670CC4">
                <w:rPr>
                  <w:rFonts w:ascii="Calibri" w:hAnsi="Calibri" w:cs="Calibri"/>
                  <w:color w:val="000000"/>
                  <w:sz w:val="18"/>
                  <w:szCs w:val="18"/>
                </w:rPr>
                <w:t xml:space="preserve"> </w:t>
              </w:r>
            </w:ins>
          </w:p>
        </w:tc>
        <w:tc>
          <w:tcPr>
            <w:tcW w:w="2268" w:type="dxa"/>
            <w:vMerge/>
            <w:tcBorders>
              <w:top w:val="nil"/>
              <w:left w:val="single" w:sz="8" w:space="0" w:color="000000"/>
              <w:bottom w:val="single" w:sz="8" w:space="0" w:color="000000"/>
              <w:right w:val="single" w:sz="8" w:space="0" w:color="000000"/>
            </w:tcBorders>
            <w:vAlign w:val="center"/>
            <w:hideMark/>
            <w:tcPrChange w:id="8032" w:author="Klaus Ehrlich" w:date="2024-10-17T16:07:00Z">
              <w:tcPr>
                <w:tcW w:w="2268" w:type="dxa"/>
                <w:vMerge/>
                <w:tcBorders>
                  <w:top w:val="nil"/>
                  <w:left w:val="single" w:sz="8" w:space="0" w:color="000000"/>
                  <w:bottom w:val="single" w:sz="8" w:space="0" w:color="000000"/>
                  <w:right w:val="single" w:sz="8" w:space="0" w:color="000000"/>
                </w:tcBorders>
                <w:vAlign w:val="center"/>
                <w:hideMark/>
              </w:tcPr>
            </w:tcPrChange>
          </w:tcPr>
          <w:p w14:paraId="72E148DE" w14:textId="77777777" w:rsidR="00670CC4" w:rsidRPr="00670CC4" w:rsidRDefault="00670CC4" w:rsidP="00670CC4">
            <w:pPr>
              <w:tabs>
                <w:tab w:val="clear" w:pos="284"/>
                <w:tab w:val="clear" w:pos="567"/>
                <w:tab w:val="clear" w:pos="851"/>
                <w:tab w:val="clear" w:pos="1134"/>
              </w:tabs>
              <w:rPr>
                <w:ins w:id="8033" w:author="Klaus Ehrlich" w:date="2024-10-17T16:05:00Z"/>
                <w:rFonts w:ascii="Calibri" w:hAnsi="Calibri" w:cs="Calibri"/>
                <w:color w:val="000000"/>
                <w:sz w:val="18"/>
                <w:szCs w:val="18"/>
              </w:rPr>
            </w:pPr>
          </w:p>
        </w:tc>
        <w:tc>
          <w:tcPr>
            <w:tcW w:w="2410" w:type="dxa"/>
            <w:vMerge/>
            <w:tcBorders>
              <w:top w:val="single" w:sz="8" w:space="0" w:color="auto"/>
              <w:left w:val="single" w:sz="8" w:space="0" w:color="000000"/>
              <w:bottom w:val="single" w:sz="8" w:space="0" w:color="000000"/>
              <w:right w:val="single" w:sz="8" w:space="0" w:color="000000"/>
            </w:tcBorders>
            <w:vAlign w:val="center"/>
            <w:hideMark/>
            <w:tcPrChange w:id="8034" w:author="Klaus Ehrlich" w:date="2024-10-17T16:07:00Z">
              <w:tcPr>
                <w:tcW w:w="2410" w:type="dxa"/>
                <w:gridSpan w:val="2"/>
                <w:vMerge/>
                <w:tcBorders>
                  <w:top w:val="single" w:sz="8" w:space="0" w:color="auto"/>
                  <w:left w:val="single" w:sz="8" w:space="0" w:color="000000"/>
                  <w:bottom w:val="single" w:sz="8" w:space="0" w:color="000000"/>
                  <w:right w:val="single" w:sz="8" w:space="0" w:color="000000"/>
                </w:tcBorders>
                <w:vAlign w:val="center"/>
                <w:hideMark/>
              </w:tcPr>
            </w:tcPrChange>
          </w:tcPr>
          <w:p w14:paraId="47B569EE" w14:textId="77777777" w:rsidR="00670CC4" w:rsidRPr="00670CC4" w:rsidRDefault="00670CC4" w:rsidP="00670CC4">
            <w:pPr>
              <w:tabs>
                <w:tab w:val="clear" w:pos="284"/>
                <w:tab w:val="clear" w:pos="567"/>
                <w:tab w:val="clear" w:pos="851"/>
                <w:tab w:val="clear" w:pos="1134"/>
              </w:tabs>
              <w:rPr>
                <w:ins w:id="8035" w:author="Klaus Ehrlich" w:date="2024-10-17T16:05:00Z"/>
                <w:rFonts w:ascii="Calibri" w:hAnsi="Calibri" w:cs="Calibri"/>
                <w:color w:val="000000"/>
                <w:sz w:val="18"/>
                <w:szCs w:val="18"/>
              </w:rPr>
            </w:pPr>
          </w:p>
        </w:tc>
        <w:tc>
          <w:tcPr>
            <w:tcW w:w="4961" w:type="dxa"/>
            <w:vMerge/>
            <w:tcBorders>
              <w:top w:val="nil"/>
              <w:left w:val="single" w:sz="8" w:space="0" w:color="000000"/>
              <w:bottom w:val="single" w:sz="8" w:space="0" w:color="000000"/>
              <w:right w:val="single" w:sz="8" w:space="0" w:color="auto"/>
            </w:tcBorders>
            <w:vAlign w:val="center"/>
            <w:hideMark/>
            <w:tcPrChange w:id="8036" w:author="Klaus Ehrlich" w:date="2024-10-17T16:07:00Z">
              <w:tcPr>
                <w:tcW w:w="8363" w:type="dxa"/>
                <w:gridSpan w:val="3"/>
                <w:vMerge/>
                <w:tcBorders>
                  <w:top w:val="nil"/>
                  <w:left w:val="single" w:sz="8" w:space="0" w:color="000000"/>
                  <w:bottom w:val="single" w:sz="8" w:space="0" w:color="000000"/>
                  <w:right w:val="single" w:sz="8" w:space="0" w:color="auto"/>
                </w:tcBorders>
                <w:vAlign w:val="center"/>
                <w:hideMark/>
              </w:tcPr>
            </w:tcPrChange>
          </w:tcPr>
          <w:p w14:paraId="15AD9DEA" w14:textId="77777777" w:rsidR="00670CC4" w:rsidRPr="00670CC4" w:rsidRDefault="00670CC4" w:rsidP="00670CC4">
            <w:pPr>
              <w:tabs>
                <w:tab w:val="clear" w:pos="284"/>
                <w:tab w:val="clear" w:pos="567"/>
                <w:tab w:val="clear" w:pos="851"/>
                <w:tab w:val="clear" w:pos="1134"/>
              </w:tabs>
              <w:rPr>
                <w:ins w:id="8037" w:author="Klaus Ehrlich" w:date="2024-10-17T16:05:00Z"/>
                <w:rFonts w:ascii="Calibri" w:hAnsi="Calibri" w:cs="Calibri"/>
                <w:color w:val="000000"/>
                <w:sz w:val="18"/>
                <w:szCs w:val="18"/>
              </w:rPr>
            </w:pPr>
          </w:p>
        </w:tc>
      </w:tr>
      <w:tr w:rsidR="00DA1C5D" w:rsidRPr="00670CC4" w14:paraId="04EB2854" w14:textId="77777777" w:rsidTr="00DA1C5D">
        <w:tblPrEx>
          <w:tblPrExChange w:id="8038" w:author="Klaus Ehrlich" w:date="2024-10-17T16:07:00Z">
            <w:tblPrEx>
              <w:tblW w:w="18003" w:type="dxa"/>
            </w:tblPrEx>
          </w:tblPrExChange>
        </w:tblPrEx>
        <w:trPr>
          <w:trHeight w:val="288"/>
          <w:ins w:id="8039" w:author="Klaus Ehrlich" w:date="2024-10-17T16:05:00Z"/>
          <w:trPrChange w:id="8040" w:author="Klaus Ehrlich" w:date="2024-10-17T16:07:00Z">
            <w:trPr>
              <w:gridBefore w:val="1"/>
              <w:gridAfter w:val="0"/>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041"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68D073F3" w14:textId="77777777" w:rsidR="00670CC4" w:rsidRPr="00670CC4" w:rsidRDefault="00670CC4" w:rsidP="00670CC4">
            <w:pPr>
              <w:tabs>
                <w:tab w:val="clear" w:pos="284"/>
                <w:tab w:val="clear" w:pos="567"/>
                <w:tab w:val="clear" w:pos="851"/>
                <w:tab w:val="clear" w:pos="1134"/>
              </w:tabs>
              <w:rPr>
                <w:ins w:id="8042" w:author="Klaus Ehrlich" w:date="2024-10-17T16:05:00Z"/>
                <w:rFonts w:ascii="Calibri" w:hAnsi="Calibri" w:cs="Calibri"/>
                <w:color w:val="000000"/>
                <w:sz w:val="18"/>
                <w:szCs w:val="18"/>
              </w:rPr>
            </w:pPr>
            <w:ins w:id="8043" w:author="Klaus Ehrlich" w:date="2024-10-17T16:05:00Z">
              <w:r w:rsidRPr="00670CC4">
                <w:rPr>
                  <w:rFonts w:ascii="Calibri" w:hAnsi="Calibri" w:cs="Calibri"/>
                  <w:color w:val="000000"/>
                  <w:sz w:val="18"/>
                  <w:szCs w:val="18"/>
                </w:rPr>
                <w:t xml:space="preserve">Capacitors, non-solid tantalum, electrolytic (CLR79/80/90/91) </w:t>
              </w:r>
            </w:ins>
          </w:p>
        </w:tc>
        <w:tc>
          <w:tcPr>
            <w:tcW w:w="2126" w:type="dxa"/>
            <w:tcBorders>
              <w:top w:val="nil"/>
              <w:left w:val="nil"/>
              <w:bottom w:val="nil"/>
              <w:right w:val="single" w:sz="8" w:space="0" w:color="000000"/>
            </w:tcBorders>
            <w:shd w:val="clear" w:color="auto" w:fill="auto"/>
            <w:vAlign w:val="center"/>
            <w:hideMark/>
            <w:tcPrChange w:id="8044"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1FFD1349" w14:textId="77777777" w:rsidR="00670CC4" w:rsidRPr="00670CC4" w:rsidRDefault="00670CC4" w:rsidP="00670CC4">
            <w:pPr>
              <w:tabs>
                <w:tab w:val="clear" w:pos="284"/>
                <w:tab w:val="clear" w:pos="567"/>
                <w:tab w:val="clear" w:pos="851"/>
                <w:tab w:val="clear" w:pos="1134"/>
              </w:tabs>
              <w:rPr>
                <w:ins w:id="8045" w:author="Klaus Ehrlich" w:date="2024-10-17T16:05:00Z"/>
                <w:rFonts w:ascii="Calibri" w:hAnsi="Calibri" w:cs="Calibri"/>
                <w:color w:val="000000"/>
                <w:sz w:val="18"/>
                <w:szCs w:val="18"/>
              </w:rPr>
            </w:pPr>
            <w:ins w:id="8046" w:author="Klaus Ehrlich" w:date="2024-10-17T16:05:00Z">
              <w:r w:rsidRPr="00670CC4">
                <w:rPr>
                  <w:rFonts w:ascii="Calibri" w:hAnsi="Calibri" w:cs="Calibri"/>
                  <w:color w:val="000000"/>
                  <w:sz w:val="18"/>
                  <w:szCs w:val="18"/>
                </w:rPr>
                <w:t xml:space="preserve">ESCC 3003 </w:t>
              </w:r>
            </w:ins>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Change w:id="8047" w:author="Klaus Ehrlich" w:date="2024-10-17T16:07:00Z">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4AD9A179" w14:textId="77777777" w:rsidR="00670CC4" w:rsidRPr="00B7478C" w:rsidRDefault="00670CC4" w:rsidP="00670CC4">
            <w:pPr>
              <w:tabs>
                <w:tab w:val="clear" w:pos="284"/>
                <w:tab w:val="clear" w:pos="567"/>
                <w:tab w:val="clear" w:pos="851"/>
                <w:tab w:val="clear" w:pos="1134"/>
              </w:tabs>
              <w:rPr>
                <w:ins w:id="8048" w:author="Klaus Ehrlich" w:date="2024-10-17T16:05:00Z"/>
                <w:rFonts w:ascii="Calibri" w:hAnsi="Calibri" w:cs="Calibri"/>
                <w:color w:val="000000"/>
                <w:sz w:val="18"/>
                <w:szCs w:val="18"/>
                <w:lang w:val="es-ES"/>
              </w:rPr>
            </w:pPr>
            <w:ins w:id="8049" w:author="Klaus Ehrlich" w:date="2024-10-17T16:05:00Z">
              <w:r w:rsidRPr="00B7478C">
                <w:rPr>
                  <w:rFonts w:ascii="Calibri" w:hAnsi="Calibri" w:cs="Calibri"/>
                  <w:color w:val="000000"/>
                  <w:sz w:val="18"/>
                  <w:szCs w:val="18"/>
                  <w:lang w:val="es-ES"/>
                </w:rPr>
                <w:t xml:space="preserve">MIL-PRF-39006 </w:t>
              </w:r>
              <w:r w:rsidRPr="00B7478C">
                <w:rPr>
                  <w:rFonts w:ascii="Calibri" w:hAnsi="Calibri" w:cs="Calibri"/>
                  <w:color w:val="000000"/>
                  <w:sz w:val="18"/>
                  <w:szCs w:val="18"/>
                  <w:lang w:val="es-ES"/>
                </w:rPr>
                <w:br/>
                <w:t xml:space="preserve">EFR level R min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8050" w:author="Klaus Ehrlich" w:date="2024-10-17T16:07:00Z">
              <w:tcPr>
                <w:tcW w:w="241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1A148383" w14:textId="77777777" w:rsidR="00670CC4" w:rsidRPr="00B7478C" w:rsidRDefault="00670CC4" w:rsidP="00670CC4">
            <w:pPr>
              <w:tabs>
                <w:tab w:val="clear" w:pos="284"/>
                <w:tab w:val="clear" w:pos="567"/>
                <w:tab w:val="clear" w:pos="851"/>
                <w:tab w:val="clear" w:pos="1134"/>
              </w:tabs>
              <w:rPr>
                <w:ins w:id="8051" w:author="Klaus Ehrlich" w:date="2024-10-17T16:05:00Z"/>
                <w:rFonts w:ascii="Calibri" w:hAnsi="Calibri" w:cs="Calibri"/>
                <w:color w:val="000000"/>
                <w:sz w:val="18"/>
                <w:szCs w:val="18"/>
                <w:lang w:val="es-ES"/>
              </w:rPr>
            </w:pPr>
            <w:ins w:id="8052" w:author="Klaus Ehrlich" w:date="2024-10-17T16:05:00Z">
              <w:r w:rsidRPr="00B7478C">
                <w:rPr>
                  <w:rFonts w:ascii="Calibri" w:hAnsi="Calibri" w:cs="Calibri"/>
                  <w:color w:val="000000"/>
                  <w:sz w:val="18"/>
                  <w:szCs w:val="18"/>
                  <w:lang w:val="es-ES"/>
                </w:rPr>
                <w:t xml:space="preserve"> </w:t>
              </w:r>
            </w:ins>
          </w:p>
        </w:tc>
        <w:tc>
          <w:tcPr>
            <w:tcW w:w="4961" w:type="dxa"/>
            <w:vMerge w:val="restart"/>
            <w:tcBorders>
              <w:top w:val="nil"/>
              <w:left w:val="single" w:sz="8" w:space="0" w:color="000000"/>
              <w:bottom w:val="single" w:sz="8" w:space="0" w:color="000000"/>
              <w:right w:val="single" w:sz="8" w:space="0" w:color="auto"/>
            </w:tcBorders>
            <w:shd w:val="clear" w:color="auto" w:fill="auto"/>
            <w:vAlign w:val="center"/>
            <w:hideMark/>
            <w:tcPrChange w:id="8053" w:author="Klaus Ehrlich" w:date="2024-10-17T16:07:00Z">
              <w:tcPr>
                <w:tcW w:w="8363" w:type="dxa"/>
                <w:gridSpan w:val="3"/>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2006094A" w14:textId="77777777" w:rsidR="00670CC4" w:rsidRPr="00670CC4" w:rsidRDefault="00670CC4" w:rsidP="00670CC4">
            <w:pPr>
              <w:tabs>
                <w:tab w:val="clear" w:pos="284"/>
                <w:tab w:val="clear" w:pos="567"/>
                <w:tab w:val="clear" w:pos="851"/>
                <w:tab w:val="clear" w:pos="1134"/>
              </w:tabs>
              <w:rPr>
                <w:ins w:id="8054" w:author="Klaus Ehrlich" w:date="2024-10-17T16:05:00Z"/>
                <w:rFonts w:ascii="Calibri" w:hAnsi="Calibri" w:cs="Calibri"/>
                <w:color w:val="000000"/>
                <w:sz w:val="18"/>
                <w:szCs w:val="18"/>
              </w:rPr>
            </w:pPr>
            <w:ins w:id="8055" w:author="Klaus Ehrlich" w:date="2024-10-17T16:05:00Z">
              <w:r w:rsidRPr="00670CC4">
                <w:rPr>
                  <w:rFonts w:ascii="Calibri" w:hAnsi="Calibri" w:cs="Calibri"/>
                  <w:color w:val="000000"/>
                  <w:sz w:val="18"/>
                  <w:szCs w:val="18"/>
                </w:rPr>
                <w:t>39006 / 22, 25, 30, 31 and "H“ dash number designated devices are recommended</w:t>
              </w:r>
              <w:r w:rsidRPr="00670CC4">
                <w:rPr>
                  <w:rFonts w:ascii="Calibri" w:hAnsi="Calibri" w:cs="Calibri"/>
                  <w:color w:val="FF0000"/>
                  <w:sz w:val="18"/>
                  <w:szCs w:val="18"/>
                </w:rPr>
                <w:t xml:space="preserve"> </w:t>
              </w:r>
              <w:r w:rsidRPr="00670CC4">
                <w:rPr>
                  <w:rFonts w:ascii="Calibri" w:hAnsi="Calibri" w:cs="Calibri"/>
                  <w:color w:val="000000"/>
                  <w:sz w:val="18"/>
                  <w:szCs w:val="18"/>
                </w:rPr>
                <w:t xml:space="preserve">  </w:t>
              </w:r>
            </w:ins>
          </w:p>
        </w:tc>
      </w:tr>
      <w:tr w:rsidR="00DA1C5D" w:rsidRPr="00670CC4" w14:paraId="74915F1B" w14:textId="77777777" w:rsidTr="00DA1C5D">
        <w:tblPrEx>
          <w:tblPrExChange w:id="8056" w:author="Klaus Ehrlich" w:date="2024-10-17T16:07:00Z">
            <w:tblPrEx>
              <w:tblW w:w="18003" w:type="dxa"/>
            </w:tblPrEx>
          </w:tblPrExChange>
        </w:tblPrEx>
        <w:trPr>
          <w:trHeight w:val="294"/>
          <w:ins w:id="8057" w:author="Klaus Ehrlich" w:date="2024-10-17T16:05:00Z"/>
          <w:trPrChange w:id="8058"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8059"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4EB7C494" w14:textId="77777777" w:rsidR="00670CC4" w:rsidRPr="00670CC4" w:rsidRDefault="00670CC4" w:rsidP="00670CC4">
            <w:pPr>
              <w:tabs>
                <w:tab w:val="clear" w:pos="284"/>
                <w:tab w:val="clear" w:pos="567"/>
                <w:tab w:val="clear" w:pos="851"/>
                <w:tab w:val="clear" w:pos="1134"/>
              </w:tabs>
              <w:rPr>
                <w:ins w:id="8060"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8061"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7AFD4F02" w14:textId="77777777" w:rsidR="00670CC4" w:rsidRPr="00670CC4" w:rsidRDefault="00670CC4" w:rsidP="00670CC4">
            <w:pPr>
              <w:tabs>
                <w:tab w:val="clear" w:pos="284"/>
                <w:tab w:val="clear" w:pos="567"/>
                <w:tab w:val="clear" w:pos="851"/>
                <w:tab w:val="clear" w:pos="1134"/>
              </w:tabs>
              <w:rPr>
                <w:ins w:id="8062" w:author="Klaus Ehrlich" w:date="2024-10-17T16:05:00Z"/>
                <w:rFonts w:ascii="Calibri" w:hAnsi="Calibri" w:cs="Calibri"/>
                <w:color w:val="000000"/>
                <w:sz w:val="18"/>
                <w:szCs w:val="18"/>
              </w:rPr>
            </w:pPr>
            <w:ins w:id="8063" w:author="Klaus Ehrlich" w:date="2024-10-17T16:05:00Z">
              <w:r w:rsidRPr="00670CC4">
                <w:rPr>
                  <w:rFonts w:ascii="Calibri" w:hAnsi="Calibri" w:cs="Calibri"/>
                  <w:color w:val="000000"/>
                  <w:sz w:val="18"/>
                  <w:szCs w:val="18"/>
                </w:rPr>
                <w:t xml:space="preserve"> </w:t>
              </w:r>
            </w:ins>
          </w:p>
        </w:tc>
        <w:tc>
          <w:tcPr>
            <w:tcW w:w="2268" w:type="dxa"/>
            <w:vMerge/>
            <w:tcBorders>
              <w:top w:val="nil"/>
              <w:left w:val="single" w:sz="8" w:space="0" w:color="000000"/>
              <w:bottom w:val="single" w:sz="8" w:space="0" w:color="000000"/>
              <w:right w:val="single" w:sz="8" w:space="0" w:color="000000"/>
            </w:tcBorders>
            <w:vAlign w:val="center"/>
            <w:hideMark/>
            <w:tcPrChange w:id="8064" w:author="Klaus Ehrlich" w:date="2024-10-17T16:07:00Z">
              <w:tcPr>
                <w:tcW w:w="2268" w:type="dxa"/>
                <w:vMerge/>
                <w:tcBorders>
                  <w:top w:val="nil"/>
                  <w:left w:val="single" w:sz="8" w:space="0" w:color="000000"/>
                  <w:bottom w:val="single" w:sz="8" w:space="0" w:color="000000"/>
                  <w:right w:val="single" w:sz="8" w:space="0" w:color="000000"/>
                </w:tcBorders>
                <w:vAlign w:val="center"/>
                <w:hideMark/>
              </w:tcPr>
            </w:tcPrChange>
          </w:tcPr>
          <w:p w14:paraId="62CCF97C" w14:textId="77777777" w:rsidR="00670CC4" w:rsidRPr="00670CC4" w:rsidRDefault="00670CC4" w:rsidP="00670CC4">
            <w:pPr>
              <w:tabs>
                <w:tab w:val="clear" w:pos="284"/>
                <w:tab w:val="clear" w:pos="567"/>
                <w:tab w:val="clear" w:pos="851"/>
                <w:tab w:val="clear" w:pos="1134"/>
              </w:tabs>
              <w:rPr>
                <w:ins w:id="8065" w:author="Klaus Ehrlich" w:date="2024-10-17T16:05:00Z"/>
                <w:rFonts w:ascii="Calibri" w:hAnsi="Calibri" w:cs="Calibri"/>
                <w:color w:val="000000"/>
                <w:sz w:val="18"/>
                <w:szCs w:val="18"/>
              </w:rPr>
            </w:pPr>
          </w:p>
        </w:tc>
        <w:tc>
          <w:tcPr>
            <w:tcW w:w="2410" w:type="dxa"/>
            <w:vMerge/>
            <w:tcBorders>
              <w:top w:val="nil"/>
              <w:left w:val="single" w:sz="8" w:space="0" w:color="000000"/>
              <w:bottom w:val="single" w:sz="8" w:space="0" w:color="000000"/>
              <w:right w:val="single" w:sz="8" w:space="0" w:color="000000"/>
            </w:tcBorders>
            <w:vAlign w:val="center"/>
            <w:hideMark/>
            <w:tcPrChange w:id="8066" w:author="Klaus Ehrlich" w:date="2024-10-17T16:07:00Z">
              <w:tcPr>
                <w:tcW w:w="2410" w:type="dxa"/>
                <w:gridSpan w:val="2"/>
                <w:vMerge/>
                <w:tcBorders>
                  <w:top w:val="nil"/>
                  <w:left w:val="single" w:sz="8" w:space="0" w:color="000000"/>
                  <w:bottom w:val="single" w:sz="8" w:space="0" w:color="000000"/>
                  <w:right w:val="single" w:sz="8" w:space="0" w:color="000000"/>
                </w:tcBorders>
                <w:vAlign w:val="center"/>
                <w:hideMark/>
              </w:tcPr>
            </w:tcPrChange>
          </w:tcPr>
          <w:p w14:paraId="6C8BEA54" w14:textId="77777777" w:rsidR="00670CC4" w:rsidRPr="00670CC4" w:rsidRDefault="00670CC4" w:rsidP="00670CC4">
            <w:pPr>
              <w:tabs>
                <w:tab w:val="clear" w:pos="284"/>
                <w:tab w:val="clear" w:pos="567"/>
                <w:tab w:val="clear" w:pos="851"/>
                <w:tab w:val="clear" w:pos="1134"/>
              </w:tabs>
              <w:rPr>
                <w:ins w:id="8067" w:author="Klaus Ehrlich" w:date="2024-10-17T16:05:00Z"/>
                <w:rFonts w:ascii="Calibri" w:hAnsi="Calibri" w:cs="Calibri"/>
                <w:color w:val="000000"/>
                <w:sz w:val="18"/>
                <w:szCs w:val="18"/>
              </w:rPr>
            </w:pPr>
          </w:p>
        </w:tc>
        <w:tc>
          <w:tcPr>
            <w:tcW w:w="4961" w:type="dxa"/>
            <w:vMerge/>
            <w:tcBorders>
              <w:top w:val="nil"/>
              <w:left w:val="single" w:sz="8" w:space="0" w:color="000000"/>
              <w:bottom w:val="single" w:sz="8" w:space="0" w:color="000000"/>
              <w:right w:val="single" w:sz="8" w:space="0" w:color="auto"/>
            </w:tcBorders>
            <w:vAlign w:val="center"/>
            <w:hideMark/>
            <w:tcPrChange w:id="8068" w:author="Klaus Ehrlich" w:date="2024-10-17T16:07:00Z">
              <w:tcPr>
                <w:tcW w:w="8363" w:type="dxa"/>
                <w:gridSpan w:val="3"/>
                <w:vMerge/>
                <w:tcBorders>
                  <w:top w:val="nil"/>
                  <w:left w:val="single" w:sz="8" w:space="0" w:color="000000"/>
                  <w:bottom w:val="single" w:sz="8" w:space="0" w:color="000000"/>
                  <w:right w:val="single" w:sz="8" w:space="0" w:color="auto"/>
                </w:tcBorders>
                <w:vAlign w:val="center"/>
                <w:hideMark/>
              </w:tcPr>
            </w:tcPrChange>
          </w:tcPr>
          <w:p w14:paraId="4EA98204" w14:textId="77777777" w:rsidR="00670CC4" w:rsidRPr="00670CC4" w:rsidRDefault="00670CC4" w:rsidP="00670CC4">
            <w:pPr>
              <w:tabs>
                <w:tab w:val="clear" w:pos="284"/>
                <w:tab w:val="clear" w:pos="567"/>
                <w:tab w:val="clear" w:pos="851"/>
                <w:tab w:val="clear" w:pos="1134"/>
              </w:tabs>
              <w:rPr>
                <w:ins w:id="8069" w:author="Klaus Ehrlich" w:date="2024-10-17T16:05:00Z"/>
                <w:rFonts w:ascii="Calibri" w:hAnsi="Calibri" w:cs="Calibri"/>
                <w:color w:val="000000"/>
                <w:sz w:val="18"/>
                <w:szCs w:val="18"/>
              </w:rPr>
            </w:pPr>
          </w:p>
        </w:tc>
      </w:tr>
      <w:tr w:rsidR="00DA1C5D" w:rsidRPr="00670CC4" w14:paraId="60C8CFB7" w14:textId="77777777" w:rsidTr="00DA1C5D">
        <w:tblPrEx>
          <w:tblPrExChange w:id="8070" w:author="Klaus Ehrlich" w:date="2024-10-17T16:07:00Z">
            <w:tblPrEx>
              <w:tblW w:w="18003" w:type="dxa"/>
            </w:tblPrEx>
          </w:tblPrExChange>
        </w:tblPrEx>
        <w:trPr>
          <w:trHeight w:val="474"/>
          <w:ins w:id="8071" w:author="Klaus Ehrlich" w:date="2024-10-17T16:05:00Z"/>
          <w:trPrChange w:id="8072" w:author="Klaus Ehrlich" w:date="2024-10-17T16:07:00Z">
            <w:trPr>
              <w:gridBefore w:val="1"/>
              <w:gridAfter w:val="0"/>
              <w:trHeight w:val="474"/>
            </w:trPr>
          </w:trPrChange>
        </w:trPr>
        <w:tc>
          <w:tcPr>
            <w:tcW w:w="2836" w:type="dxa"/>
            <w:tcBorders>
              <w:top w:val="nil"/>
              <w:left w:val="single" w:sz="8" w:space="0" w:color="auto"/>
              <w:bottom w:val="nil"/>
              <w:right w:val="nil"/>
            </w:tcBorders>
            <w:shd w:val="clear" w:color="auto" w:fill="auto"/>
            <w:vAlign w:val="center"/>
            <w:hideMark/>
            <w:tcPrChange w:id="8073"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52ADF879" w14:textId="77777777" w:rsidR="00670CC4" w:rsidRPr="00670CC4" w:rsidRDefault="00670CC4" w:rsidP="00670CC4">
            <w:pPr>
              <w:tabs>
                <w:tab w:val="clear" w:pos="284"/>
                <w:tab w:val="clear" w:pos="567"/>
                <w:tab w:val="clear" w:pos="851"/>
                <w:tab w:val="clear" w:pos="1134"/>
              </w:tabs>
              <w:rPr>
                <w:ins w:id="8074" w:author="Klaus Ehrlich" w:date="2024-10-17T16:05:00Z"/>
                <w:rFonts w:ascii="Calibri" w:hAnsi="Calibri" w:cs="Calibri"/>
                <w:color w:val="000000"/>
                <w:sz w:val="18"/>
                <w:szCs w:val="18"/>
              </w:rPr>
            </w:pPr>
            <w:ins w:id="8075" w:author="Klaus Ehrlich" w:date="2024-10-17T16:05:00Z">
              <w:r w:rsidRPr="00670CC4">
                <w:rPr>
                  <w:rFonts w:ascii="Calibri" w:hAnsi="Calibri" w:cs="Calibri"/>
                  <w:color w:val="000000"/>
                  <w:sz w:val="18"/>
                  <w:szCs w:val="18"/>
                </w:rPr>
                <w:t>Capacitors, solid tantalum, electrolytic (CSR</w:t>
              </w:r>
              <w:r w:rsidRPr="00670CC4">
                <w:rPr>
                  <w:rFonts w:ascii="Calibri" w:hAnsi="Calibri" w:cs="Calibri"/>
                  <w:sz w:val="18"/>
                  <w:szCs w:val="18"/>
                </w:rPr>
                <w:t xml:space="preserve"> and CSS</w:t>
              </w:r>
              <w:r w:rsidRPr="00670CC4">
                <w:rPr>
                  <w:rFonts w:ascii="Calibri" w:hAnsi="Calibri" w:cs="Calibri"/>
                  <w:color w:val="000000"/>
                  <w:sz w:val="18"/>
                  <w:szCs w:val="18"/>
                </w:rPr>
                <w:t xml:space="preserve"> type) </w:t>
              </w:r>
            </w:ins>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8076" w:author="Klaus Ehrlich" w:date="2024-10-17T16:07:00Z">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772209C1" w14:textId="77777777" w:rsidR="00670CC4" w:rsidRPr="00670CC4" w:rsidRDefault="00670CC4" w:rsidP="00670CC4">
            <w:pPr>
              <w:tabs>
                <w:tab w:val="clear" w:pos="284"/>
                <w:tab w:val="clear" w:pos="567"/>
                <w:tab w:val="clear" w:pos="851"/>
                <w:tab w:val="clear" w:pos="1134"/>
              </w:tabs>
              <w:rPr>
                <w:ins w:id="8077" w:author="Klaus Ehrlich" w:date="2024-10-17T16:05:00Z"/>
                <w:rFonts w:ascii="Calibri" w:hAnsi="Calibri" w:cs="Calibri"/>
                <w:color w:val="000000"/>
                <w:sz w:val="18"/>
                <w:szCs w:val="18"/>
              </w:rPr>
            </w:pPr>
            <w:ins w:id="8078" w:author="Klaus Ehrlich" w:date="2024-10-17T16:05:00Z">
              <w:r w:rsidRPr="00670CC4">
                <w:rPr>
                  <w:rFonts w:ascii="Calibri" w:hAnsi="Calibri" w:cs="Calibri"/>
                  <w:color w:val="000000"/>
                  <w:sz w:val="18"/>
                  <w:szCs w:val="18"/>
                </w:rPr>
                <w:t>ESCC3002</w:t>
              </w:r>
            </w:ins>
          </w:p>
        </w:tc>
        <w:tc>
          <w:tcPr>
            <w:tcW w:w="2268" w:type="dxa"/>
            <w:tcBorders>
              <w:top w:val="nil"/>
              <w:left w:val="nil"/>
              <w:bottom w:val="single" w:sz="8" w:space="0" w:color="000000"/>
              <w:right w:val="single" w:sz="8" w:space="0" w:color="000000"/>
            </w:tcBorders>
            <w:shd w:val="clear" w:color="auto" w:fill="auto"/>
            <w:vAlign w:val="center"/>
            <w:hideMark/>
            <w:tcPrChange w:id="8079"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6FDD1C1C" w14:textId="77777777" w:rsidR="00670CC4" w:rsidRPr="00B7478C" w:rsidRDefault="00670CC4" w:rsidP="00670CC4">
            <w:pPr>
              <w:tabs>
                <w:tab w:val="clear" w:pos="284"/>
                <w:tab w:val="clear" w:pos="567"/>
                <w:tab w:val="clear" w:pos="851"/>
                <w:tab w:val="clear" w:pos="1134"/>
              </w:tabs>
              <w:rPr>
                <w:ins w:id="8080" w:author="Klaus Ehrlich" w:date="2024-10-17T16:05:00Z"/>
                <w:rFonts w:ascii="Calibri" w:hAnsi="Calibri" w:cs="Calibri"/>
                <w:color w:val="000000"/>
                <w:sz w:val="18"/>
                <w:szCs w:val="18"/>
                <w:lang w:val="es-ES"/>
              </w:rPr>
            </w:pPr>
            <w:ins w:id="8081" w:author="Klaus Ehrlich" w:date="2024-10-17T16:05:00Z">
              <w:r w:rsidRPr="00B7478C">
                <w:rPr>
                  <w:rFonts w:ascii="Calibri" w:hAnsi="Calibri" w:cs="Calibri"/>
                  <w:color w:val="000000"/>
                  <w:sz w:val="18"/>
                  <w:szCs w:val="18"/>
                  <w:lang w:val="es-ES"/>
                </w:rPr>
                <w:t xml:space="preserve">MIL-PRF-39003 </w:t>
              </w:r>
              <w:r w:rsidRPr="00B7478C">
                <w:rPr>
                  <w:rFonts w:ascii="Calibri" w:hAnsi="Calibri" w:cs="Calibri"/>
                  <w:color w:val="000000"/>
                  <w:sz w:val="18"/>
                  <w:szCs w:val="18"/>
                  <w:lang w:val="es-ES"/>
                </w:rPr>
                <w:br/>
                <w:t xml:space="preserve">WFR level C min </w:t>
              </w:r>
            </w:ins>
          </w:p>
        </w:tc>
        <w:tc>
          <w:tcPr>
            <w:tcW w:w="2410" w:type="dxa"/>
            <w:tcBorders>
              <w:top w:val="nil"/>
              <w:left w:val="nil"/>
              <w:bottom w:val="single" w:sz="8" w:space="0" w:color="000000"/>
              <w:right w:val="single" w:sz="8" w:space="0" w:color="000000"/>
            </w:tcBorders>
            <w:shd w:val="clear" w:color="auto" w:fill="auto"/>
            <w:vAlign w:val="center"/>
            <w:hideMark/>
            <w:tcPrChange w:id="8082"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108C46B3" w14:textId="77777777" w:rsidR="00670CC4" w:rsidRPr="00670CC4" w:rsidRDefault="00670CC4" w:rsidP="00670CC4">
            <w:pPr>
              <w:tabs>
                <w:tab w:val="clear" w:pos="284"/>
                <w:tab w:val="clear" w:pos="567"/>
                <w:tab w:val="clear" w:pos="851"/>
                <w:tab w:val="clear" w:pos="1134"/>
              </w:tabs>
              <w:rPr>
                <w:ins w:id="8083" w:author="Klaus Ehrlich" w:date="2024-10-17T16:05:00Z"/>
                <w:rFonts w:ascii="Calibri" w:hAnsi="Calibri" w:cs="Calibri"/>
                <w:color w:val="000000"/>
                <w:sz w:val="18"/>
                <w:szCs w:val="18"/>
              </w:rPr>
            </w:pPr>
            <w:ins w:id="8084" w:author="Klaus Ehrlich" w:date="2024-10-17T16:05:00Z">
              <w:r w:rsidRPr="00B7478C">
                <w:rPr>
                  <w:rFonts w:ascii="Calibri" w:hAnsi="Calibri" w:cs="Calibri"/>
                  <w:color w:val="000000"/>
                  <w:sz w:val="18"/>
                  <w:szCs w:val="18"/>
                  <w:lang w:val="es-ES"/>
                </w:rPr>
                <w:t xml:space="preserve"> </w:t>
              </w:r>
              <w:r w:rsidRPr="00670CC4">
                <w:rPr>
                  <w:rFonts w:ascii="Calibri" w:hAnsi="Calibri" w:cs="Calibri"/>
                  <w:color w:val="000000"/>
                  <w:sz w:val="18"/>
                  <w:szCs w:val="18"/>
                </w:rPr>
                <w:t>JAXA-QTS-2040 Appendix H</w:t>
              </w:r>
            </w:ins>
          </w:p>
        </w:tc>
        <w:tc>
          <w:tcPr>
            <w:tcW w:w="4961" w:type="dxa"/>
            <w:tcBorders>
              <w:top w:val="nil"/>
              <w:left w:val="nil"/>
              <w:bottom w:val="nil"/>
              <w:right w:val="single" w:sz="8" w:space="0" w:color="auto"/>
            </w:tcBorders>
            <w:shd w:val="clear" w:color="auto" w:fill="auto"/>
            <w:vAlign w:val="center"/>
            <w:hideMark/>
            <w:tcPrChange w:id="8085"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7081037C" w14:textId="77777777" w:rsidR="00670CC4" w:rsidRPr="00670CC4" w:rsidRDefault="00670CC4" w:rsidP="00670CC4">
            <w:pPr>
              <w:tabs>
                <w:tab w:val="clear" w:pos="284"/>
                <w:tab w:val="clear" w:pos="567"/>
                <w:tab w:val="clear" w:pos="851"/>
                <w:tab w:val="clear" w:pos="1134"/>
              </w:tabs>
              <w:rPr>
                <w:ins w:id="8086" w:author="Klaus Ehrlich" w:date="2024-10-17T16:05:00Z"/>
                <w:rFonts w:ascii="Calibri" w:hAnsi="Calibri" w:cs="Calibri"/>
                <w:color w:val="000000"/>
                <w:sz w:val="18"/>
                <w:szCs w:val="18"/>
              </w:rPr>
            </w:pPr>
            <w:ins w:id="8087" w:author="Klaus Ehrlich" w:date="2024-10-17T16:05:00Z">
              <w:r w:rsidRPr="00670CC4">
                <w:rPr>
                  <w:rFonts w:ascii="Calibri" w:hAnsi="Calibri" w:cs="Calibri"/>
                  <w:color w:val="000000"/>
                  <w:sz w:val="18"/>
                  <w:szCs w:val="18"/>
                </w:rPr>
                <w:t>Surge current test mandatory according to MIL-PRF-39003/10 . </w:t>
              </w:r>
            </w:ins>
          </w:p>
        </w:tc>
      </w:tr>
      <w:tr w:rsidR="00DA1C5D" w:rsidRPr="00670CC4" w14:paraId="068EC372" w14:textId="77777777" w:rsidTr="00DA1C5D">
        <w:tblPrEx>
          <w:tblPrExChange w:id="8088" w:author="Klaus Ehrlich" w:date="2024-10-17T16:07:00Z">
            <w:tblPrEx>
              <w:tblW w:w="18003" w:type="dxa"/>
            </w:tblPrEx>
          </w:tblPrExChange>
        </w:tblPrEx>
        <w:trPr>
          <w:trHeight w:val="288"/>
          <w:ins w:id="8089" w:author="Klaus Ehrlich" w:date="2024-10-17T16:05:00Z"/>
          <w:trPrChange w:id="8090" w:author="Klaus Ehrlich" w:date="2024-10-17T16:07:00Z">
            <w:trPr>
              <w:gridBefore w:val="1"/>
              <w:gridAfter w:val="0"/>
              <w:trHeight w:val="288"/>
            </w:trPr>
          </w:trPrChange>
        </w:trPr>
        <w:tc>
          <w:tcPr>
            <w:tcW w:w="2836" w:type="dxa"/>
            <w:vMerge w:val="restart"/>
            <w:tcBorders>
              <w:top w:val="single" w:sz="8" w:space="0" w:color="000000"/>
              <w:left w:val="single" w:sz="8" w:space="0" w:color="auto"/>
              <w:bottom w:val="single" w:sz="8" w:space="0" w:color="000000"/>
              <w:right w:val="single" w:sz="8" w:space="0" w:color="000000"/>
            </w:tcBorders>
            <w:shd w:val="clear" w:color="auto" w:fill="auto"/>
            <w:hideMark/>
            <w:tcPrChange w:id="8091" w:author="Klaus Ehrlich" w:date="2024-10-17T16:07:00Z">
              <w:tcPr>
                <w:tcW w:w="2836" w:type="dxa"/>
                <w:gridSpan w:val="2"/>
                <w:vMerge w:val="restart"/>
                <w:tcBorders>
                  <w:top w:val="single" w:sz="8" w:space="0" w:color="000000"/>
                  <w:left w:val="single" w:sz="8" w:space="0" w:color="auto"/>
                  <w:bottom w:val="single" w:sz="8" w:space="0" w:color="000000"/>
                  <w:right w:val="single" w:sz="8" w:space="0" w:color="000000"/>
                </w:tcBorders>
                <w:shd w:val="clear" w:color="auto" w:fill="auto"/>
                <w:hideMark/>
              </w:tcPr>
            </w:tcPrChange>
          </w:tcPr>
          <w:p w14:paraId="77D97D70" w14:textId="77777777" w:rsidR="00670CC4" w:rsidRPr="00670CC4" w:rsidRDefault="00670CC4" w:rsidP="00670CC4">
            <w:pPr>
              <w:tabs>
                <w:tab w:val="clear" w:pos="284"/>
                <w:tab w:val="clear" w:pos="567"/>
                <w:tab w:val="clear" w:pos="851"/>
                <w:tab w:val="clear" w:pos="1134"/>
              </w:tabs>
              <w:rPr>
                <w:ins w:id="8092" w:author="Klaus Ehrlich" w:date="2024-10-17T16:05:00Z"/>
                <w:rFonts w:ascii="Calibri" w:hAnsi="Calibri" w:cs="Calibri"/>
                <w:color w:val="000000"/>
                <w:sz w:val="18"/>
                <w:szCs w:val="18"/>
              </w:rPr>
            </w:pPr>
            <w:ins w:id="8093" w:author="Klaus Ehrlich" w:date="2024-10-17T16:05:00Z">
              <w:r w:rsidRPr="00670CC4">
                <w:rPr>
                  <w:rFonts w:ascii="Calibri" w:hAnsi="Calibri" w:cs="Calibri"/>
                  <w:color w:val="000000"/>
                  <w:sz w:val="18"/>
                  <w:szCs w:val="18"/>
                </w:rPr>
                <w:t xml:space="preserve">Capacitors, super metallized plastic film, (CRH type) </w:t>
              </w:r>
            </w:ins>
          </w:p>
        </w:tc>
        <w:tc>
          <w:tcPr>
            <w:tcW w:w="2126" w:type="dxa"/>
            <w:tcBorders>
              <w:top w:val="nil"/>
              <w:left w:val="nil"/>
              <w:bottom w:val="nil"/>
              <w:right w:val="single" w:sz="8" w:space="0" w:color="000000"/>
            </w:tcBorders>
            <w:shd w:val="clear" w:color="auto" w:fill="auto"/>
            <w:vAlign w:val="center"/>
            <w:hideMark/>
            <w:tcPrChange w:id="8094"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6DAE3269" w14:textId="77777777" w:rsidR="00670CC4" w:rsidRPr="00670CC4" w:rsidRDefault="00670CC4" w:rsidP="00670CC4">
            <w:pPr>
              <w:tabs>
                <w:tab w:val="clear" w:pos="284"/>
                <w:tab w:val="clear" w:pos="567"/>
                <w:tab w:val="clear" w:pos="851"/>
                <w:tab w:val="clear" w:pos="1134"/>
              </w:tabs>
              <w:rPr>
                <w:ins w:id="8095" w:author="Klaus Ehrlich" w:date="2024-10-17T16:05:00Z"/>
                <w:rFonts w:ascii="Calibri" w:hAnsi="Calibri" w:cs="Calibri"/>
                <w:color w:val="000000"/>
                <w:sz w:val="18"/>
                <w:szCs w:val="18"/>
              </w:rPr>
            </w:pPr>
            <w:ins w:id="8096" w:author="Klaus Ehrlich" w:date="2024-10-17T16:05:00Z">
              <w:r w:rsidRPr="00670CC4">
                <w:rPr>
                  <w:rFonts w:ascii="Calibri" w:hAnsi="Calibri" w:cs="Calibri"/>
                  <w:color w:val="000000"/>
                  <w:sz w:val="18"/>
                  <w:szCs w:val="18"/>
                </w:rPr>
                <w:t xml:space="preserve">ESCC 3006 </w:t>
              </w:r>
            </w:ins>
          </w:p>
        </w:tc>
        <w:tc>
          <w:tcPr>
            <w:tcW w:w="2268" w:type="dxa"/>
            <w:vMerge w:val="restart"/>
            <w:tcBorders>
              <w:top w:val="nil"/>
              <w:left w:val="single" w:sz="8" w:space="0" w:color="000000"/>
              <w:bottom w:val="nil"/>
              <w:right w:val="single" w:sz="8" w:space="0" w:color="000000"/>
            </w:tcBorders>
            <w:shd w:val="clear" w:color="auto" w:fill="auto"/>
            <w:vAlign w:val="center"/>
            <w:hideMark/>
            <w:tcPrChange w:id="8097" w:author="Klaus Ehrlich" w:date="2024-10-17T16:07:00Z">
              <w:tcPr>
                <w:tcW w:w="2268" w:type="dxa"/>
                <w:vMerge w:val="restart"/>
                <w:tcBorders>
                  <w:top w:val="nil"/>
                  <w:left w:val="single" w:sz="8" w:space="0" w:color="000000"/>
                  <w:bottom w:val="nil"/>
                  <w:right w:val="single" w:sz="8" w:space="0" w:color="000000"/>
                </w:tcBorders>
                <w:shd w:val="clear" w:color="auto" w:fill="auto"/>
                <w:vAlign w:val="center"/>
                <w:hideMark/>
              </w:tcPr>
            </w:tcPrChange>
          </w:tcPr>
          <w:p w14:paraId="4ED0E8BE" w14:textId="77777777" w:rsidR="00670CC4" w:rsidRPr="00B7478C" w:rsidRDefault="00670CC4" w:rsidP="00670CC4">
            <w:pPr>
              <w:tabs>
                <w:tab w:val="clear" w:pos="284"/>
                <w:tab w:val="clear" w:pos="567"/>
                <w:tab w:val="clear" w:pos="851"/>
                <w:tab w:val="clear" w:pos="1134"/>
              </w:tabs>
              <w:rPr>
                <w:ins w:id="8098" w:author="Klaus Ehrlich" w:date="2024-10-17T16:05:00Z"/>
                <w:rFonts w:ascii="Calibri" w:hAnsi="Calibri" w:cs="Calibri"/>
                <w:color w:val="000000"/>
                <w:sz w:val="18"/>
                <w:szCs w:val="18"/>
                <w:lang w:val="es-ES"/>
              </w:rPr>
            </w:pPr>
            <w:ins w:id="8099" w:author="Klaus Ehrlich" w:date="2024-10-17T16:05:00Z">
              <w:r w:rsidRPr="00B7478C">
                <w:rPr>
                  <w:rFonts w:ascii="Calibri" w:hAnsi="Calibri" w:cs="Calibri"/>
                  <w:color w:val="000000"/>
                  <w:sz w:val="18"/>
                  <w:szCs w:val="18"/>
                  <w:lang w:val="es-ES"/>
                </w:rPr>
                <w:t xml:space="preserve">MIL-PRF-83421 </w:t>
              </w:r>
              <w:r w:rsidRPr="00B7478C">
                <w:rPr>
                  <w:rFonts w:ascii="Calibri" w:hAnsi="Calibri" w:cs="Calibri"/>
                  <w:color w:val="000000"/>
                  <w:sz w:val="18"/>
                  <w:szCs w:val="18"/>
                  <w:lang w:val="es-ES"/>
                </w:rPr>
                <w:br/>
                <w:t xml:space="preserve">EFR level R min </w:t>
              </w:r>
            </w:ins>
          </w:p>
        </w:tc>
        <w:tc>
          <w:tcPr>
            <w:tcW w:w="2410" w:type="dxa"/>
            <w:vMerge w:val="restart"/>
            <w:tcBorders>
              <w:top w:val="nil"/>
              <w:left w:val="single" w:sz="8" w:space="0" w:color="000000"/>
              <w:bottom w:val="nil"/>
              <w:right w:val="nil"/>
            </w:tcBorders>
            <w:shd w:val="clear" w:color="auto" w:fill="auto"/>
            <w:vAlign w:val="center"/>
            <w:hideMark/>
            <w:tcPrChange w:id="8100" w:author="Klaus Ehrlich" w:date="2024-10-17T16:07:00Z">
              <w:tcPr>
                <w:tcW w:w="2410" w:type="dxa"/>
                <w:gridSpan w:val="2"/>
                <w:vMerge w:val="restart"/>
                <w:tcBorders>
                  <w:top w:val="nil"/>
                  <w:left w:val="single" w:sz="8" w:space="0" w:color="000000"/>
                  <w:bottom w:val="nil"/>
                  <w:right w:val="nil"/>
                </w:tcBorders>
                <w:shd w:val="clear" w:color="auto" w:fill="auto"/>
                <w:vAlign w:val="center"/>
                <w:hideMark/>
              </w:tcPr>
            </w:tcPrChange>
          </w:tcPr>
          <w:p w14:paraId="3F7DB1F1" w14:textId="77777777" w:rsidR="00670CC4" w:rsidRPr="00670CC4" w:rsidRDefault="00670CC4" w:rsidP="00670CC4">
            <w:pPr>
              <w:tabs>
                <w:tab w:val="clear" w:pos="284"/>
                <w:tab w:val="clear" w:pos="567"/>
                <w:tab w:val="clear" w:pos="851"/>
                <w:tab w:val="clear" w:pos="1134"/>
              </w:tabs>
              <w:rPr>
                <w:ins w:id="8101" w:author="Klaus Ehrlich" w:date="2024-10-17T16:05:00Z"/>
                <w:rFonts w:ascii="Calibri" w:hAnsi="Calibri" w:cs="Calibri"/>
                <w:color w:val="000000"/>
                <w:sz w:val="18"/>
                <w:szCs w:val="18"/>
              </w:rPr>
            </w:pPr>
            <w:ins w:id="8102" w:author="Klaus Ehrlich" w:date="2024-10-17T16:05:00Z">
              <w:r w:rsidRPr="00B7478C">
                <w:rPr>
                  <w:rFonts w:ascii="Calibri" w:hAnsi="Calibri" w:cs="Calibri"/>
                  <w:color w:val="000000"/>
                  <w:sz w:val="18"/>
                  <w:szCs w:val="18"/>
                  <w:lang w:val="es-ES"/>
                </w:rPr>
                <w:t xml:space="preserve"> </w:t>
              </w:r>
              <w:r w:rsidRPr="00670CC4">
                <w:rPr>
                  <w:rFonts w:ascii="Calibri" w:hAnsi="Calibri" w:cs="Calibri"/>
                  <w:color w:val="000000"/>
                  <w:sz w:val="18"/>
                  <w:szCs w:val="18"/>
                </w:rPr>
                <w:t>JAXA-QTS-2040 Appendix G </w:t>
              </w:r>
            </w:ins>
          </w:p>
        </w:tc>
        <w:tc>
          <w:tcPr>
            <w:tcW w:w="4961" w:type="dxa"/>
            <w:tcBorders>
              <w:top w:val="single" w:sz="8" w:space="0" w:color="auto"/>
              <w:left w:val="single" w:sz="8" w:space="0" w:color="auto"/>
              <w:bottom w:val="nil"/>
              <w:right w:val="single" w:sz="8" w:space="0" w:color="auto"/>
            </w:tcBorders>
            <w:shd w:val="clear" w:color="auto" w:fill="auto"/>
            <w:noWrap/>
            <w:vAlign w:val="bottom"/>
            <w:hideMark/>
            <w:tcPrChange w:id="8103" w:author="Klaus Ehrlich" w:date="2024-10-17T16:07:00Z">
              <w:tcPr>
                <w:tcW w:w="8363" w:type="dxa"/>
                <w:gridSpan w:val="3"/>
                <w:tcBorders>
                  <w:top w:val="single" w:sz="8" w:space="0" w:color="auto"/>
                  <w:left w:val="single" w:sz="8" w:space="0" w:color="auto"/>
                  <w:bottom w:val="nil"/>
                  <w:right w:val="single" w:sz="8" w:space="0" w:color="auto"/>
                </w:tcBorders>
                <w:shd w:val="clear" w:color="auto" w:fill="auto"/>
                <w:noWrap/>
                <w:vAlign w:val="bottom"/>
                <w:hideMark/>
              </w:tcPr>
            </w:tcPrChange>
          </w:tcPr>
          <w:p w14:paraId="54203A20" w14:textId="77777777" w:rsidR="00670CC4" w:rsidRPr="00670CC4" w:rsidRDefault="00670CC4" w:rsidP="00670CC4">
            <w:pPr>
              <w:tabs>
                <w:tab w:val="clear" w:pos="284"/>
                <w:tab w:val="clear" w:pos="567"/>
                <w:tab w:val="clear" w:pos="851"/>
                <w:tab w:val="clear" w:pos="1134"/>
              </w:tabs>
              <w:rPr>
                <w:ins w:id="8104" w:author="Klaus Ehrlich" w:date="2024-10-17T16:05:00Z"/>
                <w:rFonts w:ascii="Calibri" w:hAnsi="Calibri" w:cs="Calibri"/>
                <w:color w:val="000000"/>
                <w:sz w:val="18"/>
                <w:szCs w:val="18"/>
              </w:rPr>
            </w:pPr>
            <w:ins w:id="8105" w:author="Klaus Ehrlich" w:date="2024-10-17T16:05:00Z">
              <w:r w:rsidRPr="00670CC4">
                <w:rPr>
                  <w:rFonts w:ascii="Calibri" w:hAnsi="Calibri" w:cs="Calibri"/>
                  <w:color w:val="000000"/>
                  <w:sz w:val="18"/>
                  <w:szCs w:val="18"/>
                </w:rPr>
                <w:t> </w:t>
              </w:r>
            </w:ins>
          </w:p>
        </w:tc>
      </w:tr>
      <w:tr w:rsidR="00DA1C5D" w:rsidRPr="00670CC4" w14:paraId="60B4E5BC" w14:textId="77777777" w:rsidTr="00DA1C5D">
        <w:tblPrEx>
          <w:tblPrExChange w:id="8106" w:author="Klaus Ehrlich" w:date="2024-10-17T16:07:00Z">
            <w:tblPrEx>
              <w:tblW w:w="18003" w:type="dxa"/>
            </w:tblPrEx>
          </w:tblPrExChange>
        </w:tblPrEx>
        <w:trPr>
          <w:trHeight w:val="294"/>
          <w:ins w:id="8107" w:author="Klaus Ehrlich" w:date="2024-10-17T16:05:00Z"/>
          <w:trPrChange w:id="8108" w:author="Klaus Ehrlich" w:date="2024-10-17T16:07:00Z">
            <w:trPr>
              <w:gridBefore w:val="1"/>
              <w:gridAfter w:val="0"/>
              <w:trHeight w:val="294"/>
            </w:trPr>
          </w:trPrChange>
        </w:trPr>
        <w:tc>
          <w:tcPr>
            <w:tcW w:w="2836" w:type="dxa"/>
            <w:vMerge/>
            <w:tcBorders>
              <w:top w:val="single" w:sz="8" w:space="0" w:color="000000"/>
              <w:left w:val="single" w:sz="8" w:space="0" w:color="auto"/>
              <w:bottom w:val="single" w:sz="8" w:space="0" w:color="000000"/>
              <w:right w:val="single" w:sz="8" w:space="0" w:color="000000"/>
            </w:tcBorders>
            <w:vAlign w:val="center"/>
            <w:hideMark/>
            <w:tcPrChange w:id="8109" w:author="Klaus Ehrlich" w:date="2024-10-17T16:07:00Z">
              <w:tcPr>
                <w:tcW w:w="2836" w:type="dxa"/>
                <w:gridSpan w:val="2"/>
                <w:vMerge/>
                <w:tcBorders>
                  <w:top w:val="single" w:sz="8" w:space="0" w:color="000000"/>
                  <w:left w:val="single" w:sz="8" w:space="0" w:color="auto"/>
                  <w:bottom w:val="single" w:sz="8" w:space="0" w:color="000000"/>
                  <w:right w:val="single" w:sz="8" w:space="0" w:color="000000"/>
                </w:tcBorders>
                <w:vAlign w:val="center"/>
                <w:hideMark/>
              </w:tcPr>
            </w:tcPrChange>
          </w:tcPr>
          <w:p w14:paraId="2C95685F" w14:textId="77777777" w:rsidR="00670CC4" w:rsidRPr="00670CC4" w:rsidRDefault="00670CC4" w:rsidP="00670CC4">
            <w:pPr>
              <w:tabs>
                <w:tab w:val="clear" w:pos="284"/>
                <w:tab w:val="clear" w:pos="567"/>
                <w:tab w:val="clear" w:pos="851"/>
                <w:tab w:val="clear" w:pos="1134"/>
              </w:tabs>
              <w:rPr>
                <w:ins w:id="8110"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8111"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7AD1C5C5" w14:textId="77777777" w:rsidR="00670CC4" w:rsidRPr="00670CC4" w:rsidRDefault="00670CC4" w:rsidP="00670CC4">
            <w:pPr>
              <w:tabs>
                <w:tab w:val="clear" w:pos="284"/>
                <w:tab w:val="clear" w:pos="567"/>
                <w:tab w:val="clear" w:pos="851"/>
                <w:tab w:val="clear" w:pos="1134"/>
              </w:tabs>
              <w:rPr>
                <w:ins w:id="8112" w:author="Klaus Ehrlich" w:date="2024-10-17T16:05:00Z"/>
                <w:rFonts w:ascii="Calibri" w:hAnsi="Calibri" w:cs="Calibri"/>
                <w:color w:val="000000"/>
                <w:sz w:val="18"/>
                <w:szCs w:val="18"/>
              </w:rPr>
            </w:pPr>
            <w:ins w:id="8113" w:author="Klaus Ehrlich" w:date="2024-10-17T16:05:00Z">
              <w:r w:rsidRPr="00670CC4">
                <w:rPr>
                  <w:rFonts w:ascii="Calibri" w:hAnsi="Calibri" w:cs="Calibri"/>
                  <w:color w:val="000000"/>
                  <w:sz w:val="18"/>
                  <w:szCs w:val="18"/>
                </w:rPr>
                <w:t> </w:t>
              </w:r>
            </w:ins>
          </w:p>
        </w:tc>
        <w:tc>
          <w:tcPr>
            <w:tcW w:w="2268" w:type="dxa"/>
            <w:vMerge/>
            <w:tcBorders>
              <w:top w:val="nil"/>
              <w:left w:val="single" w:sz="8" w:space="0" w:color="000000"/>
              <w:bottom w:val="nil"/>
              <w:right w:val="single" w:sz="8" w:space="0" w:color="000000"/>
            </w:tcBorders>
            <w:vAlign w:val="center"/>
            <w:hideMark/>
            <w:tcPrChange w:id="8114" w:author="Klaus Ehrlich" w:date="2024-10-17T16:07:00Z">
              <w:tcPr>
                <w:tcW w:w="2268" w:type="dxa"/>
                <w:vMerge/>
                <w:tcBorders>
                  <w:top w:val="nil"/>
                  <w:left w:val="single" w:sz="8" w:space="0" w:color="000000"/>
                  <w:bottom w:val="nil"/>
                  <w:right w:val="single" w:sz="8" w:space="0" w:color="000000"/>
                </w:tcBorders>
                <w:vAlign w:val="center"/>
                <w:hideMark/>
              </w:tcPr>
            </w:tcPrChange>
          </w:tcPr>
          <w:p w14:paraId="5C9D1EC9" w14:textId="77777777" w:rsidR="00670CC4" w:rsidRPr="00670CC4" w:rsidRDefault="00670CC4" w:rsidP="00670CC4">
            <w:pPr>
              <w:tabs>
                <w:tab w:val="clear" w:pos="284"/>
                <w:tab w:val="clear" w:pos="567"/>
                <w:tab w:val="clear" w:pos="851"/>
                <w:tab w:val="clear" w:pos="1134"/>
              </w:tabs>
              <w:rPr>
                <w:ins w:id="8115" w:author="Klaus Ehrlich" w:date="2024-10-17T16:05:00Z"/>
                <w:rFonts w:ascii="Calibri" w:hAnsi="Calibri" w:cs="Calibri"/>
                <w:color w:val="000000"/>
                <w:sz w:val="18"/>
                <w:szCs w:val="18"/>
              </w:rPr>
            </w:pPr>
          </w:p>
        </w:tc>
        <w:tc>
          <w:tcPr>
            <w:tcW w:w="2410" w:type="dxa"/>
            <w:vMerge/>
            <w:tcBorders>
              <w:top w:val="nil"/>
              <w:left w:val="single" w:sz="8" w:space="0" w:color="000000"/>
              <w:bottom w:val="nil"/>
              <w:right w:val="nil"/>
            </w:tcBorders>
            <w:vAlign w:val="center"/>
            <w:hideMark/>
            <w:tcPrChange w:id="8116" w:author="Klaus Ehrlich" w:date="2024-10-17T16:07:00Z">
              <w:tcPr>
                <w:tcW w:w="2410" w:type="dxa"/>
                <w:gridSpan w:val="2"/>
                <w:vMerge/>
                <w:tcBorders>
                  <w:top w:val="nil"/>
                  <w:left w:val="single" w:sz="8" w:space="0" w:color="000000"/>
                  <w:bottom w:val="nil"/>
                  <w:right w:val="nil"/>
                </w:tcBorders>
                <w:vAlign w:val="center"/>
                <w:hideMark/>
              </w:tcPr>
            </w:tcPrChange>
          </w:tcPr>
          <w:p w14:paraId="12B2E78E" w14:textId="77777777" w:rsidR="00670CC4" w:rsidRPr="00670CC4" w:rsidRDefault="00670CC4" w:rsidP="00670CC4">
            <w:pPr>
              <w:tabs>
                <w:tab w:val="clear" w:pos="284"/>
                <w:tab w:val="clear" w:pos="567"/>
                <w:tab w:val="clear" w:pos="851"/>
                <w:tab w:val="clear" w:pos="1134"/>
              </w:tabs>
              <w:rPr>
                <w:ins w:id="8117" w:author="Klaus Ehrlich" w:date="2024-10-17T16:05:00Z"/>
                <w:rFonts w:ascii="Calibri" w:hAnsi="Calibri" w:cs="Calibri"/>
                <w:color w:val="000000"/>
                <w:sz w:val="18"/>
                <w:szCs w:val="18"/>
              </w:rPr>
            </w:pPr>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8118"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7469E097" w14:textId="77777777" w:rsidR="00670CC4" w:rsidRPr="00670CC4" w:rsidRDefault="00670CC4" w:rsidP="00670CC4">
            <w:pPr>
              <w:tabs>
                <w:tab w:val="clear" w:pos="284"/>
                <w:tab w:val="clear" w:pos="567"/>
                <w:tab w:val="clear" w:pos="851"/>
                <w:tab w:val="clear" w:pos="1134"/>
              </w:tabs>
              <w:rPr>
                <w:ins w:id="8119" w:author="Klaus Ehrlich" w:date="2024-10-17T16:05:00Z"/>
                <w:rFonts w:ascii="Calibri" w:hAnsi="Calibri" w:cs="Calibri"/>
                <w:color w:val="000000"/>
                <w:sz w:val="18"/>
                <w:szCs w:val="18"/>
              </w:rPr>
            </w:pPr>
            <w:ins w:id="8120" w:author="Klaus Ehrlich" w:date="2024-10-17T16:05:00Z">
              <w:r w:rsidRPr="00670CC4">
                <w:rPr>
                  <w:rFonts w:ascii="Calibri" w:hAnsi="Calibri" w:cs="Calibri"/>
                  <w:color w:val="000000"/>
                  <w:sz w:val="18"/>
                  <w:szCs w:val="18"/>
                </w:rPr>
                <w:t> </w:t>
              </w:r>
            </w:ins>
          </w:p>
        </w:tc>
      </w:tr>
      <w:tr w:rsidR="00DA1C5D" w:rsidRPr="00670CC4" w14:paraId="5B0690D4" w14:textId="77777777" w:rsidTr="00DA1C5D">
        <w:tblPrEx>
          <w:tblPrExChange w:id="8121" w:author="Klaus Ehrlich" w:date="2024-10-17T16:07:00Z">
            <w:tblPrEx>
              <w:tblW w:w="18003" w:type="dxa"/>
            </w:tblPrEx>
          </w:tblPrExChange>
        </w:tblPrEx>
        <w:trPr>
          <w:trHeight w:val="294"/>
          <w:ins w:id="8122" w:author="Klaus Ehrlich" w:date="2024-10-17T16:05:00Z"/>
          <w:trPrChange w:id="8123" w:author="Klaus Ehrlich" w:date="2024-10-17T16:07:00Z">
            <w:trPr>
              <w:gridBefore w:val="1"/>
              <w:gridAfter w:val="0"/>
              <w:trHeight w:val="294"/>
            </w:trPr>
          </w:trPrChange>
        </w:trPr>
        <w:tc>
          <w:tcPr>
            <w:tcW w:w="2836" w:type="dxa"/>
            <w:tcBorders>
              <w:top w:val="nil"/>
              <w:left w:val="single" w:sz="8" w:space="0" w:color="auto"/>
              <w:bottom w:val="nil"/>
              <w:right w:val="nil"/>
            </w:tcBorders>
            <w:shd w:val="clear" w:color="auto" w:fill="auto"/>
            <w:vAlign w:val="center"/>
            <w:hideMark/>
            <w:tcPrChange w:id="8124"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6FAFCD7E" w14:textId="77777777" w:rsidR="00670CC4" w:rsidRPr="00670CC4" w:rsidRDefault="00670CC4" w:rsidP="00670CC4">
            <w:pPr>
              <w:tabs>
                <w:tab w:val="clear" w:pos="284"/>
                <w:tab w:val="clear" w:pos="567"/>
                <w:tab w:val="clear" w:pos="851"/>
                <w:tab w:val="clear" w:pos="1134"/>
              </w:tabs>
              <w:rPr>
                <w:ins w:id="8125" w:author="Klaus Ehrlich" w:date="2024-10-17T16:05:00Z"/>
                <w:rFonts w:ascii="Calibri" w:hAnsi="Calibri" w:cs="Calibri"/>
                <w:color w:val="000000"/>
                <w:sz w:val="18"/>
                <w:szCs w:val="18"/>
              </w:rPr>
            </w:pPr>
            <w:ins w:id="8126" w:author="Klaus Ehrlich" w:date="2024-10-17T16:05:00Z">
              <w:r w:rsidRPr="00670CC4">
                <w:rPr>
                  <w:rFonts w:ascii="Calibri" w:hAnsi="Calibri" w:cs="Calibri"/>
                  <w:color w:val="000000"/>
                  <w:sz w:val="18"/>
                  <w:szCs w:val="18"/>
                </w:rPr>
                <w:t xml:space="preserve">Capacitors, metallized film, (HTP86, KM94S, PM94S, PM90SR2, MKT, …) </w:t>
              </w:r>
            </w:ins>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8127" w:author="Klaus Ehrlich" w:date="2024-10-17T16:07:00Z">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466B3AFB" w14:textId="77777777" w:rsidR="00670CC4" w:rsidRPr="00670CC4" w:rsidRDefault="00670CC4" w:rsidP="00670CC4">
            <w:pPr>
              <w:tabs>
                <w:tab w:val="clear" w:pos="284"/>
                <w:tab w:val="clear" w:pos="567"/>
                <w:tab w:val="clear" w:pos="851"/>
                <w:tab w:val="clear" w:pos="1134"/>
              </w:tabs>
              <w:rPr>
                <w:ins w:id="8128" w:author="Klaus Ehrlich" w:date="2024-10-17T16:05:00Z"/>
                <w:rFonts w:ascii="Calibri" w:hAnsi="Calibri" w:cs="Calibri"/>
                <w:color w:val="000000"/>
                <w:sz w:val="18"/>
                <w:szCs w:val="18"/>
              </w:rPr>
            </w:pPr>
            <w:ins w:id="8129" w:author="Klaus Ehrlich" w:date="2024-10-17T16:05:00Z">
              <w:r w:rsidRPr="00670CC4">
                <w:rPr>
                  <w:rFonts w:ascii="Calibri" w:hAnsi="Calibri" w:cs="Calibri"/>
                  <w:color w:val="000000"/>
                  <w:sz w:val="18"/>
                  <w:szCs w:val="18"/>
                </w:rPr>
                <w:t xml:space="preserve">ESCC 3006  </w:t>
              </w:r>
            </w:ins>
          </w:p>
        </w:tc>
        <w:tc>
          <w:tcPr>
            <w:tcW w:w="2268" w:type="dxa"/>
            <w:tcBorders>
              <w:top w:val="single" w:sz="8" w:space="0" w:color="auto"/>
              <w:left w:val="nil"/>
              <w:bottom w:val="single" w:sz="8" w:space="0" w:color="auto"/>
              <w:right w:val="single" w:sz="8" w:space="0" w:color="auto"/>
            </w:tcBorders>
            <w:shd w:val="clear" w:color="auto" w:fill="auto"/>
            <w:noWrap/>
            <w:vAlign w:val="bottom"/>
            <w:hideMark/>
            <w:tcPrChange w:id="8130" w:author="Klaus Ehrlich" w:date="2024-10-17T16:07:00Z">
              <w:tcPr>
                <w:tcW w:w="2268"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1AC291B8" w14:textId="77777777" w:rsidR="00670CC4" w:rsidRPr="00670CC4" w:rsidRDefault="00670CC4" w:rsidP="00670CC4">
            <w:pPr>
              <w:tabs>
                <w:tab w:val="clear" w:pos="284"/>
                <w:tab w:val="clear" w:pos="567"/>
                <w:tab w:val="clear" w:pos="851"/>
                <w:tab w:val="clear" w:pos="1134"/>
              </w:tabs>
              <w:rPr>
                <w:ins w:id="8131" w:author="Klaus Ehrlich" w:date="2024-10-17T16:05:00Z"/>
                <w:rFonts w:ascii="Calibri" w:hAnsi="Calibri" w:cs="Calibri"/>
                <w:color w:val="000000"/>
                <w:sz w:val="18"/>
                <w:szCs w:val="18"/>
              </w:rPr>
            </w:pPr>
            <w:ins w:id="8132" w:author="Klaus Ehrlich" w:date="2024-10-17T16:05:00Z">
              <w:r w:rsidRPr="00670CC4">
                <w:rPr>
                  <w:rFonts w:ascii="Calibri" w:hAnsi="Calibri" w:cs="Calibri"/>
                  <w:color w:val="000000"/>
                  <w:sz w:val="18"/>
                  <w:szCs w:val="18"/>
                </w:rPr>
                <w:t> </w:t>
              </w:r>
            </w:ins>
          </w:p>
        </w:tc>
        <w:tc>
          <w:tcPr>
            <w:tcW w:w="2410" w:type="dxa"/>
            <w:tcBorders>
              <w:top w:val="single" w:sz="8" w:space="0" w:color="auto"/>
              <w:left w:val="nil"/>
              <w:bottom w:val="single" w:sz="8" w:space="0" w:color="auto"/>
              <w:right w:val="single" w:sz="8" w:space="0" w:color="auto"/>
            </w:tcBorders>
            <w:shd w:val="clear" w:color="auto" w:fill="auto"/>
            <w:noWrap/>
            <w:vAlign w:val="bottom"/>
            <w:hideMark/>
            <w:tcPrChange w:id="8133" w:author="Klaus Ehrlich" w:date="2024-10-17T16:07:00Z">
              <w:tcPr>
                <w:tcW w:w="2410" w:type="dxa"/>
                <w:gridSpan w:val="2"/>
                <w:tcBorders>
                  <w:top w:val="single" w:sz="8" w:space="0" w:color="auto"/>
                  <w:left w:val="nil"/>
                  <w:bottom w:val="single" w:sz="8" w:space="0" w:color="auto"/>
                  <w:right w:val="single" w:sz="8" w:space="0" w:color="auto"/>
                </w:tcBorders>
                <w:shd w:val="clear" w:color="auto" w:fill="auto"/>
                <w:noWrap/>
                <w:vAlign w:val="bottom"/>
                <w:hideMark/>
              </w:tcPr>
            </w:tcPrChange>
          </w:tcPr>
          <w:p w14:paraId="355CEDDA" w14:textId="77777777" w:rsidR="00670CC4" w:rsidRPr="00670CC4" w:rsidRDefault="00670CC4" w:rsidP="00670CC4">
            <w:pPr>
              <w:tabs>
                <w:tab w:val="clear" w:pos="284"/>
                <w:tab w:val="clear" w:pos="567"/>
                <w:tab w:val="clear" w:pos="851"/>
                <w:tab w:val="clear" w:pos="1134"/>
              </w:tabs>
              <w:rPr>
                <w:ins w:id="8134" w:author="Klaus Ehrlich" w:date="2024-10-17T16:05:00Z"/>
                <w:rFonts w:ascii="Calibri" w:hAnsi="Calibri" w:cs="Calibri"/>
                <w:color w:val="000000"/>
                <w:sz w:val="18"/>
                <w:szCs w:val="18"/>
              </w:rPr>
            </w:pPr>
            <w:ins w:id="8135"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136"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491D8BE7" w14:textId="77777777" w:rsidR="00670CC4" w:rsidRPr="00670CC4" w:rsidRDefault="00670CC4" w:rsidP="00670CC4">
            <w:pPr>
              <w:tabs>
                <w:tab w:val="clear" w:pos="284"/>
                <w:tab w:val="clear" w:pos="567"/>
                <w:tab w:val="clear" w:pos="851"/>
                <w:tab w:val="clear" w:pos="1134"/>
              </w:tabs>
              <w:rPr>
                <w:ins w:id="8137" w:author="Klaus Ehrlich" w:date="2024-10-17T16:05:00Z"/>
                <w:rFonts w:ascii="Calibri" w:hAnsi="Calibri" w:cs="Calibri"/>
                <w:color w:val="000000"/>
                <w:sz w:val="18"/>
                <w:szCs w:val="18"/>
              </w:rPr>
            </w:pPr>
            <w:ins w:id="8138" w:author="Klaus Ehrlich" w:date="2024-10-17T16:05:00Z">
              <w:r w:rsidRPr="00670CC4">
                <w:rPr>
                  <w:rFonts w:ascii="Calibri" w:hAnsi="Calibri" w:cs="Calibri"/>
                  <w:color w:val="000000"/>
                  <w:sz w:val="18"/>
                  <w:szCs w:val="18"/>
                </w:rPr>
                <w:t> </w:t>
              </w:r>
            </w:ins>
          </w:p>
        </w:tc>
      </w:tr>
      <w:tr w:rsidR="00DA1C5D" w:rsidRPr="00670CC4" w14:paraId="2B7BC62D" w14:textId="77777777" w:rsidTr="00DA1C5D">
        <w:tblPrEx>
          <w:tblPrExChange w:id="8139" w:author="Klaus Ehrlich" w:date="2024-10-17T16:07:00Z">
            <w:tblPrEx>
              <w:tblW w:w="18003" w:type="dxa"/>
            </w:tblPrEx>
          </w:tblPrExChange>
        </w:tblPrEx>
        <w:trPr>
          <w:trHeight w:val="294"/>
          <w:ins w:id="8140" w:author="Klaus Ehrlich" w:date="2024-10-17T16:05:00Z"/>
          <w:trPrChange w:id="8141" w:author="Klaus Ehrlich" w:date="2024-10-17T16:07:00Z">
            <w:trPr>
              <w:gridBefore w:val="1"/>
              <w:gridAfter w:val="0"/>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8142" w:author="Klaus Ehrlich" w:date="2024-10-17T16:07:00Z">
              <w:tcPr>
                <w:tcW w:w="2836" w:type="dxa"/>
                <w:gridSpan w:val="2"/>
                <w:tcBorders>
                  <w:top w:val="single" w:sz="8" w:space="0" w:color="000000"/>
                  <w:left w:val="single" w:sz="8" w:space="0" w:color="auto"/>
                  <w:bottom w:val="single" w:sz="8" w:space="0" w:color="000000"/>
                  <w:right w:val="nil"/>
                </w:tcBorders>
                <w:shd w:val="clear" w:color="auto" w:fill="auto"/>
                <w:vAlign w:val="center"/>
                <w:hideMark/>
              </w:tcPr>
            </w:tcPrChange>
          </w:tcPr>
          <w:p w14:paraId="72E92D66" w14:textId="77777777" w:rsidR="00670CC4" w:rsidRPr="00670CC4" w:rsidRDefault="00670CC4" w:rsidP="00670CC4">
            <w:pPr>
              <w:tabs>
                <w:tab w:val="clear" w:pos="284"/>
                <w:tab w:val="clear" w:pos="567"/>
                <w:tab w:val="clear" w:pos="851"/>
                <w:tab w:val="clear" w:pos="1134"/>
              </w:tabs>
              <w:rPr>
                <w:ins w:id="8143" w:author="Klaus Ehrlich" w:date="2024-10-17T16:05:00Z"/>
                <w:rFonts w:ascii="Calibri" w:hAnsi="Calibri" w:cs="Calibri"/>
                <w:color w:val="000000"/>
                <w:sz w:val="18"/>
                <w:szCs w:val="18"/>
              </w:rPr>
            </w:pPr>
            <w:ins w:id="8144" w:author="Klaus Ehrlich" w:date="2024-10-17T16:05:00Z">
              <w:r w:rsidRPr="00670CC4">
                <w:rPr>
                  <w:rFonts w:ascii="Calibri" w:hAnsi="Calibri" w:cs="Calibri"/>
                  <w:color w:val="000000"/>
                  <w:sz w:val="18"/>
                  <w:szCs w:val="18"/>
                </w:rPr>
                <w:t xml:space="preserve">Capacitors, variable </w:t>
              </w:r>
            </w:ins>
          </w:p>
        </w:tc>
        <w:tc>
          <w:tcPr>
            <w:tcW w:w="2126" w:type="dxa"/>
            <w:tcBorders>
              <w:top w:val="nil"/>
              <w:left w:val="single" w:sz="8" w:space="0" w:color="auto"/>
              <w:bottom w:val="single" w:sz="8" w:space="0" w:color="auto"/>
              <w:right w:val="single" w:sz="8" w:space="0" w:color="auto"/>
            </w:tcBorders>
            <w:shd w:val="clear" w:color="auto" w:fill="auto"/>
            <w:noWrap/>
            <w:vAlign w:val="center"/>
            <w:hideMark/>
            <w:tcPrChange w:id="8145" w:author="Klaus Ehrlich" w:date="2024-10-17T16:07:00Z">
              <w:tcPr>
                <w:tcW w:w="2126"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767F88B4" w14:textId="77777777" w:rsidR="00670CC4" w:rsidRPr="00670CC4" w:rsidRDefault="00670CC4" w:rsidP="00670CC4">
            <w:pPr>
              <w:tabs>
                <w:tab w:val="clear" w:pos="284"/>
                <w:tab w:val="clear" w:pos="567"/>
                <w:tab w:val="clear" w:pos="851"/>
                <w:tab w:val="clear" w:pos="1134"/>
              </w:tabs>
              <w:rPr>
                <w:ins w:id="8146" w:author="Klaus Ehrlich" w:date="2024-10-17T16:05:00Z"/>
                <w:rFonts w:ascii="Calibri" w:hAnsi="Calibri" w:cs="Calibri"/>
                <w:color w:val="000000"/>
                <w:sz w:val="18"/>
                <w:szCs w:val="18"/>
              </w:rPr>
            </w:pPr>
            <w:ins w:id="8147" w:author="Klaus Ehrlich" w:date="2024-10-17T16:05:00Z">
              <w:r w:rsidRPr="00670CC4">
                <w:rPr>
                  <w:rFonts w:ascii="Calibri" w:hAnsi="Calibri" w:cs="Calibri"/>
                  <w:color w:val="000000"/>
                  <w:sz w:val="18"/>
                  <w:szCs w:val="18"/>
                </w:rPr>
                <w:t xml:space="preserve">ESCC 3010 </w:t>
              </w:r>
            </w:ins>
          </w:p>
        </w:tc>
        <w:tc>
          <w:tcPr>
            <w:tcW w:w="2268" w:type="dxa"/>
            <w:tcBorders>
              <w:top w:val="nil"/>
              <w:left w:val="nil"/>
              <w:bottom w:val="single" w:sz="8" w:space="0" w:color="auto"/>
              <w:right w:val="single" w:sz="8" w:space="0" w:color="auto"/>
            </w:tcBorders>
            <w:shd w:val="clear" w:color="auto" w:fill="auto"/>
            <w:noWrap/>
            <w:vAlign w:val="center"/>
            <w:hideMark/>
            <w:tcPrChange w:id="8148" w:author="Klaus Ehrlich" w:date="2024-10-17T16:07:00Z">
              <w:tcPr>
                <w:tcW w:w="2268" w:type="dxa"/>
                <w:tcBorders>
                  <w:top w:val="nil"/>
                  <w:left w:val="nil"/>
                  <w:bottom w:val="single" w:sz="8" w:space="0" w:color="auto"/>
                  <w:right w:val="single" w:sz="8" w:space="0" w:color="auto"/>
                </w:tcBorders>
                <w:shd w:val="clear" w:color="auto" w:fill="auto"/>
                <w:noWrap/>
                <w:vAlign w:val="center"/>
                <w:hideMark/>
              </w:tcPr>
            </w:tcPrChange>
          </w:tcPr>
          <w:p w14:paraId="15AC5BE7" w14:textId="77777777" w:rsidR="00670CC4" w:rsidRPr="00670CC4" w:rsidRDefault="00670CC4" w:rsidP="00670CC4">
            <w:pPr>
              <w:tabs>
                <w:tab w:val="clear" w:pos="284"/>
                <w:tab w:val="clear" w:pos="567"/>
                <w:tab w:val="clear" w:pos="851"/>
                <w:tab w:val="clear" w:pos="1134"/>
              </w:tabs>
              <w:rPr>
                <w:ins w:id="8149" w:author="Klaus Ehrlich" w:date="2024-10-17T16:05:00Z"/>
                <w:rFonts w:ascii="Calibri" w:hAnsi="Calibri" w:cs="Calibri"/>
                <w:color w:val="000000"/>
                <w:sz w:val="18"/>
                <w:szCs w:val="18"/>
              </w:rPr>
            </w:pPr>
            <w:ins w:id="8150" w:author="Klaus Ehrlich" w:date="2024-10-17T16:05:00Z">
              <w:r w:rsidRPr="00670CC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center"/>
            <w:hideMark/>
            <w:tcPrChange w:id="8151" w:author="Klaus Ehrlich" w:date="2024-10-17T16:07:00Z">
              <w:tcPr>
                <w:tcW w:w="2410" w:type="dxa"/>
                <w:gridSpan w:val="2"/>
                <w:tcBorders>
                  <w:top w:val="nil"/>
                  <w:left w:val="nil"/>
                  <w:bottom w:val="single" w:sz="8" w:space="0" w:color="auto"/>
                  <w:right w:val="single" w:sz="8" w:space="0" w:color="auto"/>
                </w:tcBorders>
                <w:shd w:val="clear" w:color="auto" w:fill="auto"/>
                <w:noWrap/>
                <w:vAlign w:val="center"/>
                <w:hideMark/>
              </w:tcPr>
            </w:tcPrChange>
          </w:tcPr>
          <w:p w14:paraId="104E5FCC" w14:textId="77777777" w:rsidR="00670CC4" w:rsidRPr="00670CC4" w:rsidRDefault="00670CC4" w:rsidP="00670CC4">
            <w:pPr>
              <w:tabs>
                <w:tab w:val="clear" w:pos="284"/>
                <w:tab w:val="clear" w:pos="567"/>
                <w:tab w:val="clear" w:pos="851"/>
                <w:tab w:val="clear" w:pos="1134"/>
              </w:tabs>
              <w:rPr>
                <w:ins w:id="8152" w:author="Klaus Ehrlich" w:date="2024-10-17T16:05:00Z"/>
                <w:rFonts w:ascii="Calibri" w:hAnsi="Calibri" w:cs="Calibri"/>
                <w:color w:val="000000"/>
                <w:sz w:val="18"/>
                <w:szCs w:val="18"/>
              </w:rPr>
            </w:pPr>
            <w:ins w:id="8153"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center"/>
            <w:hideMark/>
            <w:tcPrChange w:id="8154" w:author="Klaus Ehrlich" w:date="2024-10-17T16:07:00Z">
              <w:tcPr>
                <w:tcW w:w="8363" w:type="dxa"/>
                <w:gridSpan w:val="3"/>
                <w:tcBorders>
                  <w:top w:val="nil"/>
                  <w:left w:val="nil"/>
                  <w:bottom w:val="single" w:sz="8" w:space="0" w:color="auto"/>
                  <w:right w:val="single" w:sz="8" w:space="0" w:color="auto"/>
                </w:tcBorders>
                <w:shd w:val="clear" w:color="auto" w:fill="auto"/>
                <w:noWrap/>
                <w:vAlign w:val="center"/>
                <w:hideMark/>
              </w:tcPr>
            </w:tcPrChange>
          </w:tcPr>
          <w:p w14:paraId="29BDD566" w14:textId="77777777" w:rsidR="00670CC4" w:rsidRPr="00670CC4" w:rsidRDefault="00670CC4" w:rsidP="00670CC4">
            <w:pPr>
              <w:tabs>
                <w:tab w:val="clear" w:pos="284"/>
                <w:tab w:val="clear" w:pos="567"/>
                <w:tab w:val="clear" w:pos="851"/>
                <w:tab w:val="clear" w:pos="1134"/>
              </w:tabs>
              <w:rPr>
                <w:ins w:id="8155" w:author="Klaus Ehrlich" w:date="2024-10-17T16:05:00Z"/>
                <w:rFonts w:ascii="Calibri" w:hAnsi="Calibri" w:cs="Calibri"/>
                <w:color w:val="000000"/>
                <w:sz w:val="18"/>
                <w:szCs w:val="18"/>
              </w:rPr>
            </w:pPr>
            <w:ins w:id="8156" w:author="Klaus Ehrlich" w:date="2024-10-17T16:05:00Z">
              <w:r w:rsidRPr="00670CC4">
                <w:rPr>
                  <w:rFonts w:ascii="Calibri" w:hAnsi="Calibri" w:cs="Calibri"/>
                  <w:color w:val="000000"/>
                  <w:sz w:val="18"/>
                  <w:szCs w:val="18"/>
                </w:rPr>
                <w:t> </w:t>
              </w:r>
            </w:ins>
          </w:p>
        </w:tc>
      </w:tr>
      <w:tr w:rsidR="00DA1C5D" w:rsidRPr="00670CC4" w14:paraId="0836B5B3" w14:textId="77777777" w:rsidTr="00DA1C5D">
        <w:tblPrEx>
          <w:tblPrExChange w:id="8157" w:author="Klaus Ehrlich" w:date="2024-10-17T16:07:00Z">
            <w:tblPrEx>
              <w:tblW w:w="18003" w:type="dxa"/>
            </w:tblPrEx>
          </w:tblPrExChange>
        </w:tblPrEx>
        <w:trPr>
          <w:trHeight w:val="468"/>
          <w:ins w:id="8158" w:author="Klaus Ehrlich" w:date="2024-10-17T16:05:00Z"/>
          <w:trPrChange w:id="8159"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160"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77E083F3" w14:textId="77777777" w:rsidR="00670CC4" w:rsidRPr="00670CC4" w:rsidRDefault="00670CC4" w:rsidP="00670CC4">
            <w:pPr>
              <w:tabs>
                <w:tab w:val="clear" w:pos="284"/>
                <w:tab w:val="clear" w:pos="567"/>
                <w:tab w:val="clear" w:pos="851"/>
                <w:tab w:val="clear" w:pos="1134"/>
              </w:tabs>
              <w:rPr>
                <w:ins w:id="8161" w:author="Klaus Ehrlich" w:date="2024-10-17T16:05:00Z"/>
                <w:rFonts w:ascii="Calibri" w:hAnsi="Calibri" w:cs="Calibri"/>
                <w:color w:val="000000"/>
                <w:sz w:val="18"/>
                <w:szCs w:val="18"/>
              </w:rPr>
            </w:pPr>
            <w:ins w:id="8162" w:author="Klaus Ehrlich" w:date="2024-10-17T16:05:00Z">
              <w:r w:rsidRPr="00670CC4">
                <w:rPr>
                  <w:rFonts w:ascii="Calibri" w:hAnsi="Calibri" w:cs="Calibri"/>
                  <w:color w:val="000000"/>
                  <w:sz w:val="18"/>
                  <w:szCs w:val="18"/>
                </w:rPr>
                <w:t>Connectors, non filtered, D-sub rectangular  </w:t>
              </w:r>
            </w:ins>
          </w:p>
        </w:tc>
        <w:tc>
          <w:tcPr>
            <w:tcW w:w="2126" w:type="dxa"/>
            <w:tcBorders>
              <w:top w:val="nil"/>
              <w:left w:val="nil"/>
              <w:bottom w:val="nil"/>
              <w:right w:val="single" w:sz="8" w:space="0" w:color="000000"/>
            </w:tcBorders>
            <w:shd w:val="clear" w:color="auto" w:fill="auto"/>
            <w:vAlign w:val="center"/>
            <w:hideMark/>
            <w:tcPrChange w:id="8163"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7B32E933" w14:textId="77777777" w:rsidR="00670CC4" w:rsidRPr="00670CC4" w:rsidRDefault="00670CC4" w:rsidP="00670CC4">
            <w:pPr>
              <w:tabs>
                <w:tab w:val="clear" w:pos="284"/>
                <w:tab w:val="clear" w:pos="567"/>
                <w:tab w:val="clear" w:pos="851"/>
                <w:tab w:val="clear" w:pos="1134"/>
              </w:tabs>
              <w:rPr>
                <w:ins w:id="8164" w:author="Klaus Ehrlich" w:date="2024-10-17T16:05:00Z"/>
                <w:rFonts w:ascii="Calibri" w:hAnsi="Calibri" w:cs="Calibri"/>
                <w:color w:val="000000"/>
                <w:sz w:val="18"/>
                <w:szCs w:val="18"/>
              </w:rPr>
            </w:pPr>
            <w:ins w:id="8165" w:author="Klaus Ehrlich" w:date="2024-10-17T16:05:00Z">
              <w:r w:rsidRPr="00670CC4">
                <w:rPr>
                  <w:rFonts w:ascii="Calibri" w:hAnsi="Calibri" w:cs="Calibri"/>
                  <w:color w:val="000000"/>
                  <w:sz w:val="18"/>
                  <w:szCs w:val="18"/>
                </w:rPr>
                <w:t xml:space="preserve">ESCC 3401 </w:t>
              </w:r>
            </w:ins>
          </w:p>
        </w:tc>
        <w:tc>
          <w:tcPr>
            <w:tcW w:w="2268" w:type="dxa"/>
            <w:tcBorders>
              <w:top w:val="nil"/>
              <w:left w:val="nil"/>
              <w:bottom w:val="nil"/>
              <w:right w:val="single" w:sz="8" w:space="0" w:color="000000"/>
            </w:tcBorders>
            <w:shd w:val="clear" w:color="auto" w:fill="auto"/>
            <w:vAlign w:val="center"/>
            <w:hideMark/>
            <w:tcPrChange w:id="8166"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6B294754" w14:textId="77777777" w:rsidR="00670CC4" w:rsidRPr="00670CC4" w:rsidRDefault="00670CC4" w:rsidP="00670CC4">
            <w:pPr>
              <w:tabs>
                <w:tab w:val="clear" w:pos="284"/>
                <w:tab w:val="clear" w:pos="567"/>
                <w:tab w:val="clear" w:pos="851"/>
                <w:tab w:val="clear" w:pos="1134"/>
              </w:tabs>
              <w:rPr>
                <w:ins w:id="8167" w:author="Klaus Ehrlich" w:date="2024-10-17T16:05:00Z"/>
                <w:rFonts w:ascii="Calibri" w:hAnsi="Calibri" w:cs="Calibri"/>
                <w:sz w:val="18"/>
                <w:szCs w:val="18"/>
              </w:rPr>
            </w:pPr>
            <w:ins w:id="8168" w:author="Klaus Ehrlich" w:date="2024-10-17T16:05:00Z">
              <w:r w:rsidRPr="00670CC4">
                <w:rPr>
                  <w:rFonts w:ascii="Calibri" w:hAnsi="Calibri" w:cs="Calibri"/>
                  <w:sz w:val="18"/>
                  <w:szCs w:val="18"/>
                </w:rPr>
                <w:t>MIL-DTL-83513 class M, Ni plated + outgassing</w:t>
              </w:r>
            </w:ins>
          </w:p>
        </w:tc>
        <w:tc>
          <w:tcPr>
            <w:tcW w:w="2410" w:type="dxa"/>
            <w:tcBorders>
              <w:top w:val="nil"/>
              <w:left w:val="nil"/>
              <w:bottom w:val="nil"/>
              <w:right w:val="single" w:sz="8" w:space="0" w:color="000000"/>
            </w:tcBorders>
            <w:shd w:val="clear" w:color="auto" w:fill="auto"/>
            <w:vAlign w:val="center"/>
            <w:hideMark/>
            <w:tcPrChange w:id="8169"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29A260D2" w14:textId="77777777" w:rsidR="00670CC4" w:rsidRPr="00670CC4" w:rsidRDefault="00670CC4" w:rsidP="00670CC4">
            <w:pPr>
              <w:tabs>
                <w:tab w:val="clear" w:pos="284"/>
                <w:tab w:val="clear" w:pos="567"/>
                <w:tab w:val="clear" w:pos="851"/>
                <w:tab w:val="clear" w:pos="1134"/>
              </w:tabs>
              <w:rPr>
                <w:ins w:id="8170" w:author="Klaus Ehrlich" w:date="2024-10-17T16:05:00Z"/>
                <w:rFonts w:ascii="Calibri" w:hAnsi="Calibri" w:cs="Calibri"/>
                <w:sz w:val="18"/>
                <w:szCs w:val="18"/>
              </w:rPr>
            </w:pPr>
            <w:ins w:id="8171" w:author="Klaus Ehrlich" w:date="2024-10-17T16:05:00Z">
              <w:r w:rsidRPr="00670CC4">
                <w:rPr>
                  <w:rFonts w:ascii="Calibri" w:hAnsi="Calibri" w:cs="Calibri"/>
                  <w:sz w:val="18"/>
                  <w:szCs w:val="18"/>
                </w:rPr>
                <w:t>GSFC-311-P </w:t>
              </w:r>
            </w:ins>
          </w:p>
        </w:tc>
        <w:tc>
          <w:tcPr>
            <w:tcW w:w="4961" w:type="dxa"/>
            <w:tcBorders>
              <w:top w:val="nil"/>
              <w:left w:val="nil"/>
              <w:bottom w:val="nil"/>
              <w:right w:val="single" w:sz="8" w:space="0" w:color="auto"/>
            </w:tcBorders>
            <w:shd w:val="clear" w:color="auto" w:fill="auto"/>
            <w:hideMark/>
            <w:tcPrChange w:id="8172" w:author="Klaus Ehrlich" w:date="2024-10-17T16:07:00Z">
              <w:tcPr>
                <w:tcW w:w="8363" w:type="dxa"/>
                <w:gridSpan w:val="3"/>
                <w:tcBorders>
                  <w:top w:val="nil"/>
                  <w:left w:val="nil"/>
                  <w:bottom w:val="nil"/>
                  <w:right w:val="single" w:sz="8" w:space="0" w:color="auto"/>
                </w:tcBorders>
                <w:shd w:val="clear" w:color="auto" w:fill="auto"/>
                <w:hideMark/>
              </w:tcPr>
            </w:tcPrChange>
          </w:tcPr>
          <w:p w14:paraId="55692324" w14:textId="77777777" w:rsidR="00670CC4" w:rsidRPr="00670CC4" w:rsidRDefault="00670CC4" w:rsidP="00670CC4">
            <w:pPr>
              <w:tabs>
                <w:tab w:val="clear" w:pos="284"/>
                <w:tab w:val="clear" w:pos="567"/>
                <w:tab w:val="clear" w:pos="851"/>
                <w:tab w:val="clear" w:pos="1134"/>
              </w:tabs>
              <w:rPr>
                <w:ins w:id="8173" w:author="Klaus Ehrlich" w:date="2024-10-17T16:05:00Z"/>
                <w:rFonts w:ascii="Calibri" w:hAnsi="Calibri" w:cs="Calibri"/>
                <w:sz w:val="18"/>
                <w:szCs w:val="18"/>
              </w:rPr>
            </w:pPr>
            <w:ins w:id="8174" w:author="Klaus Ehrlich" w:date="2024-10-17T16:05:00Z">
              <w:r w:rsidRPr="00670CC4">
                <w:rPr>
                  <w:rFonts w:ascii="Calibri" w:hAnsi="Calibri" w:cs="Calibri"/>
                  <w:sz w:val="18"/>
                  <w:szCs w:val="18"/>
                </w:rPr>
                <w:t>for MIL-DTL-83513 additional requirements:</w:t>
              </w:r>
              <w:r w:rsidRPr="00670CC4">
                <w:rPr>
                  <w:rFonts w:ascii="Calibri" w:hAnsi="Calibri" w:cs="Calibri"/>
                  <w:sz w:val="18"/>
                  <w:szCs w:val="18"/>
                </w:rPr>
                <w:br/>
                <w:t>- Processing for outgassing according to ESCC3401</w:t>
              </w:r>
            </w:ins>
          </w:p>
        </w:tc>
      </w:tr>
      <w:tr w:rsidR="00DA1C5D" w:rsidRPr="00670CC4" w14:paraId="71C36902" w14:textId="77777777" w:rsidTr="00DA1C5D">
        <w:tblPrEx>
          <w:tblPrExChange w:id="8175" w:author="Klaus Ehrlich" w:date="2024-10-17T16:07:00Z">
            <w:tblPrEx>
              <w:tblW w:w="18003" w:type="dxa"/>
            </w:tblPrEx>
          </w:tblPrExChange>
        </w:tblPrEx>
        <w:trPr>
          <w:trHeight w:val="1170"/>
          <w:ins w:id="8176" w:author="Klaus Ehrlich" w:date="2024-10-17T16:05:00Z"/>
          <w:trPrChange w:id="8177" w:author="Klaus Ehrlich" w:date="2024-10-17T16:07:00Z">
            <w:trPr>
              <w:gridBefore w:val="1"/>
              <w:gridAfter w:val="0"/>
              <w:trHeight w:val="1170"/>
            </w:trPr>
          </w:trPrChange>
        </w:trPr>
        <w:tc>
          <w:tcPr>
            <w:tcW w:w="2836" w:type="dxa"/>
            <w:vMerge/>
            <w:tcBorders>
              <w:top w:val="nil"/>
              <w:left w:val="single" w:sz="8" w:space="0" w:color="auto"/>
              <w:bottom w:val="single" w:sz="8" w:space="0" w:color="000000"/>
              <w:right w:val="single" w:sz="8" w:space="0" w:color="000000"/>
            </w:tcBorders>
            <w:vAlign w:val="center"/>
            <w:hideMark/>
            <w:tcPrChange w:id="8178"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740B8BA6" w14:textId="77777777" w:rsidR="00670CC4" w:rsidRPr="00670CC4" w:rsidRDefault="00670CC4" w:rsidP="00670CC4">
            <w:pPr>
              <w:tabs>
                <w:tab w:val="clear" w:pos="284"/>
                <w:tab w:val="clear" w:pos="567"/>
                <w:tab w:val="clear" w:pos="851"/>
                <w:tab w:val="clear" w:pos="1134"/>
              </w:tabs>
              <w:rPr>
                <w:ins w:id="8179"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8180"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79F955B0" w14:textId="77777777" w:rsidR="00670CC4" w:rsidRPr="00670CC4" w:rsidRDefault="00670CC4" w:rsidP="00670CC4">
            <w:pPr>
              <w:tabs>
                <w:tab w:val="clear" w:pos="284"/>
                <w:tab w:val="clear" w:pos="567"/>
                <w:tab w:val="clear" w:pos="851"/>
                <w:tab w:val="clear" w:pos="1134"/>
              </w:tabs>
              <w:rPr>
                <w:ins w:id="8181" w:author="Klaus Ehrlich" w:date="2024-10-17T16:05:00Z"/>
                <w:rFonts w:ascii="Calibri" w:hAnsi="Calibri" w:cs="Calibri"/>
                <w:color w:val="000000"/>
                <w:sz w:val="18"/>
                <w:szCs w:val="18"/>
              </w:rPr>
            </w:pPr>
            <w:ins w:id="8182" w:author="Klaus Ehrlich" w:date="2024-10-17T16:05:00Z">
              <w:r w:rsidRPr="00670CC4">
                <w:rPr>
                  <w:rFonts w:ascii="Calibri" w:hAnsi="Calibri" w:cs="Calibri"/>
                  <w:color w:val="000000"/>
                  <w:sz w:val="18"/>
                  <w:szCs w:val="18"/>
                </w:rPr>
                <w:t>Connectors with same material, construction, design and processes as from qualified ESCC3401 line (for instance FR022)</w:t>
              </w:r>
            </w:ins>
          </w:p>
        </w:tc>
        <w:tc>
          <w:tcPr>
            <w:tcW w:w="2268" w:type="dxa"/>
            <w:tcBorders>
              <w:top w:val="nil"/>
              <w:left w:val="nil"/>
              <w:bottom w:val="nil"/>
              <w:right w:val="single" w:sz="8" w:space="0" w:color="000000"/>
            </w:tcBorders>
            <w:shd w:val="clear" w:color="auto" w:fill="auto"/>
            <w:vAlign w:val="center"/>
            <w:hideMark/>
            <w:tcPrChange w:id="8183"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6D5940D6" w14:textId="77777777" w:rsidR="00670CC4" w:rsidRPr="00670CC4" w:rsidRDefault="00670CC4" w:rsidP="00670CC4">
            <w:pPr>
              <w:tabs>
                <w:tab w:val="clear" w:pos="284"/>
                <w:tab w:val="clear" w:pos="567"/>
                <w:tab w:val="clear" w:pos="851"/>
                <w:tab w:val="clear" w:pos="1134"/>
              </w:tabs>
              <w:rPr>
                <w:ins w:id="8184" w:author="Klaus Ehrlich" w:date="2024-10-17T16:05:00Z"/>
                <w:rFonts w:ascii="Calibri" w:hAnsi="Calibri" w:cs="Calibri"/>
                <w:sz w:val="18"/>
                <w:szCs w:val="18"/>
              </w:rPr>
            </w:pPr>
            <w:ins w:id="8185" w:author="Klaus Ehrlich" w:date="2024-10-17T16:05:00Z">
              <w:r w:rsidRPr="00670CC4">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8186"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14195458" w14:textId="77777777" w:rsidR="00670CC4" w:rsidRPr="00670CC4" w:rsidRDefault="00670CC4" w:rsidP="00670CC4">
            <w:pPr>
              <w:tabs>
                <w:tab w:val="clear" w:pos="284"/>
                <w:tab w:val="clear" w:pos="567"/>
                <w:tab w:val="clear" w:pos="851"/>
                <w:tab w:val="clear" w:pos="1134"/>
              </w:tabs>
              <w:rPr>
                <w:ins w:id="8187" w:author="Klaus Ehrlich" w:date="2024-10-17T16:05:00Z"/>
                <w:rFonts w:ascii="Calibri" w:hAnsi="Calibri" w:cs="Calibri"/>
                <w:sz w:val="18"/>
                <w:szCs w:val="18"/>
              </w:rPr>
            </w:pPr>
            <w:ins w:id="8188" w:author="Klaus Ehrlich" w:date="2024-10-17T16:05:00Z">
              <w:r w:rsidRPr="00670CC4">
                <w:rPr>
                  <w:rFonts w:ascii="Calibri" w:hAnsi="Calibri" w:cs="Calibri"/>
                  <w:sz w:val="18"/>
                  <w:szCs w:val="18"/>
                </w:rPr>
                <w:t>JAXA-QTS-2060 Appendix C</w:t>
              </w:r>
            </w:ins>
          </w:p>
        </w:tc>
        <w:tc>
          <w:tcPr>
            <w:tcW w:w="4961" w:type="dxa"/>
            <w:tcBorders>
              <w:top w:val="nil"/>
              <w:left w:val="nil"/>
              <w:bottom w:val="nil"/>
              <w:right w:val="single" w:sz="8" w:space="0" w:color="auto"/>
            </w:tcBorders>
            <w:shd w:val="clear" w:color="auto" w:fill="auto"/>
            <w:hideMark/>
            <w:tcPrChange w:id="8189" w:author="Klaus Ehrlich" w:date="2024-10-17T16:07:00Z">
              <w:tcPr>
                <w:tcW w:w="8363" w:type="dxa"/>
                <w:gridSpan w:val="3"/>
                <w:tcBorders>
                  <w:top w:val="nil"/>
                  <w:left w:val="nil"/>
                  <w:bottom w:val="nil"/>
                  <w:right w:val="single" w:sz="8" w:space="0" w:color="auto"/>
                </w:tcBorders>
                <w:shd w:val="clear" w:color="auto" w:fill="auto"/>
                <w:hideMark/>
              </w:tcPr>
            </w:tcPrChange>
          </w:tcPr>
          <w:p w14:paraId="2AC57E86" w14:textId="77777777" w:rsidR="00670CC4" w:rsidRPr="00670CC4" w:rsidRDefault="00670CC4" w:rsidP="00670CC4">
            <w:pPr>
              <w:tabs>
                <w:tab w:val="clear" w:pos="284"/>
                <w:tab w:val="clear" w:pos="567"/>
                <w:tab w:val="clear" w:pos="851"/>
                <w:tab w:val="clear" w:pos="1134"/>
              </w:tabs>
              <w:rPr>
                <w:ins w:id="8190" w:author="Klaus Ehrlich" w:date="2024-10-17T16:05:00Z"/>
                <w:rFonts w:ascii="Calibri" w:hAnsi="Calibri" w:cs="Calibri"/>
                <w:sz w:val="18"/>
                <w:szCs w:val="18"/>
              </w:rPr>
            </w:pPr>
            <w:ins w:id="8191" w:author="Klaus Ehrlich" w:date="2024-10-17T16:05:00Z">
              <w:r w:rsidRPr="00670CC4">
                <w:rPr>
                  <w:rFonts w:ascii="Calibri" w:hAnsi="Calibri" w:cs="Calibri"/>
                  <w:sz w:val="18"/>
                  <w:szCs w:val="18"/>
                </w:rPr>
                <w:t> </w:t>
              </w:r>
            </w:ins>
          </w:p>
        </w:tc>
      </w:tr>
      <w:tr w:rsidR="00DA1C5D" w:rsidRPr="00670CC4" w14:paraId="46F8EA1F" w14:textId="77777777" w:rsidTr="00DA1C5D">
        <w:tblPrEx>
          <w:tblPrExChange w:id="8192" w:author="Klaus Ehrlich" w:date="2024-10-17T16:07:00Z">
            <w:tblPrEx>
              <w:tblW w:w="18003" w:type="dxa"/>
            </w:tblPrEx>
          </w:tblPrExChange>
        </w:tblPrEx>
        <w:trPr>
          <w:trHeight w:val="288"/>
          <w:ins w:id="8193" w:author="Klaus Ehrlich" w:date="2024-10-17T16:05:00Z"/>
          <w:trPrChange w:id="8194"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8195"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3CF755B5" w14:textId="77777777" w:rsidR="00670CC4" w:rsidRPr="00670CC4" w:rsidRDefault="00670CC4" w:rsidP="00670CC4">
            <w:pPr>
              <w:tabs>
                <w:tab w:val="clear" w:pos="284"/>
                <w:tab w:val="clear" w:pos="567"/>
                <w:tab w:val="clear" w:pos="851"/>
                <w:tab w:val="clear" w:pos="1134"/>
              </w:tabs>
              <w:rPr>
                <w:ins w:id="8196"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8197"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779FCF5A" w14:textId="77777777" w:rsidR="00670CC4" w:rsidRPr="00670CC4" w:rsidRDefault="00670CC4" w:rsidP="00670CC4">
            <w:pPr>
              <w:tabs>
                <w:tab w:val="clear" w:pos="284"/>
                <w:tab w:val="clear" w:pos="567"/>
                <w:tab w:val="clear" w:pos="851"/>
                <w:tab w:val="clear" w:pos="1134"/>
              </w:tabs>
              <w:rPr>
                <w:ins w:id="8198" w:author="Klaus Ehrlich" w:date="2024-10-17T16:05:00Z"/>
                <w:rFonts w:ascii="Calibri" w:hAnsi="Calibri" w:cs="Calibri"/>
                <w:color w:val="000000"/>
                <w:sz w:val="18"/>
                <w:szCs w:val="18"/>
              </w:rPr>
            </w:pPr>
            <w:ins w:id="8199"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8200"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48E29E4A" w14:textId="77777777" w:rsidR="00670CC4" w:rsidRPr="00670CC4" w:rsidRDefault="00670CC4" w:rsidP="00670CC4">
            <w:pPr>
              <w:tabs>
                <w:tab w:val="clear" w:pos="284"/>
                <w:tab w:val="clear" w:pos="567"/>
                <w:tab w:val="clear" w:pos="851"/>
                <w:tab w:val="clear" w:pos="1134"/>
              </w:tabs>
              <w:rPr>
                <w:ins w:id="8201" w:author="Klaus Ehrlich" w:date="2024-10-17T16:05:00Z"/>
                <w:rFonts w:ascii="Calibri" w:hAnsi="Calibri" w:cs="Calibri"/>
                <w:sz w:val="18"/>
                <w:szCs w:val="18"/>
              </w:rPr>
            </w:pPr>
            <w:ins w:id="8202" w:author="Klaus Ehrlich" w:date="2024-10-17T16:05:00Z">
              <w:r w:rsidRPr="00670CC4">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8203"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38DF5A9E" w14:textId="77777777" w:rsidR="00670CC4" w:rsidRPr="00670CC4" w:rsidRDefault="00670CC4" w:rsidP="00670CC4">
            <w:pPr>
              <w:tabs>
                <w:tab w:val="clear" w:pos="284"/>
                <w:tab w:val="clear" w:pos="567"/>
                <w:tab w:val="clear" w:pos="851"/>
                <w:tab w:val="clear" w:pos="1134"/>
              </w:tabs>
              <w:rPr>
                <w:ins w:id="8204" w:author="Klaus Ehrlich" w:date="2024-10-17T16:05:00Z"/>
                <w:rFonts w:ascii="Calibri" w:hAnsi="Calibri" w:cs="Calibri"/>
                <w:sz w:val="18"/>
                <w:szCs w:val="18"/>
              </w:rPr>
            </w:pPr>
            <w:ins w:id="8205" w:author="Klaus Ehrlich" w:date="2024-10-17T16:05:00Z">
              <w:r w:rsidRPr="00670CC4">
                <w:rPr>
                  <w:rFonts w:ascii="Calibri" w:hAnsi="Calibri" w:cs="Calibri"/>
                  <w:sz w:val="18"/>
                  <w:szCs w:val="18"/>
                </w:rPr>
                <w:t>JAXA-QTS-2060 Appendix D</w:t>
              </w:r>
            </w:ins>
          </w:p>
        </w:tc>
        <w:tc>
          <w:tcPr>
            <w:tcW w:w="4961" w:type="dxa"/>
            <w:tcBorders>
              <w:top w:val="nil"/>
              <w:left w:val="nil"/>
              <w:bottom w:val="nil"/>
              <w:right w:val="single" w:sz="8" w:space="0" w:color="auto"/>
            </w:tcBorders>
            <w:shd w:val="clear" w:color="auto" w:fill="auto"/>
            <w:hideMark/>
            <w:tcPrChange w:id="8206" w:author="Klaus Ehrlich" w:date="2024-10-17T16:07:00Z">
              <w:tcPr>
                <w:tcW w:w="8363" w:type="dxa"/>
                <w:gridSpan w:val="3"/>
                <w:tcBorders>
                  <w:top w:val="nil"/>
                  <w:left w:val="nil"/>
                  <w:bottom w:val="nil"/>
                  <w:right w:val="single" w:sz="8" w:space="0" w:color="auto"/>
                </w:tcBorders>
                <w:shd w:val="clear" w:color="auto" w:fill="auto"/>
                <w:hideMark/>
              </w:tcPr>
            </w:tcPrChange>
          </w:tcPr>
          <w:p w14:paraId="6BA44227" w14:textId="77777777" w:rsidR="00670CC4" w:rsidRPr="00670CC4" w:rsidRDefault="00670CC4" w:rsidP="00670CC4">
            <w:pPr>
              <w:tabs>
                <w:tab w:val="clear" w:pos="284"/>
                <w:tab w:val="clear" w:pos="567"/>
                <w:tab w:val="clear" w:pos="851"/>
                <w:tab w:val="clear" w:pos="1134"/>
              </w:tabs>
              <w:rPr>
                <w:ins w:id="8207" w:author="Klaus Ehrlich" w:date="2024-10-17T16:05:00Z"/>
                <w:rFonts w:ascii="Calibri" w:hAnsi="Calibri" w:cs="Calibri"/>
                <w:sz w:val="18"/>
                <w:szCs w:val="18"/>
              </w:rPr>
            </w:pPr>
            <w:ins w:id="8208" w:author="Klaus Ehrlich" w:date="2024-10-17T16:05:00Z">
              <w:r w:rsidRPr="00670CC4">
                <w:rPr>
                  <w:rFonts w:ascii="Calibri" w:hAnsi="Calibri" w:cs="Calibri"/>
                  <w:sz w:val="18"/>
                  <w:szCs w:val="18"/>
                </w:rPr>
                <w:t> </w:t>
              </w:r>
            </w:ins>
          </w:p>
        </w:tc>
      </w:tr>
      <w:tr w:rsidR="00DA1C5D" w:rsidRPr="00670CC4" w14:paraId="23999DB4" w14:textId="77777777" w:rsidTr="00DA1C5D">
        <w:tblPrEx>
          <w:tblPrExChange w:id="8209" w:author="Klaus Ehrlich" w:date="2024-10-17T16:07:00Z">
            <w:tblPrEx>
              <w:tblW w:w="18003" w:type="dxa"/>
            </w:tblPrEx>
          </w:tblPrExChange>
        </w:tblPrEx>
        <w:trPr>
          <w:trHeight w:val="294"/>
          <w:ins w:id="8210" w:author="Klaus Ehrlich" w:date="2024-10-17T16:05:00Z"/>
          <w:trPrChange w:id="8211"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8212"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4045BFD5" w14:textId="77777777" w:rsidR="00670CC4" w:rsidRPr="00670CC4" w:rsidRDefault="00670CC4" w:rsidP="00670CC4">
            <w:pPr>
              <w:tabs>
                <w:tab w:val="clear" w:pos="284"/>
                <w:tab w:val="clear" w:pos="567"/>
                <w:tab w:val="clear" w:pos="851"/>
                <w:tab w:val="clear" w:pos="1134"/>
              </w:tabs>
              <w:rPr>
                <w:ins w:id="8213"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8214"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4EDD29CA" w14:textId="77777777" w:rsidR="00670CC4" w:rsidRPr="00670CC4" w:rsidRDefault="00670CC4" w:rsidP="00670CC4">
            <w:pPr>
              <w:tabs>
                <w:tab w:val="clear" w:pos="284"/>
                <w:tab w:val="clear" w:pos="567"/>
                <w:tab w:val="clear" w:pos="851"/>
                <w:tab w:val="clear" w:pos="1134"/>
              </w:tabs>
              <w:rPr>
                <w:ins w:id="8215" w:author="Klaus Ehrlich" w:date="2024-10-17T16:05:00Z"/>
                <w:rFonts w:ascii="Calibri" w:hAnsi="Calibri" w:cs="Calibri"/>
                <w:color w:val="000000"/>
                <w:sz w:val="18"/>
                <w:szCs w:val="18"/>
              </w:rPr>
            </w:pPr>
            <w:ins w:id="8216"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8217"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15991B4D" w14:textId="77777777" w:rsidR="00670CC4" w:rsidRPr="00670CC4" w:rsidRDefault="00670CC4" w:rsidP="00670CC4">
            <w:pPr>
              <w:tabs>
                <w:tab w:val="clear" w:pos="284"/>
                <w:tab w:val="clear" w:pos="567"/>
                <w:tab w:val="clear" w:pos="851"/>
                <w:tab w:val="clear" w:pos="1134"/>
              </w:tabs>
              <w:rPr>
                <w:ins w:id="8218" w:author="Klaus Ehrlich" w:date="2024-10-17T16:05:00Z"/>
                <w:rFonts w:ascii="Calibri" w:hAnsi="Calibri" w:cs="Calibri"/>
                <w:sz w:val="18"/>
                <w:szCs w:val="18"/>
              </w:rPr>
            </w:pPr>
            <w:ins w:id="8219" w:author="Klaus Ehrlich" w:date="2024-10-17T16:05:00Z">
              <w:r w:rsidRPr="00670CC4">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8220"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2DB9288C" w14:textId="77777777" w:rsidR="00670CC4" w:rsidRPr="00670CC4" w:rsidRDefault="00670CC4" w:rsidP="00670CC4">
            <w:pPr>
              <w:tabs>
                <w:tab w:val="clear" w:pos="284"/>
                <w:tab w:val="clear" w:pos="567"/>
                <w:tab w:val="clear" w:pos="851"/>
                <w:tab w:val="clear" w:pos="1134"/>
              </w:tabs>
              <w:rPr>
                <w:ins w:id="8221" w:author="Klaus Ehrlich" w:date="2024-10-17T16:05:00Z"/>
                <w:rFonts w:ascii="Calibri" w:hAnsi="Calibri" w:cs="Calibri"/>
                <w:sz w:val="18"/>
                <w:szCs w:val="18"/>
              </w:rPr>
            </w:pPr>
            <w:ins w:id="8222" w:author="Klaus Ehrlich" w:date="2024-10-17T16:05:00Z">
              <w:r w:rsidRPr="00670CC4">
                <w:rPr>
                  <w:rFonts w:ascii="Calibri" w:hAnsi="Calibri" w:cs="Calibri"/>
                  <w:sz w:val="18"/>
                  <w:szCs w:val="18"/>
                </w:rPr>
                <w:t>JAXA-QTS-2060 Appendix G</w:t>
              </w:r>
            </w:ins>
          </w:p>
        </w:tc>
        <w:tc>
          <w:tcPr>
            <w:tcW w:w="4961" w:type="dxa"/>
            <w:tcBorders>
              <w:top w:val="nil"/>
              <w:left w:val="nil"/>
              <w:bottom w:val="single" w:sz="8" w:space="0" w:color="000000"/>
              <w:right w:val="single" w:sz="8" w:space="0" w:color="auto"/>
            </w:tcBorders>
            <w:shd w:val="clear" w:color="auto" w:fill="auto"/>
            <w:hideMark/>
            <w:tcPrChange w:id="8223" w:author="Klaus Ehrlich" w:date="2024-10-17T16:07:00Z">
              <w:tcPr>
                <w:tcW w:w="8363" w:type="dxa"/>
                <w:gridSpan w:val="3"/>
                <w:tcBorders>
                  <w:top w:val="nil"/>
                  <w:left w:val="nil"/>
                  <w:bottom w:val="single" w:sz="8" w:space="0" w:color="000000"/>
                  <w:right w:val="single" w:sz="8" w:space="0" w:color="auto"/>
                </w:tcBorders>
                <w:shd w:val="clear" w:color="auto" w:fill="auto"/>
                <w:hideMark/>
              </w:tcPr>
            </w:tcPrChange>
          </w:tcPr>
          <w:p w14:paraId="335558F4" w14:textId="77777777" w:rsidR="00670CC4" w:rsidRPr="00670CC4" w:rsidRDefault="00670CC4" w:rsidP="00670CC4">
            <w:pPr>
              <w:tabs>
                <w:tab w:val="clear" w:pos="284"/>
                <w:tab w:val="clear" w:pos="567"/>
                <w:tab w:val="clear" w:pos="851"/>
                <w:tab w:val="clear" w:pos="1134"/>
              </w:tabs>
              <w:rPr>
                <w:ins w:id="8224" w:author="Klaus Ehrlich" w:date="2024-10-17T16:05:00Z"/>
                <w:rFonts w:ascii="Calibri" w:hAnsi="Calibri" w:cs="Calibri"/>
                <w:sz w:val="18"/>
                <w:szCs w:val="18"/>
              </w:rPr>
            </w:pPr>
            <w:ins w:id="8225" w:author="Klaus Ehrlich" w:date="2024-10-17T16:05:00Z">
              <w:r w:rsidRPr="00670CC4">
                <w:rPr>
                  <w:rFonts w:ascii="Calibri" w:hAnsi="Calibri" w:cs="Calibri"/>
                  <w:sz w:val="18"/>
                  <w:szCs w:val="18"/>
                </w:rPr>
                <w:t> </w:t>
              </w:r>
            </w:ins>
          </w:p>
        </w:tc>
      </w:tr>
      <w:tr w:rsidR="00DA1C5D" w:rsidRPr="00670CC4" w14:paraId="3902CF1F" w14:textId="77777777" w:rsidTr="00DA1C5D">
        <w:tblPrEx>
          <w:tblPrExChange w:id="8226" w:author="Klaus Ehrlich" w:date="2024-10-17T16:07:00Z">
            <w:tblPrEx>
              <w:tblW w:w="18003" w:type="dxa"/>
            </w:tblPrEx>
          </w:tblPrExChange>
        </w:tblPrEx>
        <w:trPr>
          <w:trHeight w:val="480"/>
          <w:ins w:id="8227" w:author="Klaus Ehrlich" w:date="2024-10-17T16:05:00Z"/>
          <w:trPrChange w:id="8228" w:author="Klaus Ehrlich" w:date="2024-10-17T16:07:00Z">
            <w:trPr>
              <w:gridBefore w:val="1"/>
              <w:gridAfter w:val="0"/>
              <w:trHeight w:val="480"/>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229"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4816CDE2" w14:textId="77777777" w:rsidR="00670CC4" w:rsidRPr="00670CC4" w:rsidRDefault="00670CC4" w:rsidP="00670CC4">
            <w:pPr>
              <w:tabs>
                <w:tab w:val="clear" w:pos="284"/>
                <w:tab w:val="clear" w:pos="567"/>
                <w:tab w:val="clear" w:pos="851"/>
                <w:tab w:val="clear" w:pos="1134"/>
              </w:tabs>
              <w:rPr>
                <w:ins w:id="8230" w:author="Klaus Ehrlich" w:date="2024-10-17T16:05:00Z"/>
                <w:rFonts w:ascii="Calibri" w:hAnsi="Calibri" w:cs="Calibri"/>
                <w:color w:val="000000"/>
                <w:sz w:val="18"/>
                <w:szCs w:val="18"/>
              </w:rPr>
            </w:pPr>
            <w:ins w:id="8231" w:author="Klaus Ehrlich" w:date="2024-10-17T16:05:00Z">
              <w:r w:rsidRPr="00670CC4">
                <w:rPr>
                  <w:rFonts w:ascii="Calibri" w:hAnsi="Calibri" w:cs="Calibri"/>
                  <w:color w:val="000000"/>
                  <w:sz w:val="18"/>
                  <w:szCs w:val="18"/>
                </w:rPr>
                <w:t xml:space="preserve">Connectors, filtered,  D-sub rectangular </w:t>
              </w:r>
            </w:ins>
          </w:p>
        </w:tc>
        <w:tc>
          <w:tcPr>
            <w:tcW w:w="2126" w:type="dxa"/>
            <w:tcBorders>
              <w:top w:val="nil"/>
              <w:left w:val="nil"/>
              <w:bottom w:val="nil"/>
              <w:right w:val="single" w:sz="8" w:space="0" w:color="000000"/>
            </w:tcBorders>
            <w:shd w:val="clear" w:color="auto" w:fill="auto"/>
            <w:vAlign w:val="center"/>
            <w:hideMark/>
            <w:tcPrChange w:id="8232"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2DE53909" w14:textId="77777777" w:rsidR="00670CC4" w:rsidRPr="00670CC4" w:rsidRDefault="00670CC4" w:rsidP="00670CC4">
            <w:pPr>
              <w:tabs>
                <w:tab w:val="clear" w:pos="284"/>
                <w:tab w:val="clear" w:pos="567"/>
                <w:tab w:val="clear" w:pos="851"/>
                <w:tab w:val="clear" w:pos="1134"/>
              </w:tabs>
              <w:rPr>
                <w:ins w:id="8233" w:author="Klaus Ehrlich" w:date="2024-10-17T16:05:00Z"/>
                <w:rFonts w:ascii="Calibri" w:hAnsi="Calibri" w:cs="Calibri"/>
                <w:color w:val="000000"/>
                <w:sz w:val="18"/>
                <w:szCs w:val="18"/>
              </w:rPr>
            </w:pPr>
            <w:ins w:id="8234" w:author="Klaus Ehrlich" w:date="2024-10-17T16:05:00Z">
              <w:r w:rsidRPr="00670CC4">
                <w:rPr>
                  <w:rFonts w:ascii="Calibri" w:hAnsi="Calibri" w:cs="Calibri"/>
                  <w:color w:val="000000"/>
                  <w:sz w:val="18"/>
                  <w:szCs w:val="18"/>
                </w:rPr>
                <w:t xml:space="preserve">ESCC 3405 </w:t>
              </w:r>
            </w:ins>
          </w:p>
        </w:tc>
        <w:tc>
          <w:tcPr>
            <w:tcW w:w="2268" w:type="dxa"/>
            <w:tcBorders>
              <w:top w:val="nil"/>
              <w:left w:val="nil"/>
              <w:bottom w:val="nil"/>
              <w:right w:val="nil"/>
            </w:tcBorders>
            <w:shd w:val="clear" w:color="auto" w:fill="auto"/>
            <w:vAlign w:val="bottom"/>
            <w:hideMark/>
            <w:tcPrChange w:id="8235" w:author="Klaus Ehrlich" w:date="2024-10-17T16:07:00Z">
              <w:tcPr>
                <w:tcW w:w="2268" w:type="dxa"/>
                <w:tcBorders>
                  <w:top w:val="nil"/>
                  <w:left w:val="nil"/>
                  <w:bottom w:val="nil"/>
                  <w:right w:val="nil"/>
                </w:tcBorders>
                <w:shd w:val="clear" w:color="auto" w:fill="auto"/>
                <w:vAlign w:val="bottom"/>
                <w:hideMark/>
              </w:tcPr>
            </w:tcPrChange>
          </w:tcPr>
          <w:p w14:paraId="4DC9D141" w14:textId="77777777" w:rsidR="00670CC4" w:rsidRPr="00670CC4" w:rsidRDefault="00670CC4" w:rsidP="00670CC4">
            <w:pPr>
              <w:tabs>
                <w:tab w:val="clear" w:pos="284"/>
                <w:tab w:val="clear" w:pos="567"/>
                <w:tab w:val="clear" w:pos="851"/>
                <w:tab w:val="clear" w:pos="1134"/>
              </w:tabs>
              <w:rPr>
                <w:ins w:id="8236" w:author="Klaus Ehrlich" w:date="2024-10-17T16:05:00Z"/>
                <w:rFonts w:ascii="Calibri" w:hAnsi="Calibri" w:cs="Calibri"/>
                <w:color w:val="000000"/>
                <w:sz w:val="18"/>
                <w:szCs w:val="18"/>
              </w:rPr>
            </w:pPr>
            <w:ins w:id="8237" w:author="Klaus Ehrlich" w:date="2024-10-17T16:05:00Z">
              <w:r w:rsidRPr="00670CC4">
                <w:rPr>
                  <w:rFonts w:ascii="Calibri" w:hAnsi="Calibri" w:cs="Calibri"/>
                  <w:color w:val="000000"/>
                  <w:sz w:val="18"/>
                  <w:szCs w:val="18"/>
                </w:rPr>
                <w:t>MIL-DTL-24308 class M and D (Ni plated + outgassing)</w:t>
              </w:r>
            </w:ins>
          </w:p>
        </w:tc>
        <w:tc>
          <w:tcPr>
            <w:tcW w:w="2410" w:type="dxa"/>
            <w:tcBorders>
              <w:top w:val="nil"/>
              <w:left w:val="single" w:sz="8" w:space="0" w:color="000000"/>
              <w:bottom w:val="nil"/>
              <w:right w:val="single" w:sz="8" w:space="0" w:color="000000"/>
            </w:tcBorders>
            <w:shd w:val="clear" w:color="auto" w:fill="auto"/>
            <w:vAlign w:val="center"/>
            <w:hideMark/>
            <w:tcPrChange w:id="8238" w:author="Klaus Ehrlich" w:date="2024-10-17T16:07:00Z">
              <w:tcPr>
                <w:tcW w:w="2410" w:type="dxa"/>
                <w:gridSpan w:val="2"/>
                <w:tcBorders>
                  <w:top w:val="nil"/>
                  <w:left w:val="single" w:sz="8" w:space="0" w:color="000000"/>
                  <w:bottom w:val="nil"/>
                  <w:right w:val="single" w:sz="8" w:space="0" w:color="000000"/>
                </w:tcBorders>
                <w:shd w:val="clear" w:color="auto" w:fill="auto"/>
                <w:vAlign w:val="center"/>
                <w:hideMark/>
              </w:tcPr>
            </w:tcPrChange>
          </w:tcPr>
          <w:p w14:paraId="526D934A" w14:textId="77777777" w:rsidR="00670CC4" w:rsidRPr="00670CC4" w:rsidRDefault="00670CC4" w:rsidP="00670CC4">
            <w:pPr>
              <w:tabs>
                <w:tab w:val="clear" w:pos="284"/>
                <w:tab w:val="clear" w:pos="567"/>
                <w:tab w:val="clear" w:pos="851"/>
                <w:tab w:val="clear" w:pos="1134"/>
              </w:tabs>
              <w:rPr>
                <w:ins w:id="8239" w:author="Klaus Ehrlich" w:date="2024-10-17T16:05:00Z"/>
                <w:rFonts w:ascii="Calibri" w:hAnsi="Calibri" w:cs="Calibri"/>
                <w:color w:val="000000"/>
                <w:sz w:val="18"/>
                <w:szCs w:val="18"/>
              </w:rPr>
            </w:pPr>
            <w:ins w:id="8240"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vAlign w:val="center"/>
            <w:hideMark/>
            <w:tcPrChange w:id="8241"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0B84E35" w14:textId="77777777" w:rsidR="00670CC4" w:rsidRPr="00670CC4" w:rsidRDefault="00670CC4" w:rsidP="00670CC4">
            <w:pPr>
              <w:tabs>
                <w:tab w:val="clear" w:pos="284"/>
                <w:tab w:val="clear" w:pos="567"/>
                <w:tab w:val="clear" w:pos="851"/>
                <w:tab w:val="clear" w:pos="1134"/>
              </w:tabs>
              <w:rPr>
                <w:ins w:id="8242" w:author="Klaus Ehrlich" w:date="2024-10-17T16:05:00Z"/>
                <w:rFonts w:ascii="Calibri" w:hAnsi="Calibri" w:cs="Calibri"/>
                <w:color w:val="000000"/>
                <w:sz w:val="18"/>
                <w:szCs w:val="18"/>
              </w:rPr>
            </w:pPr>
            <w:ins w:id="8243" w:author="Klaus Ehrlich" w:date="2024-10-17T16:05:00Z">
              <w:r w:rsidRPr="00670CC4">
                <w:rPr>
                  <w:rFonts w:ascii="Calibri" w:hAnsi="Calibri" w:cs="Calibri"/>
                  <w:color w:val="000000"/>
                  <w:sz w:val="18"/>
                  <w:szCs w:val="18"/>
                </w:rPr>
                <w:t xml:space="preserve">Lifetest 1000h / 125°C / 1,5Ur on each tubular ceramic lot. </w:t>
              </w:r>
            </w:ins>
          </w:p>
        </w:tc>
      </w:tr>
      <w:tr w:rsidR="00DA1C5D" w:rsidRPr="00670CC4" w14:paraId="45C92FD5" w14:textId="77777777" w:rsidTr="00DA1C5D">
        <w:tblPrEx>
          <w:tblPrExChange w:id="8244" w:author="Klaus Ehrlich" w:date="2024-10-17T16:07:00Z">
            <w:tblPrEx>
              <w:tblW w:w="18003" w:type="dxa"/>
            </w:tblPrEx>
          </w:tblPrExChange>
        </w:tblPrEx>
        <w:trPr>
          <w:trHeight w:val="288"/>
          <w:ins w:id="8245" w:author="Klaus Ehrlich" w:date="2024-10-17T16:05:00Z"/>
          <w:trPrChange w:id="8246"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8247"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2A6D7A04" w14:textId="77777777" w:rsidR="00670CC4" w:rsidRPr="00670CC4" w:rsidRDefault="00670CC4" w:rsidP="00670CC4">
            <w:pPr>
              <w:tabs>
                <w:tab w:val="clear" w:pos="284"/>
                <w:tab w:val="clear" w:pos="567"/>
                <w:tab w:val="clear" w:pos="851"/>
                <w:tab w:val="clear" w:pos="1134"/>
              </w:tabs>
              <w:rPr>
                <w:ins w:id="8248"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8249"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44EEB076" w14:textId="77777777" w:rsidR="00670CC4" w:rsidRPr="00670CC4" w:rsidRDefault="00670CC4" w:rsidP="00670CC4">
            <w:pPr>
              <w:tabs>
                <w:tab w:val="clear" w:pos="284"/>
                <w:tab w:val="clear" w:pos="567"/>
                <w:tab w:val="clear" w:pos="851"/>
                <w:tab w:val="clear" w:pos="1134"/>
              </w:tabs>
              <w:rPr>
                <w:ins w:id="8250" w:author="Klaus Ehrlich" w:date="2024-10-17T16:05:00Z"/>
                <w:rFonts w:ascii="Calibri" w:hAnsi="Calibri" w:cs="Calibri"/>
                <w:color w:val="000000"/>
                <w:sz w:val="18"/>
                <w:szCs w:val="18"/>
              </w:rPr>
            </w:pPr>
            <w:ins w:id="8251"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8252"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13F483E0" w14:textId="77777777" w:rsidR="00670CC4" w:rsidRPr="00670CC4" w:rsidRDefault="00670CC4" w:rsidP="00670CC4">
            <w:pPr>
              <w:tabs>
                <w:tab w:val="clear" w:pos="284"/>
                <w:tab w:val="clear" w:pos="567"/>
                <w:tab w:val="clear" w:pos="851"/>
                <w:tab w:val="clear" w:pos="1134"/>
              </w:tabs>
              <w:rPr>
                <w:ins w:id="8253" w:author="Klaus Ehrlich" w:date="2024-10-17T16:05:00Z"/>
                <w:rFonts w:ascii="Calibri" w:hAnsi="Calibri" w:cs="Calibri"/>
                <w:color w:val="FF0000"/>
                <w:sz w:val="18"/>
                <w:szCs w:val="18"/>
              </w:rPr>
            </w:pPr>
            <w:ins w:id="8254" w:author="Klaus Ehrlich" w:date="2024-10-17T16:05:00Z">
              <w:r w:rsidRPr="00670CC4">
                <w:rPr>
                  <w:rFonts w:ascii="Calibri" w:hAnsi="Calibri" w:cs="Calibri"/>
                  <w:color w:val="FF0000"/>
                  <w:sz w:val="18"/>
                  <w:szCs w:val="18"/>
                </w:rPr>
                <w:t> </w:t>
              </w:r>
            </w:ins>
          </w:p>
        </w:tc>
        <w:tc>
          <w:tcPr>
            <w:tcW w:w="2410" w:type="dxa"/>
            <w:tcBorders>
              <w:top w:val="nil"/>
              <w:left w:val="nil"/>
              <w:bottom w:val="nil"/>
              <w:right w:val="single" w:sz="8" w:space="0" w:color="000000"/>
            </w:tcBorders>
            <w:shd w:val="clear" w:color="auto" w:fill="auto"/>
            <w:vAlign w:val="center"/>
            <w:hideMark/>
            <w:tcPrChange w:id="8255"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2673D628" w14:textId="77777777" w:rsidR="00670CC4" w:rsidRPr="00670CC4" w:rsidRDefault="00670CC4" w:rsidP="00670CC4">
            <w:pPr>
              <w:tabs>
                <w:tab w:val="clear" w:pos="284"/>
                <w:tab w:val="clear" w:pos="567"/>
                <w:tab w:val="clear" w:pos="851"/>
                <w:tab w:val="clear" w:pos="1134"/>
              </w:tabs>
              <w:rPr>
                <w:ins w:id="8256" w:author="Klaus Ehrlich" w:date="2024-10-17T16:05:00Z"/>
                <w:rFonts w:ascii="Calibri" w:hAnsi="Calibri" w:cs="Calibri"/>
                <w:color w:val="000000"/>
                <w:sz w:val="18"/>
                <w:szCs w:val="18"/>
              </w:rPr>
            </w:pPr>
            <w:ins w:id="8257"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vAlign w:val="center"/>
            <w:hideMark/>
            <w:tcPrChange w:id="8258"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44EB95B2" w14:textId="77777777" w:rsidR="00670CC4" w:rsidRPr="00670CC4" w:rsidRDefault="00670CC4" w:rsidP="00670CC4">
            <w:pPr>
              <w:tabs>
                <w:tab w:val="clear" w:pos="284"/>
                <w:tab w:val="clear" w:pos="567"/>
                <w:tab w:val="clear" w:pos="851"/>
                <w:tab w:val="clear" w:pos="1134"/>
              </w:tabs>
              <w:rPr>
                <w:ins w:id="8259" w:author="Klaus Ehrlich" w:date="2024-10-17T16:05:00Z"/>
                <w:rFonts w:ascii="Calibri" w:hAnsi="Calibri" w:cs="Calibri"/>
                <w:color w:val="000000"/>
                <w:sz w:val="18"/>
                <w:szCs w:val="18"/>
              </w:rPr>
            </w:pPr>
            <w:ins w:id="8260" w:author="Klaus Ehrlich" w:date="2024-10-17T16:05:00Z">
              <w:r w:rsidRPr="00670CC4">
                <w:rPr>
                  <w:rFonts w:ascii="Calibri" w:hAnsi="Calibri" w:cs="Calibri"/>
                  <w:color w:val="000000"/>
                  <w:sz w:val="18"/>
                  <w:szCs w:val="18"/>
                </w:rPr>
                <w:t xml:space="preserve">By default, assured for ESCC products. </w:t>
              </w:r>
            </w:ins>
          </w:p>
        </w:tc>
      </w:tr>
      <w:tr w:rsidR="00DA1C5D" w:rsidRPr="00670CC4" w14:paraId="09468660" w14:textId="77777777" w:rsidTr="00DA1C5D">
        <w:tblPrEx>
          <w:tblPrExChange w:id="8261" w:author="Klaus Ehrlich" w:date="2024-10-17T16:07:00Z">
            <w:tblPrEx>
              <w:tblW w:w="18003" w:type="dxa"/>
            </w:tblPrEx>
          </w:tblPrExChange>
        </w:tblPrEx>
        <w:trPr>
          <w:trHeight w:val="474"/>
          <w:ins w:id="8262" w:author="Klaus Ehrlich" w:date="2024-10-17T16:05:00Z"/>
          <w:trPrChange w:id="8263" w:author="Klaus Ehrlich" w:date="2024-10-17T16:07:00Z">
            <w:trPr>
              <w:gridBefore w:val="1"/>
              <w:gridAfter w:val="0"/>
              <w:trHeight w:val="474"/>
            </w:trPr>
          </w:trPrChange>
        </w:trPr>
        <w:tc>
          <w:tcPr>
            <w:tcW w:w="2836" w:type="dxa"/>
            <w:vMerge/>
            <w:tcBorders>
              <w:top w:val="nil"/>
              <w:left w:val="single" w:sz="8" w:space="0" w:color="auto"/>
              <w:bottom w:val="single" w:sz="8" w:space="0" w:color="000000"/>
              <w:right w:val="single" w:sz="8" w:space="0" w:color="000000"/>
            </w:tcBorders>
            <w:vAlign w:val="center"/>
            <w:hideMark/>
            <w:tcPrChange w:id="8264"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0C390774" w14:textId="77777777" w:rsidR="00670CC4" w:rsidRPr="00670CC4" w:rsidRDefault="00670CC4" w:rsidP="00670CC4">
            <w:pPr>
              <w:tabs>
                <w:tab w:val="clear" w:pos="284"/>
                <w:tab w:val="clear" w:pos="567"/>
                <w:tab w:val="clear" w:pos="851"/>
                <w:tab w:val="clear" w:pos="1134"/>
              </w:tabs>
              <w:rPr>
                <w:ins w:id="8265"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8266"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02DF91A3" w14:textId="77777777" w:rsidR="00670CC4" w:rsidRPr="00670CC4" w:rsidRDefault="00670CC4" w:rsidP="00670CC4">
            <w:pPr>
              <w:tabs>
                <w:tab w:val="clear" w:pos="284"/>
                <w:tab w:val="clear" w:pos="567"/>
                <w:tab w:val="clear" w:pos="851"/>
                <w:tab w:val="clear" w:pos="1134"/>
              </w:tabs>
              <w:rPr>
                <w:ins w:id="8267" w:author="Klaus Ehrlich" w:date="2024-10-17T16:05:00Z"/>
                <w:rFonts w:ascii="Calibri" w:hAnsi="Calibri" w:cs="Calibri"/>
                <w:color w:val="000000"/>
                <w:sz w:val="18"/>
                <w:szCs w:val="18"/>
              </w:rPr>
            </w:pPr>
            <w:ins w:id="8268"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8269"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55E2B8EF" w14:textId="77777777" w:rsidR="00670CC4" w:rsidRPr="00670CC4" w:rsidRDefault="00670CC4" w:rsidP="00670CC4">
            <w:pPr>
              <w:tabs>
                <w:tab w:val="clear" w:pos="284"/>
                <w:tab w:val="clear" w:pos="567"/>
                <w:tab w:val="clear" w:pos="851"/>
                <w:tab w:val="clear" w:pos="1134"/>
              </w:tabs>
              <w:rPr>
                <w:ins w:id="8270" w:author="Klaus Ehrlich" w:date="2024-10-17T16:05:00Z"/>
                <w:rFonts w:ascii="Calibri" w:hAnsi="Calibri" w:cs="Calibri"/>
                <w:color w:val="FF0000"/>
                <w:sz w:val="18"/>
                <w:szCs w:val="18"/>
              </w:rPr>
            </w:pPr>
            <w:ins w:id="8271" w:author="Klaus Ehrlich" w:date="2024-10-17T16:05:00Z">
              <w:r w:rsidRPr="00670CC4">
                <w:rPr>
                  <w:rFonts w:ascii="Calibri" w:hAnsi="Calibri" w:cs="Calibri"/>
                  <w:color w:val="FF0000"/>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8272"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75DD94CC" w14:textId="77777777" w:rsidR="00670CC4" w:rsidRPr="00670CC4" w:rsidRDefault="00670CC4" w:rsidP="00670CC4">
            <w:pPr>
              <w:tabs>
                <w:tab w:val="clear" w:pos="284"/>
                <w:tab w:val="clear" w:pos="567"/>
                <w:tab w:val="clear" w:pos="851"/>
                <w:tab w:val="clear" w:pos="1134"/>
              </w:tabs>
              <w:rPr>
                <w:ins w:id="8273" w:author="Klaus Ehrlich" w:date="2024-10-17T16:05:00Z"/>
                <w:rFonts w:ascii="Calibri" w:hAnsi="Calibri" w:cs="Calibri"/>
                <w:color w:val="000000"/>
                <w:sz w:val="18"/>
                <w:szCs w:val="18"/>
              </w:rPr>
            </w:pPr>
            <w:ins w:id="8274"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8275"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50A23D23" w14:textId="77777777" w:rsidR="00670CC4" w:rsidRPr="00670CC4" w:rsidRDefault="00670CC4" w:rsidP="00670CC4">
            <w:pPr>
              <w:tabs>
                <w:tab w:val="clear" w:pos="284"/>
                <w:tab w:val="clear" w:pos="567"/>
                <w:tab w:val="clear" w:pos="851"/>
                <w:tab w:val="clear" w:pos="1134"/>
              </w:tabs>
              <w:rPr>
                <w:ins w:id="8276" w:author="Klaus Ehrlich" w:date="2024-10-17T16:05:00Z"/>
                <w:rFonts w:ascii="Calibri" w:hAnsi="Calibri" w:cs="Calibri"/>
                <w:sz w:val="18"/>
                <w:szCs w:val="18"/>
              </w:rPr>
            </w:pPr>
            <w:ins w:id="8277" w:author="Klaus Ehrlich" w:date="2024-10-17T16:05:00Z">
              <w:r w:rsidRPr="00670CC4">
                <w:rPr>
                  <w:rFonts w:ascii="Calibri" w:hAnsi="Calibri" w:cs="Calibri"/>
                  <w:sz w:val="18"/>
                  <w:szCs w:val="18"/>
                </w:rPr>
                <w:t>for MIL-DTL-24308 additional requirements:</w:t>
              </w:r>
              <w:r w:rsidRPr="00670CC4">
                <w:rPr>
                  <w:rFonts w:ascii="Calibri" w:hAnsi="Calibri" w:cs="Calibri"/>
                  <w:sz w:val="18"/>
                  <w:szCs w:val="18"/>
                </w:rPr>
                <w:br/>
                <w:t>- Processing for outgassing according to ESCC3405</w:t>
              </w:r>
            </w:ins>
          </w:p>
        </w:tc>
      </w:tr>
      <w:tr w:rsidR="00DA1C5D" w:rsidRPr="00670CC4" w14:paraId="60AE4EFA" w14:textId="77777777" w:rsidTr="00DA1C5D">
        <w:tblPrEx>
          <w:tblPrExChange w:id="8278" w:author="Klaus Ehrlich" w:date="2024-10-17T16:07:00Z">
            <w:tblPrEx>
              <w:tblW w:w="18003" w:type="dxa"/>
            </w:tblPrEx>
          </w:tblPrExChange>
        </w:tblPrEx>
        <w:trPr>
          <w:trHeight w:val="294"/>
          <w:ins w:id="8279" w:author="Klaus Ehrlich" w:date="2024-10-17T16:05:00Z"/>
          <w:trPrChange w:id="8280"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8281"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384B464C" w14:textId="77777777" w:rsidR="00670CC4" w:rsidRPr="00670CC4" w:rsidRDefault="00670CC4" w:rsidP="00670CC4">
            <w:pPr>
              <w:tabs>
                <w:tab w:val="clear" w:pos="284"/>
                <w:tab w:val="clear" w:pos="567"/>
                <w:tab w:val="clear" w:pos="851"/>
                <w:tab w:val="clear" w:pos="1134"/>
              </w:tabs>
              <w:rPr>
                <w:ins w:id="8282" w:author="Klaus Ehrlich" w:date="2024-10-17T16:05:00Z"/>
                <w:rFonts w:ascii="Calibri" w:hAnsi="Calibri" w:cs="Calibri"/>
                <w:color w:val="000000"/>
                <w:sz w:val="18"/>
                <w:szCs w:val="18"/>
              </w:rPr>
            </w:pPr>
            <w:ins w:id="8283" w:author="Klaus Ehrlich" w:date="2024-10-17T16:05:00Z">
              <w:r w:rsidRPr="00670CC4">
                <w:rPr>
                  <w:rFonts w:ascii="Calibri" w:hAnsi="Calibri" w:cs="Calibri"/>
                  <w:color w:val="000000"/>
                  <w:sz w:val="18"/>
                  <w:szCs w:val="18"/>
                </w:rPr>
                <w:t xml:space="preserve">Connectors, printed circuit board </w:t>
              </w:r>
            </w:ins>
          </w:p>
        </w:tc>
        <w:tc>
          <w:tcPr>
            <w:tcW w:w="2126" w:type="dxa"/>
            <w:tcBorders>
              <w:top w:val="nil"/>
              <w:left w:val="single" w:sz="8" w:space="0" w:color="000000"/>
              <w:bottom w:val="nil"/>
              <w:right w:val="nil"/>
            </w:tcBorders>
            <w:shd w:val="clear" w:color="auto" w:fill="auto"/>
            <w:vAlign w:val="center"/>
            <w:hideMark/>
            <w:tcPrChange w:id="8284" w:author="Klaus Ehrlich" w:date="2024-10-17T16:07:00Z">
              <w:tcPr>
                <w:tcW w:w="2126" w:type="dxa"/>
                <w:tcBorders>
                  <w:top w:val="nil"/>
                  <w:left w:val="single" w:sz="8" w:space="0" w:color="000000"/>
                  <w:bottom w:val="nil"/>
                  <w:right w:val="nil"/>
                </w:tcBorders>
                <w:shd w:val="clear" w:color="auto" w:fill="auto"/>
                <w:vAlign w:val="center"/>
                <w:hideMark/>
              </w:tcPr>
            </w:tcPrChange>
          </w:tcPr>
          <w:p w14:paraId="3AD49113" w14:textId="77777777" w:rsidR="00670CC4" w:rsidRPr="00670CC4" w:rsidRDefault="00670CC4" w:rsidP="00670CC4">
            <w:pPr>
              <w:tabs>
                <w:tab w:val="clear" w:pos="284"/>
                <w:tab w:val="clear" w:pos="567"/>
                <w:tab w:val="clear" w:pos="851"/>
                <w:tab w:val="clear" w:pos="1134"/>
              </w:tabs>
              <w:rPr>
                <w:ins w:id="8285" w:author="Klaus Ehrlich" w:date="2024-10-17T16:05:00Z"/>
                <w:rFonts w:ascii="Calibri" w:hAnsi="Calibri" w:cs="Calibri"/>
                <w:sz w:val="18"/>
                <w:szCs w:val="18"/>
              </w:rPr>
            </w:pPr>
            <w:ins w:id="8286" w:author="Klaus Ehrlich" w:date="2024-10-17T16:05:00Z">
              <w:r w:rsidRPr="00670CC4">
                <w:rPr>
                  <w:rFonts w:ascii="Calibri" w:hAnsi="Calibri" w:cs="Calibri"/>
                  <w:sz w:val="18"/>
                  <w:szCs w:val="18"/>
                </w:rPr>
                <w:t xml:space="preserve">ESCC 3401 </w:t>
              </w:r>
            </w:ins>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Change w:id="8287" w:author="Klaus Ehrlich" w:date="2024-10-17T16:07:00Z">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07CE59FA" w14:textId="77777777" w:rsidR="00670CC4" w:rsidRPr="00670CC4" w:rsidRDefault="00670CC4" w:rsidP="00670CC4">
            <w:pPr>
              <w:tabs>
                <w:tab w:val="clear" w:pos="284"/>
                <w:tab w:val="clear" w:pos="567"/>
                <w:tab w:val="clear" w:pos="851"/>
                <w:tab w:val="clear" w:pos="1134"/>
              </w:tabs>
              <w:rPr>
                <w:ins w:id="8288" w:author="Klaus Ehrlich" w:date="2024-10-17T16:05:00Z"/>
                <w:rFonts w:ascii="Calibri" w:hAnsi="Calibri" w:cs="Calibri"/>
                <w:sz w:val="18"/>
                <w:szCs w:val="18"/>
              </w:rPr>
            </w:pPr>
            <w:ins w:id="8289" w:author="Klaus Ehrlich" w:date="2024-10-17T16:05:00Z">
              <w:r w:rsidRPr="00670CC4">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8290"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125E77A8" w14:textId="77777777" w:rsidR="00670CC4" w:rsidRPr="00670CC4" w:rsidRDefault="00670CC4" w:rsidP="00670CC4">
            <w:pPr>
              <w:tabs>
                <w:tab w:val="clear" w:pos="284"/>
                <w:tab w:val="clear" w:pos="567"/>
                <w:tab w:val="clear" w:pos="851"/>
                <w:tab w:val="clear" w:pos="1134"/>
              </w:tabs>
              <w:rPr>
                <w:ins w:id="8291" w:author="Klaus Ehrlich" w:date="2024-10-17T16:05:00Z"/>
                <w:rFonts w:ascii="Calibri" w:hAnsi="Calibri" w:cs="Calibri"/>
                <w:sz w:val="18"/>
                <w:szCs w:val="18"/>
              </w:rPr>
            </w:pPr>
            <w:ins w:id="8292" w:author="Klaus Ehrlich" w:date="2024-10-17T16:05:00Z">
              <w:r w:rsidRPr="00670CC4">
                <w:rPr>
                  <w:rFonts w:ascii="Calibri" w:hAnsi="Calibri" w:cs="Calibri"/>
                  <w:sz w:val="18"/>
                  <w:szCs w:val="18"/>
                </w:rPr>
                <w:t xml:space="preserve"> </w:t>
              </w:r>
            </w:ins>
          </w:p>
        </w:tc>
        <w:tc>
          <w:tcPr>
            <w:tcW w:w="4961" w:type="dxa"/>
            <w:tcBorders>
              <w:top w:val="nil"/>
              <w:left w:val="nil"/>
              <w:bottom w:val="single" w:sz="8" w:space="0" w:color="000000"/>
              <w:right w:val="single" w:sz="8" w:space="0" w:color="auto"/>
            </w:tcBorders>
            <w:shd w:val="clear" w:color="auto" w:fill="auto"/>
            <w:vAlign w:val="center"/>
            <w:hideMark/>
            <w:tcPrChange w:id="8293"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4D212579" w14:textId="77777777" w:rsidR="00670CC4" w:rsidRPr="00670CC4" w:rsidRDefault="00670CC4" w:rsidP="00670CC4">
            <w:pPr>
              <w:tabs>
                <w:tab w:val="clear" w:pos="284"/>
                <w:tab w:val="clear" w:pos="567"/>
                <w:tab w:val="clear" w:pos="851"/>
                <w:tab w:val="clear" w:pos="1134"/>
              </w:tabs>
              <w:rPr>
                <w:ins w:id="8294" w:author="Klaus Ehrlich" w:date="2024-10-17T16:05:00Z"/>
                <w:rFonts w:ascii="Calibri" w:hAnsi="Calibri" w:cs="Calibri"/>
                <w:sz w:val="18"/>
                <w:szCs w:val="18"/>
              </w:rPr>
            </w:pPr>
            <w:ins w:id="8295" w:author="Klaus Ehrlich" w:date="2024-10-17T16:05:00Z">
              <w:r w:rsidRPr="00670CC4">
                <w:rPr>
                  <w:rFonts w:ascii="Calibri" w:hAnsi="Calibri" w:cs="Calibri"/>
                  <w:sz w:val="18"/>
                  <w:szCs w:val="18"/>
                </w:rPr>
                <w:t> </w:t>
              </w:r>
            </w:ins>
          </w:p>
        </w:tc>
      </w:tr>
      <w:tr w:rsidR="00DA1C5D" w:rsidRPr="00670CC4" w14:paraId="151A37E3" w14:textId="77777777" w:rsidTr="00DA1C5D">
        <w:tblPrEx>
          <w:tblPrExChange w:id="8296" w:author="Klaus Ehrlich" w:date="2024-10-17T16:07:00Z">
            <w:tblPrEx>
              <w:tblW w:w="18003" w:type="dxa"/>
            </w:tblPrEx>
          </w:tblPrExChange>
        </w:tblPrEx>
        <w:trPr>
          <w:trHeight w:val="288"/>
          <w:ins w:id="8297" w:author="Klaus Ehrlich" w:date="2024-10-17T16:05:00Z"/>
          <w:trPrChange w:id="8298" w:author="Klaus Ehrlich" w:date="2024-10-17T16:07:00Z">
            <w:trPr>
              <w:gridBefore w:val="1"/>
              <w:gridAfter w:val="0"/>
              <w:trHeight w:val="288"/>
            </w:trPr>
          </w:trPrChange>
        </w:trPr>
        <w:tc>
          <w:tcPr>
            <w:tcW w:w="2836" w:type="dxa"/>
            <w:vMerge w:val="restart"/>
            <w:tcBorders>
              <w:top w:val="nil"/>
              <w:left w:val="single" w:sz="8" w:space="0" w:color="auto"/>
              <w:bottom w:val="nil"/>
              <w:right w:val="nil"/>
            </w:tcBorders>
            <w:shd w:val="clear" w:color="auto" w:fill="auto"/>
            <w:hideMark/>
            <w:tcPrChange w:id="8299" w:author="Klaus Ehrlich" w:date="2024-10-17T16:07:00Z">
              <w:tcPr>
                <w:tcW w:w="2836" w:type="dxa"/>
                <w:gridSpan w:val="2"/>
                <w:vMerge w:val="restart"/>
                <w:tcBorders>
                  <w:top w:val="nil"/>
                  <w:left w:val="single" w:sz="8" w:space="0" w:color="auto"/>
                  <w:bottom w:val="nil"/>
                  <w:right w:val="nil"/>
                </w:tcBorders>
                <w:shd w:val="clear" w:color="auto" w:fill="auto"/>
                <w:hideMark/>
              </w:tcPr>
            </w:tcPrChange>
          </w:tcPr>
          <w:p w14:paraId="30B52367" w14:textId="77777777" w:rsidR="00670CC4" w:rsidRPr="00670CC4" w:rsidRDefault="00670CC4" w:rsidP="00670CC4">
            <w:pPr>
              <w:tabs>
                <w:tab w:val="clear" w:pos="284"/>
                <w:tab w:val="clear" w:pos="567"/>
                <w:tab w:val="clear" w:pos="851"/>
                <w:tab w:val="clear" w:pos="1134"/>
              </w:tabs>
              <w:rPr>
                <w:ins w:id="8300" w:author="Klaus Ehrlich" w:date="2024-10-17T16:05:00Z"/>
                <w:rFonts w:ascii="Calibri" w:hAnsi="Calibri" w:cs="Calibri"/>
                <w:color w:val="000000"/>
                <w:sz w:val="18"/>
                <w:szCs w:val="18"/>
              </w:rPr>
            </w:pPr>
            <w:ins w:id="8301" w:author="Klaus Ehrlich" w:date="2024-10-17T16:05:00Z">
              <w:r w:rsidRPr="00670CC4">
                <w:rPr>
                  <w:rFonts w:ascii="Calibri" w:hAnsi="Calibri" w:cs="Calibri"/>
                  <w:color w:val="000000"/>
                  <w:sz w:val="18"/>
                  <w:szCs w:val="18"/>
                </w:rPr>
                <w:t xml:space="preserve">Connectors, RF coaxial </w:t>
              </w:r>
            </w:ins>
          </w:p>
        </w:tc>
        <w:tc>
          <w:tcPr>
            <w:tcW w:w="2126" w:type="dxa"/>
            <w:tcBorders>
              <w:top w:val="single" w:sz="8" w:space="0" w:color="auto"/>
              <w:left w:val="single" w:sz="8" w:space="0" w:color="auto"/>
              <w:bottom w:val="nil"/>
              <w:right w:val="single" w:sz="8" w:space="0" w:color="000000"/>
            </w:tcBorders>
            <w:shd w:val="clear" w:color="auto" w:fill="auto"/>
            <w:vAlign w:val="center"/>
            <w:hideMark/>
            <w:tcPrChange w:id="8302" w:author="Klaus Ehrlich" w:date="2024-10-17T16:07:00Z">
              <w:tcPr>
                <w:tcW w:w="2126" w:type="dxa"/>
                <w:tcBorders>
                  <w:top w:val="single" w:sz="8" w:space="0" w:color="auto"/>
                  <w:left w:val="single" w:sz="8" w:space="0" w:color="auto"/>
                  <w:bottom w:val="nil"/>
                  <w:right w:val="single" w:sz="8" w:space="0" w:color="000000"/>
                </w:tcBorders>
                <w:shd w:val="clear" w:color="auto" w:fill="auto"/>
                <w:vAlign w:val="center"/>
                <w:hideMark/>
              </w:tcPr>
            </w:tcPrChange>
          </w:tcPr>
          <w:p w14:paraId="301C001C" w14:textId="77777777" w:rsidR="00670CC4" w:rsidRPr="00670CC4" w:rsidRDefault="00670CC4" w:rsidP="00670CC4">
            <w:pPr>
              <w:tabs>
                <w:tab w:val="clear" w:pos="284"/>
                <w:tab w:val="clear" w:pos="567"/>
                <w:tab w:val="clear" w:pos="851"/>
                <w:tab w:val="clear" w:pos="1134"/>
              </w:tabs>
              <w:rPr>
                <w:ins w:id="8303" w:author="Klaus Ehrlich" w:date="2024-10-17T16:05:00Z"/>
                <w:rFonts w:ascii="Calibri" w:hAnsi="Calibri" w:cs="Calibri"/>
                <w:color w:val="000000"/>
                <w:sz w:val="18"/>
                <w:szCs w:val="18"/>
              </w:rPr>
            </w:pPr>
            <w:ins w:id="8304" w:author="Klaus Ehrlich" w:date="2024-10-17T16:05:00Z">
              <w:r w:rsidRPr="00670CC4">
                <w:rPr>
                  <w:rFonts w:ascii="Calibri" w:hAnsi="Calibri" w:cs="Calibri"/>
                  <w:color w:val="000000"/>
                  <w:sz w:val="18"/>
                  <w:szCs w:val="18"/>
                </w:rPr>
                <w:t xml:space="preserve">ESCC 3402 </w:t>
              </w:r>
            </w:ins>
          </w:p>
        </w:tc>
        <w:tc>
          <w:tcPr>
            <w:tcW w:w="2268" w:type="dxa"/>
            <w:tcBorders>
              <w:top w:val="nil"/>
              <w:left w:val="nil"/>
              <w:bottom w:val="nil"/>
              <w:right w:val="single" w:sz="8" w:space="0" w:color="auto"/>
            </w:tcBorders>
            <w:shd w:val="clear" w:color="auto" w:fill="auto"/>
            <w:vAlign w:val="center"/>
            <w:hideMark/>
            <w:tcPrChange w:id="8305" w:author="Klaus Ehrlich" w:date="2024-10-17T16:07:00Z">
              <w:tcPr>
                <w:tcW w:w="2268" w:type="dxa"/>
                <w:tcBorders>
                  <w:top w:val="nil"/>
                  <w:left w:val="nil"/>
                  <w:bottom w:val="nil"/>
                  <w:right w:val="single" w:sz="8" w:space="0" w:color="auto"/>
                </w:tcBorders>
                <w:shd w:val="clear" w:color="auto" w:fill="auto"/>
                <w:vAlign w:val="center"/>
                <w:hideMark/>
              </w:tcPr>
            </w:tcPrChange>
          </w:tcPr>
          <w:p w14:paraId="3D3CF5E8" w14:textId="77777777" w:rsidR="00670CC4" w:rsidRPr="00670CC4" w:rsidRDefault="00670CC4" w:rsidP="00670CC4">
            <w:pPr>
              <w:tabs>
                <w:tab w:val="clear" w:pos="284"/>
                <w:tab w:val="clear" w:pos="567"/>
                <w:tab w:val="clear" w:pos="851"/>
                <w:tab w:val="clear" w:pos="1134"/>
              </w:tabs>
              <w:rPr>
                <w:ins w:id="8306" w:author="Klaus Ehrlich" w:date="2024-10-17T16:05:00Z"/>
                <w:rFonts w:ascii="Calibri" w:hAnsi="Calibri" w:cs="Calibri"/>
                <w:sz w:val="18"/>
                <w:szCs w:val="18"/>
              </w:rPr>
            </w:pPr>
            <w:ins w:id="8307" w:author="Klaus Ehrlich" w:date="2024-10-17T16:05:00Z">
              <w:r w:rsidRPr="00670CC4">
                <w:rPr>
                  <w:rFonts w:ascii="Calibri" w:hAnsi="Calibri" w:cs="Calibri"/>
                  <w:sz w:val="18"/>
                  <w:szCs w:val="18"/>
                </w:rPr>
                <w:t xml:space="preserve">MIL-PRF-39012    </w:t>
              </w:r>
            </w:ins>
          </w:p>
        </w:tc>
        <w:tc>
          <w:tcPr>
            <w:tcW w:w="2410" w:type="dxa"/>
            <w:tcBorders>
              <w:top w:val="single" w:sz="8" w:space="0" w:color="auto"/>
              <w:left w:val="nil"/>
              <w:bottom w:val="nil"/>
              <w:right w:val="single" w:sz="8" w:space="0" w:color="auto"/>
            </w:tcBorders>
            <w:shd w:val="clear" w:color="auto" w:fill="auto"/>
            <w:vAlign w:val="center"/>
            <w:hideMark/>
            <w:tcPrChange w:id="8308" w:author="Klaus Ehrlich" w:date="2024-10-17T16:07:00Z">
              <w:tcPr>
                <w:tcW w:w="2410" w:type="dxa"/>
                <w:gridSpan w:val="2"/>
                <w:tcBorders>
                  <w:top w:val="single" w:sz="8" w:space="0" w:color="auto"/>
                  <w:left w:val="nil"/>
                  <w:bottom w:val="nil"/>
                  <w:right w:val="single" w:sz="8" w:space="0" w:color="auto"/>
                </w:tcBorders>
                <w:shd w:val="clear" w:color="auto" w:fill="auto"/>
                <w:vAlign w:val="center"/>
                <w:hideMark/>
              </w:tcPr>
            </w:tcPrChange>
          </w:tcPr>
          <w:p w14:paraId="66B2A6E9" w14:textId="77777777" w:rsidR="00670CC4" w:rsidRPr="00670CC4" w:rsidRDefault="00670CC4" w:rsidP="00670CC4">
            <w:pPr>
              <w:tabs>
                <w:tab w:val="clear" w:pos="284"/>
                <w:tab w:val="clear" w:pos="567"/>
                <w:tab w:val="clear" w:pos="851"/>
                <w:tab w:val="clear" w:pos="1134"/>
              </w:tabs>
              <w:rPr>
                <w:ins w:id="8309" w:author="Klaus Ehrlich" w:date="2024-10-17T16:05:00Z"/>
                <w:rFonts w:ascii="Calibri" w:hAnsi="Calibri" w:cs="Calibri"/>
                <w:sz w:val="18"/>
                <w:szCs w:val="18"/>
              </w:rPr>
            </w:pPr>
            <w:ins w:id="8310" w:author="Klaus Ehrlich" w:date="2024-10-17T16:05:00Z">
              <w:r w:rsidRPr="00670CC4">
                <w:rPr>
                  <w:rFonts w:ascii="Calibri" w:hAnsi="Calibri" w:cs="Calibri"/>
                  <w:sz w:val="18"/>
                  <w:szCs w:val="18"/>
                </w:rPr>
                <w:t xml:space="preserve"> JAXA-QTS-2060 Appendix H</w:t>
              </w:r>
            </w:ins>
          </w:p>
        </w:tc>
        <w:tc>
          <w:tcPr>
            <w:tcW w:w="4961" w:type="dxa"/>
            <w:tcBorders>
              <w:top w:val="nil"/>
              <w:left w:val="nil"/>
              <w:bottom w:val="nil"/>
              <w:right w:val="single" w:sz="8" w:space="0" w:color="auto"/>
            </w:tcBorders>
            <w:shd w:val="clear" w:color="auto" w:fill="auto"/>
            <w:vAlign w:val="center"/>
            <w:hideMark/>
            <w:tcPrChange w:id="8311"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6EBA2C7B" w14:textId="77777777" w:rsidR="00670CC4" w:rsidRPr="00670CC4" w:rsidRDefault="00670CC4" w:rsidP="00670CC4">
            <w:pPr>
              <w:tabs>
                <w:tab w:val="clear" w:pos="284"/>
                <w:tab w:val="clear" w:pos="567"/>
                <w:tab w:val="clear" w:pos="851"/>
                <w:tab w:val="clear" w:pos="1134"/>
              </w:tabs>
              <w:rPr>
                <w:ins w:id="8312" w:author="Klaus Ehrlich" w:date="2024-10-17T16:05:00Z"/>
                <w:rFonts w:ascii="Calibri" w:hAnsi="Calibri" w:cs="Calibri"/>
                <w:sz w:val="18"/>
                <w:szCs w:val="18"/>
              </w:rPr>
            </w:pPr>
            <w:ins w:id="8313" w:author="Klaus Ehrlich" w:date="2024-10-17T16:05:00Z">
              <w:r w:rsidRPr="00670CC4">
                <w:rPr>
                  <w:rFonts w:ascii="Calibri" w:hAnsi="Calibri" w:cs="Calibri"/>
                  <w:sz w:val="18"/>
                  <w:szCs w:val="18"/>
                </w:rPr>
                <w:t> </w:t>
              </w:r>
            </w:ins>
          </w:p>
        </w:tc>
      </w:tr>
      <w:tr w:rsidR="00DA1C5D" w:rsidRPr="00670CC4" w14:paraId="309BF0BB" w14:textId="77777777" w:rsidTr="00DA1C5D">
        <w:tblPrEx>
          <w:tblPrExChange w:id="8314" w:author="Klaus Ehrlich" w:date="2024-10-17T16:07:00Z">
            <w:tblPrEx>
              <w:tblW w:w="18003" w:type="dxa"/>
            </w:tblPrEx>
          </w:tblPrExChange>
        </w:tblPrEx>
        <w:trPr>
          <w:trHeight w:val="288"/>
          <w:ins w:id="8315" w:author="Klaus Ehrlich" w:date="2024-10-17T16:05:00Z"/>
          <w:trPrChange w:id="8316" w:author="Klaus Ehrlich" w:date="2024-10-17T16:07:00Z">
            <w:trPr>
              <w:gridBefore w:val="1"/>
              <w:gridAfter w:val="0"/>
              <w:trHeight w:val="288"/>
            </w:trPr>
          </w:trPrChange>
        </w:trPr>
        <w:tc>
          <w:tcPr>
            <w:tcW w:w="2836" w:type="dxa"/>
            <w:vMerge/>
            <w:tcBorders>
              <w:top w:val="nil"/>
              <w:left w:val="single" w:sz="8" w:space="0" w:color="auto"/>
              <w:bottom w:val="nil"/>
              <w:right w:val="nil"/>
            </w:tcBorders>
            <w:vAlign w:val="center"/>
            <w:hideMark/>
            <w:tcPrChange w:id="8317" w:author="Klaus Ehrlich" w:date="2024-10-17T16:07:00Z">
              <w:tcPr>
                <w:tcW w:w="2836" w:type="dxa"/>
                <w:gridSpan w:val="2"/>
                <w:vMerge/>
                <w:tcBorders>
                  <w:top w:val="nil"/>
                  <w:left w:val="single" w:sz="8" w:space="0" w:color="auto"/>
                  <w:bottom w:val="nil"/>
                  <w:right w:val="nil"/>
                </w:tcBorders>
                <w:vAlign w:val="center"/>
                <w:hideMark/>
              </w:tcPr>
            </w:tcPrChange>
          </w:tcPr>
          <w:p w14:paraId="5588245E" w14:textId="77777777" w:rsidR="00670CC4" w:rsidRPr="00670CC4" w:rsidRDefault="00670CC4" w:rsidP="00670CC4">
            <w:pPr>
              <w:tabs>
                <w:tab w:val="clear" w:pos="284"/>
                <w:tab w:val="clear" w:pos="567"/>
                <w:tab w:val="clear" w:pos="851"/>
                <w:tab w:val="clear" w:pos="1134"/>
              </w:tabs>
              <w:rPr>
                <w:ins w:id="8318"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000000"/>
            </w:tcBorders>
            <w:shd w:val="clear" w:color="auto" w:fill="auto"/>
            <w:vAlign w:val="center"/>
            <w:hideMark/>
            <w:tcPrChange w:id="8319" w:author="Klaus Ehrlich" w:date="2024-10-17T16:07:00Z">
              <w:tcPr>
                <w:tcW w:w="2126" w:type="dxa"/>
                <w:tcBorders>
                  <w:top w:val="nil"/>
                  <w:left w:val="single" w:sz="8" w:space="0" w:color="auto"/>
                  <w:bottom w:val="nil"/>
                  <w:right w:val="single" w:sz="8" w:space="0" w:color="000000"/>
                </w:tcBorders>
                <w:shd w:val="clear" w:color="auto" w:fill="auto"/>
                <w:vAlign w:val="center"/>
                <w:hideMark/>
              </w:tcPr>
            </w:tcPrChange>
          </w:tcPr>
          <w:p w14:paraId="62E80E53" w14:textId="77777777" w:rsidR="00670CC4" w:rsidRPr="00670CC4" w:rsidRDefault="00670CC4" w:rsidP="00670CC4">
            <w:pPr>
              <w:tabs>
                <w:tab w:val="clear" w:pos="284"/>
                <w:tab w:val="clear" w:pos="567"/>
                <w:tab w:val="clear" w:pos="851"/>
                <w:tab w:val="clear" w:pos="1134"/>
              </w:tabs>
              <w:rPr>
                <w:ins w:id="8320" w:author="Klaus Ehrlich" w:date="2024-10-17T16:05:00Z"/>
                <w:rFonts w:ascii="Calibri" w:hAnsi="Calibri" w:cs="Calibri"/>
                <w:color w:val="000000"/>
                <w:sz w:val="18"/>
                <w:szCs w:val="18"/>
              </w:rPr>
            </w:pPr>
            <w:ins w:id="8321"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nil"/>
            </w:tcBorders>
            <w:shd w:val="clear" w:color="auto" w:fill="auto"/>
            <w:noWrap/>
            <w:vAlign w:val="bottom"/>
            <w:hideMark/>
            <w:tcPrChange w:id="8322" w:author="Klaus Ehrlich" w:date="2024-10-17T16:07:00Z">
              <w:tcPr>
                <w:tcW w:w="2268" w:type="dxa"/>
                <w:tcBorders>
                  <w:top w:val="nil"/>
                  <w:left w:val="nil"/>
                  <w:bottom w:val="nil"/>
                  <w:right w:val="nil"/>
                </w:tcBorders>
                <w:shd w:val="clear" w:color="auto" w:fill="auto"/>
                <w:noWrap/>
                <w:vAlign w:val="bottom"/>
                <w:hideMark/>
              </w:tcPr>
            </w:tcPrChange>
          </w:tcPr>
          <w:p w14:paraId="7B7A80BB" w14:textId="77777777" w:rsidR="00670CC4" w:rsidRPr="00670CC4" w:rsidRDefault="00670CC4" w:rsidP="00670CC4">
            <w:pPr>
              <w:tabs>
                <w:tab w:val="clear" w:pos="284"/>
                <w:tab w:val="clear" w:pos="567"/>
                <w:tab w:val="clear" w:pos="851"/>
                <w:tab w:val="clear" w:pos="1134"/>
              </w:tabs>
              <w:rPr>
                <w:ins w:id="8323" w:author="Klaus Ehrlich" w:date="2024-10-17T16:05:00Z"/>
                <w:rFonts w:ascii="Calibri" w:hAnsi="Calibri" w:cs="Calibri"/>
                <w:color w:val="000000"/>
                <w:sz w:val="18"/>
                <w:szCs w:val="18"/>
              </w:rPr>
            </w:pPr>
            <w:ins w:id="8324" w:author="Klaus Ehrlich" w:date="2024-10-17T16:05:00Z">
              <w:r w:rsidRPr="00670CC4">
                <w:rPr>
                  <w:rFonts w:ascii="Calibri" w:hAnsi="Calibri" w:cs="Calibri"/>
                  <w:color w:val="000000"/>
                  <w:sz w:val="18"/>
                  <w:szCs w:val="18"/>
                </w:rPr>
                <w:t>MIL-DTL-83517</w:t>
              </w:r>
            </w:ins>
          </w:p>
        </w:tc>
        <w:tc>
          <w:tcPr>
            <w:tcW w:w="2410" w:type="dxa"/>
            <w:tcBorders>
              <w:top w:val="nil"/>
              <w:left w:val="single" w:sz="8" w:space="0" w:color="auto"/>
              <w:bottom w:val="nil"/>
              <w:right w:val="single" w:sz="8" w:space="0" w:color="auto"/>
            </w:tcBorders>
            <w:shd w:val="clear" w:color="auto" w:fill="auto"/>
            <w:vAlign w:val="center"/>
            <w:hideMark/>
            <w:tcPrChange w:id="8325" w:author="Klaus Ehrlich" w:date="2024-10-17T16:07: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25A98C6F" w14:textId="77777777" w:rsidR="00670CC4" w:rsidRPr="00670CC4" w:rsidRDefault="00670CC4" w:rsidP="00670CC4">
            <w:pPr>
              <w:tabs>
                <w:tab w:val="clear" w:pos="284"/>
                <w:tab w:val="clear" w:pos="567"/>
                <w:tab w:val="clear" w:pos="851"/>
                <w:tab w:val="clear" w:pos="1134"/>
              </w:tabs>
              <w:rPr>
                <w:ins w:id="8326" w:author="Klaus Ehrlich" w:date="2024-10-17T16:05:00Z"/>
                <w:rFonts w:ascii="Calibri" w:hAnsi="Calibri" w:cs="Calibri"/>
                <w:sz w:val="18"/>
                <w:szCs w:val="18"/>
              </w:rPr>
            </w:pPr>
            <w:ins w:id="8327" w:author="Klaus Ehrlich" w:date="2024-10-17T16:05:00Z">
              <w:r w:rsidRPr="00670CC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8328"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747D3398" w14:textId="77777777" w:rsidR="00670CC4" w:rsidRPr="00670CC4" w:rsidRDefault="00670CC4" w:rsidP="00670CC4">
            <w:pPr>
              <w:tabs>
                <w:tab w:val="clear" w:pos="284"/>
                <w:tab w:val="clear" w:pos="567"/>
                <w:tab w:val="clear" w:pos="851"/>
                <w:tab w:val="clear" w:pos="1134"/>
              </w:tabs>
              <w:rPr>
                <w:ins w:id="8329" w:author="Klaus Ehrlich" w:date="2024-10-17T16:05:00Z"/>
                <w:rFonts w:ascii="Calibri" w:hAnsi="Calibri" w:cs="Calibri"/>
                <w:sz w:val="18"/>
                <w:szCs w:val="18"/>
              </w:rPr>
            </w:pPr>
            <w:ins w:id="8330" w:author="Klaus Ehrlich" w:date="2024-10-17T16:05:00Z">
              <w:r w:rsidRPr="00670CC4">
                <w:rPr>
                  <w:rFonts w:ascii="Calibri" w:hAnsi="Calibri" w:cs="Calibri"/>
                  <w:sz w:val="18"/>
                  <w:szCs w:val="18"/>
                </w:rPr>
                <w:t> </w:t>
              </w:r>
            </w:ins>
          </w:p>
        </w:tc>
      </w:tr>
      <w:tr w:rsidR="00DA1C5D" w:rsidRPr="00670CC4" w14:paraId="4AB56C93" w14:textId="77777777" w:rsidTr="00DA1C5D">
        <w:tblPrEx>
          <w:tblPrExChange w:id="8331" w:author="Klaus Ehrlich" w:date="2024-10-17T16:07:00Z">
            <w:tblPrEx>
              <w:tblW w:w="18003" w:type="dxa"/>
            </w:tblPrEx>
          </w:tblPrExChange>
        </w:tblPrEx>
        <w:trPr>
          <w:trHeight w:val="288"/>
          <w:ins w:id="8332" w:author="Klaus Ehrlich" w:date="2024-10-17T16:05:00Z"/>
          <w:trPrChange w:id="8333" w:author="Klaus Ehrlich" w:date="2024-10-17T16:07:00Z">
            <w:trPr>
              <w:gridBefore w:val="1"/>
              <w:gridAfter w:val="0"/>
              <w:trHeight w:val="288"/>
            </w:trPr>
          </w:trPrChange>
        </w:trPr>
        <w:tc>
          <w:tcPr>
            <w:tcW w:w="2836" w:type="dxa"/>
            <w:vMerge/>
            <w:tcBorders>
              <w:top w:val="nil"/>
              <w:left w:val="single" w:sz="8" w:space="0" w:color="auto"/>
              <w:bottom w:val="nil"/>
              <w:right w:val="nil"/>
            </w:tcBorders>
            <w:vAlign w:val="center"/>
            <w:hideMark/>
            <w:tcPrChange w:id="8334" w:author="Klaus Ehrlich" w:date="2024-10-17T16:07:00Z">
              <w:tcPr>
                <w:tcW w:w="2836" w:type="dxa"/>
                <w:gridSpan w:val="2"/>
                <w:vMerge/>
                <w:tcBorders>
                  <w:top w:val="nil"/>
                  <w:left w:val="single" w:sz="8" w:space="0" w:color="auto"/>
                  <w:bottom w:val="nil"/>
                  <w:right w:val="nil"/>
                </w:tcBorders>
                <w:vAlign w:val="center"/>
                <w:hideMark/>
              </w:tcPr>
            </w:tcPrChange>
          </w:tcPr>
          <w:p w14:paraId="3971ED5B" w14:textId="77777777" w:rsidR="00670CC4" w:rsidRPr="00670CC4" w:rsidRDefault="00670CC4" w:rsidP="00670CC4">
            <w:pPr>
              <w:tabs>
                <w:tab w:val="clear" w:pos="284"/>
                <w:tab w:val="clear" w:pos="567"/>
                <w:tab w:val="clear" w:pos="851"/>
                <w:tab w:val="clear" w:pos="1134"/>
              </w:tabs>
              <w:rPr>
                <w:ins w:id="8335"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000000"/>
            </w:tcBorders>
            <w:shd w:val="clear" w:color="auto" w:fill="auto"/>
            <w:vAlign w:val="center"/>
            <w:hideMark/>
            <w:tcPrChange w:id="8336" w:author="Klaus Ehrlich" w:date="2024-10-17T16:07:00Z">
              <w:tcPr>
                <w:tcW w:w="2126" w:type="dxa"/>
                <w:tcBorders>
                  <w:top w:val="nil"/>
                  <w:left w:val="single" w:sz="8" w:space="0" w:color="auto"/>
                  <w:bottom w:val="nil"/>
                  <w:right w:val="single" w:sz="8" w:space="0" w:color="000000"/>
                </w:tcBorders>
                <w:shd w:val="clear" w:color="auto" w:fill="auto"/>
                <w:vAlign w:val="center"/>
                <w:hideMark/>
              </w:tcPr>
            </w:tcPrChange>
          </w:tcPr>
          <w:p w14:paraId="62ABA136" w14:textId="77777777" w:rsidR="00670CC4" w:rsidRPr="00670CC4" w:rsidRDefault="00670CC4" w:rsidP="00670CC4">
            <w:pPr>
              <w:tabs>
                <w:tab w:val="clear" w:pos="284"/>
                <w:tab w:val="clear" w:pos="567"/>
                <w:tab w:val="clear" w:pos="851"/>
                <w:tab w:val="clear" w:pos="1134"/>
              </w:tabs>
              <w:rPr>
                <w:ins w:id="8337" w:author="Klaus Ehrlich" w:date="2024-10-17T16:05:00Z"/>
                <w:rFonts w:ascii="Calibri" w:hAnsi="Calibri" w:cs="Calibri"/>
                <w:color w:val="000000"/>
                <w:sz w:val="18"/>
                <w:szCs w:val="18"/>
              </w:rPr>
            </w:pPr>
            <w:ins w:id="8338"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nil"/>
            </w:tcBorders>
            <w:shd w:val="clear" w:color="auto" w:fill="auto"/>
            <w:noWrap/>
            <w:vAlign w:val="bottom"/>
            <w:hideMark/>
            <w:tcPrChange w:id="8339" w:author="Klaus Ehrlich" w:date="2024-10-17T16:07:00Z">
              <w:tcPr>
                <w:tcW w:w="2268" w:type="dxa"/>
                <w:tcBorders>
                  <w:top w:val="nil"/>
                  <w:left w:val="nil"/>
                  <w:bottom w:val="nil"/>
                  <w:right w:val="nil"/>
                </w:tcBorders>
                <w:shd w:val="clear" w:color="auto" w:fill="auto"/>
                <w:noWrap/>
                <w:vAlign w:val="bottom"/>
                <w:hideMark/>
              </w:tcPr>
            </w:tcPrChange>
          </w:tcPr>
          <w:p w14:paraId="6D548DB3" w14:textId="77777777" w:rsidR="00670CC4" w:rsidRPr="00670CC4" w:rsidRDefault="00670CC4" w:rsidP="00670CC4">
            <w:pPr>
              <w:tabs>
                <w:tab w:val="clear" w:pos="284"/>
                <w:tab w:val="clear" w:pos="567"/>
                <w:tab w:val="clear" w:pos="851"/>
                <w:tab w:val="clear" w:pos="1134"/>
              </w:tabs>
              <w:rPr>
                <w:ins w:id="8340" w:author="Klaus Ehrlich" w:date="2024-10-17T16:05:00Z"/>
                <w:rFonts w:ascii="Calibri" w:hAnsi="Calibri" w:cs="Calibri"/>
                <w:color w:val="000000"/>
                <w:sz w:val="18"/>
                <w:szCs w:val="18"/>
              </w:rPr>
            </w:pPr>
            <w:ins w:id="8341" w:author="Klaus Ehrlich" w:date="2024-10-17T16:05:00Z">
              <w:r w:rsidRPr="00670CC4">
                <w:rPr>
                  <w:rFonts w:ascii="Calibri" w:hAnsi="Calibri" w:cs="Calibri"/>
                  <w:color w:val="000000"/>
                  <w:sz w:val="18"/>
                  <w:szCs w:val="18"/>
                </w:rPr>
                <w:t>MIL-PRF-55339</w:t>
              </w:r>
            </w:ins>
          </w:p>
        </w:tc>
        <w:tc>
          <w:tcPr>
            <w:tcW w:w="2410" w:type="dxa"/>
            <w:tcBorders>
              <w:top w:val="nil"/>
              <w:left w:val="single" w:sz="8" w:space="0" w:color="auto"/>
              <w:bottom w:val="nil"/>
              <w:right w:val="single" w:sz="8" w:space="0" w:color="auto"/>
            </w:tcBorders>
            <w:shd w:val="clear" w:color="auto" w:fill="auto"/>
            <w:vAlign w:val="center"/>
            <w:hideMark/>
            <w:tcPrChange w:id="8342" w:author="Klaus Ehrlich" w:date="2024-10-17T16:07: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5FCCFA3F" w14:textId="77777777" w:rsidR="00670CC4" w:rsidRPr="00670CC4" w:rsidRDefault="00670CC4" w:rsidP="00670CC4">
            <w:pPr>
              <w:tabs>
                <w:tab w:val="clear" w:pos="284"/>
                <w:tab w:val="clear" w:pos="567"/>
                <w:tab w:val="clear" w:pos="851"/>
                <w:tab w:val="clear" w:pos="1134"/>
              </w:tabs>
              <w:rPr>
                <w:ins w:id="8343" w:author="Klaus Ehrlich" w:date="2024-10-17T16:05:00Z"/>
                <w:rFonts w:ascii="Calibri" w:hAnsi="Calibri" w:cs="Calibri"/>
                <w:sz w:val="18"/>
                <w:szCs w:val="18"/>
              </w:rPr>
            </w:pPr>
            <w:ins w:id="8344" w:author="Klaus Ehrlich" w:date="2024-10-17T16:05:00Z">
              <w:r w:rsidRPr="00670CC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8345"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5A92438" w14:textId="77777777" w:rsidR="00670CC4" w:rsidRPr="00670CC4" w:rsidRDefault="00670CC4" w:rsidP="00670CC4">
            <w:pPr>
              <w:tabs>
                <w:tab w:val="clear" w:pos="284"/>
                <w:tab w:val="clear" w:pos="567"/>
                <w:tab w:val="clear" w:pos="851"/>
                <w:tab w:val="clear" w:pos="1134"/>
              </w:tabs>
              <w:rPr>
                <w:ins w:id="8346" w:author="Klaus Ehrlich" w:date="2024-10-17T16:05:00Z"/>
                <w:rFonts w:ascii="Calibri" w:hAnsi="Calibri" w:cs="Calibri"/>
                <w:sz w:val="18"/>
                <w:szCs w:val="18"/>
              </w:rPr>
            </w:pPr>
            <w:ins w:id="8347" w:author="Klaus Ehrlich" w:date="2024-10-17T16:05:00Z">
              <w:r w:rsidRPr="00670CC4">
                <w:rPr>
                  <w:rFonts w:ascii="Calibri" w:hAnsi="Calibri" w:cs="Calibri"/>
                  <w:sz w:val="18"/>
                  <w:szCs w:val="18"/>
                </w:rPr>
                <w:t> </w:t>
              </w:r>
            </w:ins>
          </w:p>
        </w:tc>
      </w:tr>
      <w:tr w:rsidR="00DA1C5D" w:rsidRPr="00670CC4" w14:paraId="326F1223" w14:textId="77777777" w:rsidTr="00DA1C5D">
        <w:tblPrEx>
          <w:tblPrExChange w:id="8348" w:author="Klaus Ehrlich" w:date="2024-10-17T16:07:00Z">
            <w:tblPrEx>
              <w:tblW w:w="18003" w:type="dxa"/>
            </w:tblPrEx>
          </w:tblPrExChange>
        </w:tblPrEx>
        <w:trPr>
          <w:trHeight w:val="294"/>
          <w:ins w:id="8349" w:author="Klaus Ehrlich" w:date="2024-10-17T16:05:00Z"/>
          <w:trPrChange w:id="8350" w:author="Klaus Ehrlich" w:date="2024-10-17T16:07:00Z">
            <w:trPr>
              <w:gridBefore w:val="1"/>
              <w:gridAfter w:val="0"/>
              <w:trHeight w:val="294"/>
            </w:trPr>
          </w:trPrChange>
        </w:trPr>
        <w:tc>
          <w:tcPr>
            <w:tcW w:w="2836" w:type="dxa"/>
            <w:vMerge/>
            <w:tcBorders>
              <w:top w:val="nil"/>
              <w:left w:val="single" w:sz="8" w:space="0" w:color="auto"/>
              <w:bottom w:val="nil"/>
              <w:right w:val="nil"/>
            </w:tcBorders>
            <w:vAlign w:val="center"/>
            <w:hideMark/>
            <w:tcPrChange w:id="8351" w:author="Klaus Ehrlich" w:date="2024-10-17T16:07:00Z">
              <w:tcPr>
                <w:tcW w:w="2836" w:type="dxa"/>
                <w:gridSpan w:val="2"/>
                <w:vMerge/>
                <w:tcBorders>
                  <w:top w:val="nil"/>
                  <w:left w:val="single" w:sz="8" w:space="0" w:color="auto"/>
                  <w:bottom w:val="nil"/>
                  <w:right w:val="nil"/>
                </w:tcBorders>
                <w:vAlign w:val="center"/>
                <w:hideMark/>
              </w:tcPr>
            </w:tcPrChange>
          </w:tcPr>
          <w:p w14:paraId="1618C9FB" w14:textId="77777777" w:rsidR="00670CC4" w:rsidRPr="00670CC4" w:rsidRDefault="00670CC4" w:rsidP="00670CC4">
            <w:pPr>
              <w:tabs>
                <w:tab w:val="clear" w:pos="284"/>
                <w:tab w:val="clear" w:pos="567"/>
                <w:tab w:val="clear" w:pos="851"/>
                <w:tab w:val="clear" w:pos="1134"/>
              </w:tabs>
              <w:rPr>
                <w:ins w:id="8352" w:author="Klaus Ehrlich" w:date="2024-10-17T16:05:00Z"/>
                <w:rFonts w:ascii="Calibri" w:hAnsi="Calibri" w:cs="Calibri"/>
                <w:color w:val="000000"/>
                <w:sz w:val="18"/>
                <w:szCs w:val="18"/>
              </w:rPr>
            </w:pPr>
          </w:p>
        </w:tc>
        <w:tc>
          <w:tcPr>
            <w:tcW w:w="2126" w:type="dxa"/>
            <w:tcBorders>
              <w:top w:val="nil"/>
              <w:left w:val="single" w:sz="8" w:space="0" w:color="auto"/>
              <w:bottom w:val="single" w:sz="8" w:space="0" w:color="auto"/>
              <w:right w:val="single" w:sz="8" w:space="0" w:color="000000"/>
            </w:tcBorders>
            <w:shd w:val="clear" w:color="auto" w:fill="auto"/>
            <w:vAlign w:val="center"/>
            <w:hideMark/>
            <w:tcPrChange w:id="8353" w:author="Klaus Ehrlich" w:date="2024-10-17T16:07:00Z">
              <w:tcPr>
                <w:tcW w:w="2126" w:type="dxa"/>
                <w:tcBorders>
                  <w:top w:val="nil"/>
                  <w:left w:val="single" w:sz="8" w:space="0" w:color="auto"/>
                  <w:bottom w:val="single" w:sz="8" w:space="0" w:color="auto"/>
                  <w:right w:val="single" w:sz="8" w:space="0" w:color="000000"/>
                </w:tcBorders>
                <w:shd w:val="clear" w:color="auto" w:fill="auto"/>
                <w:vAlign w:val="center"/>
                <w:hideMark/>
              </w:tcPr>
            </w:tcPrChange>
          </w:tcPr>
          <w:p w14:paraId="50096F82" w14:textId="77777777" w:rsidR="00670CC4" w:rsidRPr="00670CC4" w:rsidRDefault="00670CC4" w:rsidP="00670CC4">
            <w:pPr>
              <w:tabs>
                <w:tab w:val="clear" w:pos="284"/>
                <w:tab w:val="clear" w:pos="567"/>
                <w:tab w:val="clear" w:pos="851"/>
                <w:tab w:val="clear" w:pos="1134"/>
              </w:tabs>
              <w:rPr>
                <w:ins w:id="8354" w:author="Klaus Ehrlich" w:date="2024-10-17T16:05:00Z"/>
                <w:rFonts w:ascii="Calibri" w:hAnsi="Calibri" w:cs="Calibri"/>
                <w:color w:val="000000"/>
                <w:sz w:val="18"/>
                <w:szCs w:val="18"/>
              </w:rPr>
            </w:pPr>
            <w:ins w:id="8355"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8356"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1507B974" w14:textId="77777777" w:rsidR="00670CC4" w:rsidRPr="00670CC4" w:rsidRDefault="00670CC4" w:rsidP="00670CC4">
            <w:pPr>
              <w:tabs>
                <w:tab w:val="clear" w:pos="284"/>
                <w:tab w:val="clear" w:pos="567"/>
                <w:tab w:val="clear" w:pos="851"/>
                <w:tab w:val="clear" w:pos="1134"/>
              </w:tabs>
              <w:rPr>
                <w:ins w:id="8357" w:author="Klaus Ehrlich" w:date="2024-10-17T16:05:00Z"/>
                <w:rFonts w:ascii="Calibri" w:hAnsi="Calibri" w:cs="Calibri"/>
                <w:sz w:val="18"/>
                <w:szCs w:val="18"/>
              </w:rPr>
            </w:pPr>
            <w:ins w:id="8358" w:author="Klaus Ehrlich" w:date="2024-10-17T16:05:00Z">
              <w:r w:rsidRPr="00670CC4">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8359"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646247D8" w14:textId="77777777" w:rsidR="00670CC4" w:rsidRPr="00670CC4" w:rsidRDefault="00670CC4" w:rsidP="00670CC4">
            <w:pPr>
              <w:tabs>
                <w:tab w:val="clear" w:pos="284"/>
                <w:tab w:val="clear" w:pos="567"/>
                <w:tab w:val="clear" w:pos="851"/>
                <w:tab w:val="clear" w:pos="1134"/>
              </w:tabs>
              <w:rPr>
                <w:ins w:id="8360" w:author="Klaus Ehrlich" w:date="2024-10-17T16:05:00Z"/>
                <w:rFonts w:ascii="Calibri" w:hAnsi="Calibri" w:cs="Calibri"/>
                <w:sz w:val="18"/>
                <w:szCs w:val="18"/>
              </w:rPr>
            </w:pPr>
            <w:ins w:id="8361" w:author="Klaus Ehrlich" w:date="2024-10-17T16:05:00Z">
              <w:r w:rsidRPr="00670CC4">
                <w:rPr>
                  <w:rFonts w:ascii="Calibri" w:hAnsi="Calibri" w:cs="Calibri"/>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8362"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296B05DB" w14:textId="77777777" w:rsidR="00670CC4" w:rsidRPr="00670CC4" w:rsidRDefault="00670CC4" w:rsidP="00670CC4">
            <w:pPr>
              <w:tabs>
                <w:tab w:val="clear" w:pos="284"/>
                <w:tab w:val="clear" w:pos="567"/>
                <w:tab w:val="clear" w:pos="851"/>
                <w:tab w:val="clear" w:pos="1134"/>
              </w:tabs>
              <w:rPr>
                <w:ins w:id="8363" w:author="Klaus Ehrlich" w:date="2024-10-17T16:05:00Z"/>
                <w:rFonts w:ascii="Calibri" w:hAnsi="Calibri" w:cs="Calibri"/>
                <w:sz w:val="18"/>
                <w:szCs w:val="18"/>
              </w:rPr>
            </w:pPr>
            <w:ins w:id="8364" w:author="Klaus Ehrlich" w:date="2024-10-17T16:05:00Z">
              <w:r w:rsidRPr="00670CC4">
                <w:rPr>
                  <w:rFonts w:ascii="Calibri" w:hAnsi="Calibri" w:cs="Calibri"/>
                  <w:sz w:val="18"/>
                  <w:szCs w:val="18"/>
                </w:rPr>
                <w:t> </w:t>
              </w:r>
            </w:ins>
          </w:p>
        </w:tc>
      </w:tr>
      <w:tr w:rsidR="00DA1C5D" w:rsidRPr="00670CC4" w14:paraId="5C15128C" w14:textId="77777777" w:rsidTr="00DA1C5D">
        <w:tblPrEx>
          <w:tblPrExChange w:id="8365" w:author="Klaus Ehrlich" w:date="2024-10-17T16:07:00Z">
            <w:tblPrEx>
              <w:tblW w:w="18003" w:type="dxa"/>
            </w:tblPrEx>
          </w:tblPrExChange>
        </w:tblPrEx>
        <w:trPr>
          <w:trHeight w:val="288"/>
          <w:ins w:id="8366" w:author="Klaus Ehrlich" w:date="2024-10-17T16:05:00Z"/>
          <w:trPrChange w:id="8367" w:author="Klaus Ehrlich" w:date="2024-10-17T16:07:00Z">
            <w:trPr>
              <w:gridBefore w:val="1"/>
              <w:gridAfter w:val="0"/>
              <w:trHeight w:val="288"/>
            </w:trPr>
          </w:trPrChange>
        </w:trPr>
        <w:tc>
          <w:tcPr>
            <w:tcW w:w="2836" w:type="dxa"/>
            <w:vMerge w:val="restart"/>
            <w:tcBorders>
              <w:top w:val="single" w:sz="8" w:space="0" w:color="000000"/>
              <w:left w:val="single" w:sz="8" w:space="0" w:color="auto"/>
              <w:bottom w:val="single" w:sz="8" w:space="0" w:color="000000"/>
              <w:right w:val="single" w:sz="8" w:space="0" w:color="000000"/>
            </w:tcBorders>
            <w:shd w:val="clear" w:color="auto" w:fill="auto"/>
            <w:hideMark/>
            <w:tcPrChange w:id="8368" w:author="Klaus Ehrlich" w:date="2024-10-17T16:07:00Z">
              <w:tcPr>
                <w:tcW w:w="2836" w:type="dxa"/>
                <w:gridSpan w:val="2"/>
                <w:vMerge w:val="restart"/>
                <w:tcBorders>
                  <w:top w:val="single" w:sz="8" w:space="0" w:color="000000"/>
                  <w:left w:val="single" w:sz="8" w:space="0" w:color="auto"/>
                  <w:bottom w:val="single" w:sz="8" w:space="0" w:color="000000"/>
                  <w:right w:val="single" w:sz="8" w:space="0" w:color="000000"/>
                </w:tcBorders>
                <w:shd w:val="clear" w:color="auto" w:fill="auto"/>
                <w:hideMark/>
              </w:tcPr>
            </w:tcPrChange>
          </w:tcPr>
          <w:p w14:paraId="04968930" w14:textId="77777777" w:rsidR="00670CC4" w:rsidRPr="00670CC4" w:rsidRDefault="00670CC4" w:rsidP="00670CC4">
            <w:pPr>
              <w:tabs>
                <w:tab w:val="clear" w:pos="284"/>
                <w:tab w:val="clear" w:pos="567"/>
                <w:tab w:val="clear" w:pos="851"/>
                <w:tab w:val="clear" w:pos="1134"/>
              </w:tabs>
              <w:rPr>
                <w:ins w:id="8369" w:author="Klaus Ehrlich" w:date="2024-10-17T16:05:00Z"/>
                <w:rFonts w:ascii="Calibri" w:hAnsi="Calibri" w:cs="Calibri"/>
                <w:color w:val="000000"/>
                <w:sz w:val="18"/>
                <w:szCs w:val="18"/>
              </w:rPr>
            </w:pPr>
            <w:ins w:id="8370" w:author="Klaus Ehrlich" w:date="2024-10-17T16:05:00Z">
              <w:r w:rsidRPr="00670CC4">
                <w:rPr>
                  <w:rFonts w:ascii="Calibri" w:hAnsi="Calibri" w:cs="Calibri"/>
                  <w:color w:val="000000"/>
                  <w:sz w:val="18"/>
                  <w:szCs w:val="18"/>
                </w:rPr>
                <w:t xml:space="preserve">Connectors, microminiature rectangular </w:t>
              </w:r>
            </w:ins>
          </w:p>
        </w:tc>
        <w:tc>
          <w:tcPr>
            <w:tcW w:w="2126" w:type="dxa"/>
            <w:tcBorders>
              <w:top w:val="nil"/>
              <w:left w:val="nil"/>
              <w:bottom w:val="nil"/>
              <w:right w:val="single" w:sz="8" w:space="0" w:color="000000"/>
            </w:tcBorders>
            <w:shd w:val="clear" w:color="auto" w:fill="auto"/>
            <w:vAlign w:val="center"/>
            <w:hideMark/>
            <w:tcPrChange w:id="8371"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1E19AB0A" w14:textId="77777777" w:rsidR="00670CC4" w:rsidRPr="00670CC4" w:rsidRDefault="00670CC4" w:rsidP="00670CC4">
            <w:pPr>
              <w:tabs>
                <w:tab w:val="clear" w:pos="284"/>
                <w:tab w:val="clear" w:pos="567"/>
                <w:tab w:val="clear" w:pos="851"/>
                <w:tab w:val="clear" w:pos="1134"/>
              </w:tabs>
              <w:rPr>
                <w:ins w:id="8372" w:author="Klaus Ehrlich" w:date="2024-10-17T16:05:00Z"/>
                <w:rFonts w:ascii="Calibri" w:hAnsi="Calibri" w:cs="Calibri"/>
                <w:sz w:val="18"/>
                <w:szCs w:val="18"/>
              </w:rPr>
            </w:pPr>
            <w:ins w:id="8373" w:author="Klaus Ehrlich" w:date="2024-10-17T16:05:00Z">
              <w:r w:rsidRPr="00670CC4">
                <w:rPr>
                  <w:rFonts w:ascii="Calibri" w:hAnsi="Calibri" w:cs="Calibri"/>
                  <w:sz w:val="18"/>
                  <w:szCs w:val="18"/>
                </w:rPr>
                <w:t xml:space="preserve">ESCC 3401 </w:t>
              </w:r>
            </w:ins>
          </w:p>
        </w:tc>
        <w:tc>
          <w:tcPr>
            <w:tcW w:w="2268" w:type="dxa"/>
            <w:tcBorders>
              <w:top w:val="nil"/>
              <w:left w:val="nil"/>
              <w:bottom w:val="nil"/>
              <w:right w:val="single" w:sz="8" w:space="0" w:color="000000"/>
            </w:tcBorders>
            <w:shd w:val="clear" w:color="auto" w:fill="auto"/>
            <w:vAlign w:val="center"/>
            <w:hideMark/>
            <w:tcPrChange w:id="8374"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59C365BD" w14:textId="77777777" w:rsidR="00670CC4" w:rsidRPr="00670CC4" w:rsidRDefault="00670CC4" w:rsidP="00670CC4">
            <w:pPr>
              <w:tabs>
                <w:tab w:val="clear" w:pos="284"/>
                <w:tab w:val="clear" w:pos="567"/>
                <w:tab w:val="clear" w:pos="851"/>
                <w:tab w:val="clear" w:pos="1134"/>
              </w:tabs>
              <w:rPr>
                <w:ins w:id="8375" w:author="Klaus Ehrlich" w:date="2024-10-17T16:05:00Z"/>
                <w:rFonts w:ascii="Calibri" w:hAnsi="Calibri" w:cs="Calibri"/>
                <w:sz w:val="18"/>
                <w:szCs w:val="18"/>
              </w:rPr>
            </w:pPr>
            <w:ins w:id="8376" w:author="Klaus Ehrlich" w:date="2024-10-17T16:05:00Z">
              <w:r w:rsidRPr="00670CC4">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8377"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3822EBF6" w14:textId="77777777" w:rsidR="00670CC4" w:rsidRPr="00670CC4" w:rsidRDefault="00670CC4" w:rsidP="00670CC4">
            <w:pPr>
              <w:tabs>
                <w:tab w:val="clear" w:pos="284"/>
                <w:tab w:val="clear" w:pos="567"/>
                <w:tab w:val="clear" w:pos="851"/>
                <w:tab w:val="clear" w:pos="1134"/>
              </w:tabs>
              <w:rPr>
                <w:ins w:id="8378" w:author="Klaus Ehrlich" w:date="2024-10-17T16:05:00Z"/>
                <w:rFonts w:ascii="Calibri" w:hAnsi="Calibri" w:cs="Calibri"/>
                <w:sz w:val="18"/>
                <w:szCs w:val="18"/>
              </w:rPr>
            </w:pPr>
            <w:ins w:id="8379" w:author="Klaus Ehrlich" w:date="2024-10-17T16:05:00Z">
              <w:r w:rsidRPr="00670CC4">
                <w:rPr>
                  <w:rFonts w:ascii="Calibri" w:hAnsi="Calibri" w:cs="Calibri"/>
                  <w:sz w:val="18"/>
                  <w:szCs w:val="18"/>
                </w:rPr>
                <w:t xml:space="preserve"> JAXA-QTS-2060 Appendix F</w:t>
              </w:r>
            </w:ins>
          </w:p>
        </w:tc>
        <w:tc>
          <w:tcPr>
            <w:tcW w:w="4961" w:type="dxa"/>
            <w:tcBorders>
              <w:top w:val="nil"/>
              <w:left w:val="nil"/>
              <w:bottom w:val="nil"/>
              <w:right w:val="single" w:sz="8" w:space="0" w:color="auto"/>
            </w:tcBorders>
            <w:shd w:val="clear" w:color="auto" w:fill="auto"/>
            <w:vAlign w:val="center"/>
            <w:hideMark/>
            <w:tcPrChange w:id="8380"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2EC31037" w14:textId="77777777" w:rsidR="00670CC4" w:rsidRPr="00670CC4" w:rsidRDefault="00670CC4" w:rsidP="00670CC4">
            <w:pPr>
              <w:tabs>
                <w:tab w:val="clear" w:pos="284"/>
                <w:tab w:val="clear" w:pos="567"/>
                <w:tab w:val="clear" w:pos="851"/>
                <w:tab w:val="clear" w:pos="1134"/>
              </w:tabs>
              <w:rPr>
                <w:ins w:id="8381" w:author="Klaus Ehrlich" w:date="2024-10-17T16:05:00Z"/>
                <w:rFonts w:ascii="Calibri" w:hAnsi="Calibri" w:cs="Calibri"/>
                <w:sz w:val="18"/>
                <w:szCs w:val="18"/>
              </w:rPr>
            </w:pPr>
            <w:ins w:id="8382" w:author="Klaus Ehrlich" w:date="2024-10-17T16:05:00Z">
              <w:r w:rsidRPr="00670CC4">
                <w:rPr>
                  <w:rFonts w:ascii="Calibri" w:hAnsi="Calibri" w:cs="Calibri"/>
                  <w:sz w:val="18"/>
                  <w:szCs w:val="18"/>
                </w:rPr>
                <w:t> </w:t>
              </w:r>
            </w:ins>
          </w:p>
        </w:tc>
      </w:tr>
      <w:tr w:rsidR="00DA1C5D" w:rsidRPr="00670CC4" w14:paraId="216830BD" w14:textId="77777777" w:rsidTr="00DA1C5D">
        <w:tblPrEx>
          <w:tblPrExChange w:id="8383" w:author="Klaus Ehrlich" w:date="2024-10-17T16:07:00Z">
            <w:tblPrEx>
              <w:tblW w:w="18003" w:type="dxa"/>
            </w:tblPrEx>
          </w:tblPrExChange>
        </w:tblPrEx>
        <w:trPr>
          <w:trHeight w:val="1410"/>
          <w:ins w:id="8384" w:author="Klaus Ehrlich" w:date="2024-10-17T16:05:00Z"/>
          <w:trPrChange w:id="8385" w:author="Klaus Ehrlich" w:date="2024-10-17T16:07:00Z">
            <w:trPr>
              <w:gridBefore w:val="1"/>
              <w:gridAfter w:val="0"/>
              <w:trHeight w:val="1410"/>
            </w:trPr>
          </w:trPrChange>
        </w:trPr>
        <w:tc>
          <w:tcPr>
            <w:tcW w:w="2836" w:type="dxa"/>
            <w:vMerge/>
            <w:tcBorders>
              <w:top w:val="single" w:sz="8" w:space="0" w:color="000000"/>
              <w:left w:val="single" w:sz="8" w:space="0" w:color="auto"/>
              <w:bottom w:val="single" w:sz="8" w:space="0" w:color="000000"/>
              <w:right w:val="single" w:sz="8" w:space="0" w:color="000000"/>
            </w:tcBorders>
            <w:vAlign w:val="center"/>
            <w:hideMark/>
            <w:tcPrChange w:id="8386" w:author="Klaus Ehrlich" w:date="2024-10-17T16:07:00Z">
              <w:tcPr>
                <w:tcW w:w="2836" w:type="dxa"/>
                <w:gridSpan w:val="2"/>
                <w:vMerge/>
                <w:tcBorders>
                  <w:top w:val="single" w:sz="8" w:space="0" w:color="000000"/>
                  <w:left w:val="single" w:sz="8" w:space="0" w:color="auto"/>
                  <w:bottom w:val="single" w:sz="8" w:space="0" w:color="000000"/>
                  <w:right w:val="single" w:sz="8" w:space="0" w:color="000000"/>
                </w:tcBorders>
                <w:vAlign w:val="center"/>
                <w:hideMark/>
              </w:tcPr>
            </w:tcPrChange>
          </w:tcPr>
          <w:p w14:paraId="38F0063C" w14:textId="77777777" w:rsidR="00670CC4" w:rsidRPr="00670CC4" w:rsidRDefault="00670CC4" w:rsidP="00670CC4">
            <w:pPr>
              <w:tabs>
                <w:tab w:val="clear" w:pos="284"/>
                <w:tab w:val="clear" w:pos="567"/>
                <w:tab w:val="clear" w:pos="851"/>
                <w:tab w:val="clear" w:pos="1134"/>
              </w:tabs>
              <w:rPr>
                <w:ins w:id="8387"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8388"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6B2C0269" w14:textId="77777777" w:rsidR="00670CC4" w:rsidRPr="00670CC4" w:rsidRDefault="00670CC4" w:rsidP="00670CC4">
            <w:pPr>
              <w:tabs>
                <w:tab w:val="clear" w:pos="284"/>
                <w:tab w:val="clear" w:pos="567"/>
                <w:tab w:val="clear" w:pos="851"/>
                <w:tab w:val="clear" w:pos="1134"/>
              </w:tabs>
              <w:rPr>
                <w:ins w:id="8389" w:author="Klaus Ehrlich" w:date="2024-10-17T16:05:00Z"/>
                <w:rFonts w:ascii="Calibri" w:hAnsi="Calibri" w:cs="Calibri"/>
                <w:sz w:val="18"/>
                <w:szCs w:val="18"/>
              </w:rPr>
            </w:pPr>
            <w:ins w:id="8390" w:author="Klaus Ehrlich" w:date="2024-10-17T16:05:00Z">
              <w:r w:rsidRPr="00670CC4">
                <w:rPr>
                  <w:rFonts w:ascii="Calibri" w:hAnsi="Calibri" w:cs="Calibri"/>
                  <w:sz w:val="18"/>
                  <w:szCs w:val="18"/>
                </w:rPr>
                <w:t>Connectors with same material, construction, design and processes as from qualified ESCC3401 line (for instance MDA or FR029, FR077, FR022)</w:t>
              </w:r>
            </w:ins>
          </w:p>
        </w:tc>
        <w:tc>
          <w:tcPr>
            <w:tcW w:w="2268" w:type="dxa"/>
            <w:tcBorders>
              <w:top w:val="nil"/>
              <w:left w:val="nil"/>
              <w:bottom w:val="single" w:sz="8" w:space="0" w:color="000000"/>
              <w:right w:val="single" w:sz="8" w:space="0" w:color="000000"/>
            </w:tcBorders>
            <w:shd w:val="clear" w:color="auto" w:fill="auto"/>
            <w:vAlign w:val="center"/>
            <w:hideMark/>
            <w:tcPrChange w:id="8391"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12657573" w14:textId="77777777" w:rsidR="00670CC4" w:rsidRPr="00670CC4" w:rsidRDefault="00670CC4" w:rsidP="00670CC4">
            <w:pPr>
              <w:tabs>
                <w:tab w:val="clear" w:pos="284"/>
                <w:tab w:val="clear" w:pos="567"/>
                <w:tab w:val="clear" w:pos="851"/>
                <w:tab w:val="clear" w:pos="1134"/>
              </w:tabs>
              <w:rPr>
                <w:ins w:id="8392" w:author="Klaus Ehrlich" w:date="2024-10-17T16:05:00Z"/>
                <w:rFonts w:ascii="Calibri" w:hAnsi="Calibri" w:cs="Calibri"/>
                <w:sz w:val="18"/>
                <w:szCs w:val="18"/>
              </w:rPr>
            </w:pPr>
            <w:ins w:id="8393" w:author="Klaus Ehrlich" w:date="2024-10-17T16:05:00Z">
              <w:r w:rsidRPr="00670CC4">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8394"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595787A1" w14:textId="77777777" w:rsidR="00670CC4" w:rsidRPr="00670CC4" w:rsidRDefault="00670CC4" w:rsidP="00670CC4">
            <w:pPr>
              <w:tabs>
                <w:tab w:val="clear" w:pos="284"/>
                <w:tab w:val="clear" w:pos="567"/>
                <w:tab w:val="clear" w:pos="851"/>
                <w:tab w:val="clear" w:pos="1134"/>
              </w:tabs>
              <w:rPr>
                <w:ins w:id="8395" w:author="Klaus Ehrlich" w:date="2024-10-17T16:05:00Z"/>
                <w:rFonts w:ascii="Calibri" w:hAnsi="Calibri" w:cs="Calibri"/>
                <w:sz w:val="18"/>
                <w:szCs w:val="18"/>
              </w:rPr>
            </w:pPr>
            <w:ins w:id="8396" w:author="Klaus Ehrlich" w:date="2024-10-17T16:05:00Z">
              <w:r w:rsidRPr="00670CC4">
                <w:rPr>
                  <w:rFonts w:ascii="Calibri" w:hAnsi="Calibri" w:cs="Calibri"/>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8397"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0DFB16F0" w14:textId="77777777" w:rsidR="00670CC4" w:rsidRPr="00670CC4" w:rsidRDefault="00670CC4" w:rsidP="00670CC4">
            <w:pPr>
              <w:tabs>
                <w:tab w:val="clear" w:pos="284"/>
                <w:tab w:val="clear" w:pos="567"/>
                <w:tab w:val="clear" w:pos="851"/>
                <w:tab w:val="clear" w:pos="1134"/>
              </w:tabs>
              <w:rPr>
                <w:ins w:id="8398" w:author="Klaus Ehrlich" w:date="2024-10-17T16:05:00Z"/>
                <w:rFonts w:ascii="Calibri" w:hAnsi="Calibri" w:cs="Calibri"/>
                <w:sz w:val="18"/>
                <w:szCs w:val="18"/>
              </w:rPr>
            </w:pPr>
            <w:ins w:id="8399" w:author="Klaus Ehrlich" w:date="2024-10-17T16:05:00Z">
              <w:r w:rsidRPr="00670CC4">
                <w:rPr>
                  <w:rFonts w:ascii="Calibri" w:hAnsi="Calibri" w:cs="Calibri"/>
                  <w:sz w:val="18"/>
                  <w:szCs w:val="18"/>
                </w:rPr>
                <w:t> </w:t>
              </w:r>
            </w:ins>
          </w:p>
        </w:tc>
      </w:tr>
      <w:tr w:rsidR="00DA1C5D" w:rsidRPr="00670CC4" w14:paraId="2D681309" w14:textId="77777777" w:rsidTr="00DA1C5D">
        <w:tblPrEx>
          <w:tblPrExChange w:id="8400" w:author="Klaus Ehrlich" w:date="2024-10-17T16:07:00Z">
            <w:tblPrEx>
              <w:tblW w:w="18003" w:type="dxa"/>
            </w:tblPrEx>
          </w:tblPrExChange>
        </w:tblPrEx>
        <w:trPr>
          <w:trHeight w:val="288"/>
          <w:ins w:id="8401" w:author="Klaus Ehrlich" w:date="2024-10-17T16:05:00Z"/>
          <w:trPrChange w:id="8402" w:author="Klaus Ehrlich" w:date="2024-10-17T16:07:00Z">
            <w:trPr>
              <w:gridBefore w:val="1"/>
              <w:gridAfter w:val="0"/>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403"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7B29F421" w14:textId="77777777" w:rsidR="00670CC4" w:rsidRPr="00670CC4" w:rsidRDefault="00670CC4" w:rsidP="00670CC4">
            <w:pPr>
              <w:tabs>
                <w:tab w:val="clear" w:pos="284"/>
                <w:tab w:val="clear" w:pos="567"/>
                <w:tab w:val="clear" w:pos="851"/>
                <w:tab w:val="clear" w:pos="1134"/>
              </w:tabs>
              <w:rPr>
                <w:ins w:id="8404" w:author="Klaus Ehrlich" w:date="2024-10-17T16:05:00Z"/>
                <w:rFonts w:ascii="Calibri" w:hAnsi="Calibri" w:cs="Calibri"/>
                <w:color w:val="000000"/>
                <w:sz w:val="18"/>
                <w:szCs w:val="18"/>
              </w:rPr>
            </w:pPr>
            <w:ins w:id="8405" w:author="Klaus Ehrlich" w:date="2024-10-17T16:05:00Z">
              <w:r w:rsidRPr="00670CC4">
                <w:rPr>
                  <w:rFonts w:ascii="Calibri" w:hAnsi="Calibri" w:cs="Calibri"/>
                  <w:color w:val="000000"/>
                  <w:sz w:val="18"/>
                  <w:szCs w:val="18"/>
                </w:rPr>
                <w:t>Connectors, non filtered, circular</w:t>
              </w:r>
            </w:ins>
          </w:p>
        </w:tc>
        <w:tc>
          <w:tcPr>
            <w:tcW w:w="2126" w:type="dxa"/>
            <w:tcBorders>
              <w:top w:val="nil"/>
              <w:left w:val="nil"/>
              <w:bottom w:val="nil"/>
              <w:right w:val="single" w:sz="8" w:space="0" w:color="000000"/>
            </w:tcBorders>
            <w:shd w:val="clear" w:color="auto" w:fill="auto"/>
            <w:vAlign w:val="center"/>
            <w:hideMark/>
            <w:tcPrChange w:id="8406"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138795E5" w14:textId="77777777" w:rsidR="00670CC4" w:rsidRPr="00670CC4" w:rsidRDefault="00670CC4" w:rsidP="00670CC4">
            <w:pPr>
              <w:tabs>
                <w:tab w:val="clear" w:pos="284"/>
                <w:tab w:val="clear" w:pos="567"/>
                <w:tab w:val="clear" w:pos="851"/>
                <w:tab w:val="clear" w:pos="1134"/>
              </w:tabs>
              <w:rPr>
                <w:ins w:id="8407" w:author="Klaus Ehrlich" w:date="2024-10-17T16:05:00Z"/>
                <w:rFonts w:ascii="Calibri" w:hAnsi="Calibri" w:cs="Calibri"/>
                <w:color w:val="000000"/>
                <w:sz w:val="18"/>
                <w:szCs w:val="18"/>
              </w:rPr>
            </w:pPr>
            <w:ins w:id="8408" w:author="Klaus Ehrlich" w:date="2024-10-17T16:05:00Z">
              <w:r w:rsidRPr="00670CC4">
                <w:rPr>
                  <w:rFonts w:ascii="Calibri" w:hAnsi="Calibri" w:cs="Calibri"/>
                  <w:color w:val="000000"/>
                  <w:sz w:val="18"/>
                  <w:szCs w:val="18"/>
                </w:rPr>
                <w:t xml:space="preserve">ESCC 3401 </w:t>
              </w:r>
            </w:ins>
          </w:p>
        </w:tc>
        <w:tc>
          <w:tcPr>
            <w:tcW w:w="2268" w:type="dxa"/>
            <w:tcBorders>
              <w:top w:val="nil"/>
              <w:left w:val="nil"/>
              <w:bottom w:val="nil"/>
              <w:right w:val="single" w:sz="8" w:space="0" w:color="000000"/>
            </w:tcBorders>
            <w:shd w:val="clear" w:color="auto" w:fill="auto"/>
            <w:vAlign w:val="center"/>
            <w:hideMark/>
            <w:tcPrChange w:id="8409"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538E2810" w14:textId="77777777" w:rsidR="00670CC4" w:rsidRPr="00670CC4" w:rsidRDefault="00670CC4" w:rsidP="00670CC4">
            <w:pPr>
              <w:tabs>
                <w:tab w:val="clear" w:pos="284"/>
                <w:tab w:val="clear" w:pos="567"/>
                <w:tab w:val="clear" w:pos="851"/>
                <w:tab w:val="clear" w:pos="1134"/>
              </w:tabs>
              <w:rPr>
                <w:ins w:id="8410" w:author="Klaus Ehrlich" w:date="2024-10-17T16:05:00Z"/>
                <w:rFonts w:ascii="Calibri" w:hAnsi="Calibri" w:cs="Calibri"/>
                <w:sz w:val="18"/>
                <w:szCs w:val="18"/>
              </w:rPr>
            </w:pPr>
            <w:ins w:id="8411" w:author="Klaus Ehrlich" w:date="2024-10-17T16:05:00Z">
              <w:r w:rsidRPr="00670CC4">
                <w:rPr>
                  <w:rFonts w:ascii="Calibri" w:hAnsi="Calibri" w:cs="Calibri"/>
                  <w:sz w:val="18"/>
                  <w:szCs w:val="18"/>
                </w:rPr>
                <w:t xml:space="preserve">MIL-DTL-26482 Class L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8412" w:author="Klaus Ehrlich" w:date="2024-10-17T16:07:00Z">
              <w:tcPr>
                <w:tcW w:w="241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0FA3DEA8" w14:textId="77777777" w:rsidR="00670CC4" w:rsidRPr="00670CC4" w:rsidRDefault="00670CC4" w:rsidP="00670CC4">
            <w:pPr>
              <w:tabs>
                <w:tab w:val="clear" w:pos="284"/>
                <w:tab w:val="clear" w:pos="567"/>
                <w:tab w:val="clear" w:pos="851"/>
                <w:tab w:val="clear" w:pos="1134"/>
              </w:tabs>
              <w:rPr>
                <w:ins w:id="8413" w:author="Klaus Ehrlich" w:date="2024-10-17T16:05:00Z"/>
                <w:rFonts w:ascii="Calibri" w:hAnsi="Calibri" w:cs="Calibri"/>
                <w:sz w:val="18"/>
                <w:szCs w:val="18"/>
              </w:rPr>
            </w:pPr>
            <w:ins w:id="8414" w:author="Klaus Ehrlich" w:date="2024-10-17T16:05:00Z">
              <w:r w:rsidRPr="00670CC4">
                <w:rPr>
                  <w:rFonts w:ascii="Calibri" w:hAnsi="Calibri" w:cs="Calibri"/>
                  <w:sz w:val="18"/>
                  <w:szCs w:val="18"/>
                </w:rPr>
                <w:t xml:space="preserve"> </w:t>
              </w:r>
            </w:ins>
          </w:p>
        </w:tc>
        <w:tc>
          <w:tcPr>
            <w:tcW w:w="4961" w:type="dxa"/>
            <w:vMerge w:val="restart"/>
            <w:tcBorders>
              <w:top w:val="nil"/>
              <w:left w:val="single" w:sz="8" w:space="0" w:color="000000"/>
              <w:bottom w:val="single" w:sz="8" w:space="0" w:color="000000"/>
              <w:right w:val="single" w:sz="8" w:space="0" w:color="auto"/>
            </w:tcBorders>
            <w:shd w:val="clear" w:color="auto" w:fill="auto"/>
            <w:vAlign w:val="center"/>
            <w:hideMark/>
            <w:tcPrChange w:id="8415" w:author="Klaus Ehrlich" w:date="2024-10-17T16:07:00Z">
              <w:tcPr>
                <w:tcW w:w="8363" w:type="dxa"/>
                <w:gridSpan w:val="3"/>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1CA19BA4" w14:textId="77777777" w:rsidR="00670CC4" w:rsidRPr="00670CC4" w:rsidRDefault="00670CC4" w:rsidP="00670CC4">
            <w:pPr>
              <w:tabs>
                <w:tab w:val="clear" w:pos="284"/>
                <w:tab w:val="clear" w:pos="567"/>
                <w:tab w:val="clear" w:pos="851"/>
                <w:tab w:val="clear" w:pos="1134"/>
              </w:tabs>
              <w:rPr>
                <w:ins w:id="8416" w:author="Klaus Ehrlich" w:date="2024-10-17T16:05:00Z"/>
                <w:rFonts w:ascii="Calibri" w:hAnsi="Calibri" w:cs="Calibri"/>
                <w:sz w:val="18"/>
                <w:szCs w:val="18"/>
              </w:rPr>
            </w:pPr>
            <w:ins w:id="8417" w:author="Klaus Ehrlich" w:date="2024-10-17T16:05:00Z">
              <w:r w:rsidRPr="00670CC4">
                <w:rPr>
                  <w:rFonts w:ascii="Calibri" w:hAnsi="Calibri" w:cs="Calibri"/>
                  <w:sz w:val="18"/>
                  <w:szCs w:val="18"/>
                </w:rPr>
                <w:t> </w:t>
              </w:r>
            </w:ins>
          </w:p>
        </w:tc>
      </w:tr>
      <w:tr w:rsidR="00DA1C5D" w:rsidRPr="00670CC4" w14:paraId="1EA494AE" w14:textId="77777777" w:rsidTr="00DA1C5D">
        <w:tblPrEx>
          <w:tblPrExChange w:id="8418" w:author="Klaus Ehrlich" w:date="2024-10-17T16:07:00Z">
            <w:tblPrEx>
              <w:tblW w:w="18003" w:type="dxa"/>
            </w:tblPrEx>
          </w:tblPrExChange>
        </w:tblPrEx>
        <w:trPr>
          <w:trHeight w:val="294"/>
          <w:ins w:id="8419" w:author="Klaus Ehrlich" w:date="2024-10-17T16:05:00Z"/>
          <w:trPrChange w:id="8420"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8421"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6F83C81C" w14:textId="77777777" w:rsidR="00670CC4" w:rsidRPr="00670CC4" w:rsidRDefault="00670CC4" w:rsidP="00670CC4">
            <w:pPr>
              <w:tabs>
                <w:tab w:val="clear" w:pos="284"/>
                <w:tab w:val="clear" w:pos="567"/>
                <w:tab w:val="clear" w:pos="851"/>
                <w:tab w:val="clear" w:pos="1134"/>
              </w:tabs>
              <w:rPr>
                <w:ins w:id="8422"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8423"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2DA0C565" w14:textId="77777777" w:rsidR="00670CC4" w:rsidRPr="00670CC4" w:rsidRDefault="00670CC4" w:rsidP="00670CC4">
            <w:pPr>
              <w:tabs>
                <w:tab w:val="clear" w:pos="284"/>
                <w:tab w:val="clear" w:pos="567"/>
                <w:tab w:val="clear" w:pos="851"/>
                <w:tab w:val="clear" w:pos="1134"/>
              </w:tabs>
              <w:rPr>
                <w:ins w:id="8424" w:author="Klaus Ehrlich" w:date="2024-10-17T16:05:00Z"/>
                <w:rFonts w:ascii="Calibri" w:hAnsi="Calibri" w:cs="Calibri"/>
                <w:color w:val="000000"/>
                <w:sz w:val="18"/>
                <w:szCs w:val="18"/>
              </w:rPr>
            </w:pPr>
            <w:ins w:id="8425"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8426"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0BC18AD6" w14:textId="77777777" w:rsidR="00670CC4" w:rsidRPr="00670CC4" w:rsidRDefault="00670CC4" w:rsidP="00670CC4">
            <w:pPr>
              <w:tabs>
                <w:tab w:val="clear" w:pos="284"/>
                <w:tab w:val="clear" w:pos="567"/>
                <w:tab w:val="clear" w:pos="851"/>
                <w:tab w:val="clear" w:pos="1134"/>
              </w:tabs>
              <w:rPr>
                <w:ins w:id="8427" w:author="Klaus Ehrlich" w:date="2024-10-17T16:05:00Z"/>
                <w:rFonts w:ascii="Calibri" w:hAnsi="Calibri" w:cs="Calibri"/>
                <w:sz w:val="18"/>
                <w:szCs w:val="18"/>
              </w:rPr>
            </w:pPr>
            <w:ins w:id="8428" w:author="Klaus Ehrlich" w:date="2024-10-17T16:05:00Z">
              <w:r w:rsidRPr="00670CC4">
                <w:rPr>
                  <w:rFonts w:ascii="Calibri" w:hAnsi="Calibri" w:cs="Calibri"/>
                  <w:sz w:val="18"/>
                  <w:szCs w:val="18"/>
                </w:rPr>
                <w:t>MIL-DTL-38999       class G or H</w:t>
              </w:r>
            </w:ins>
          </w:p>
        </w:tc>
        <w:tc>
          <w:tcPr>
            <w:tcW w:w="2410" w:type="dxa"/>
            <w:vMerge/>
            <w:tcBorders>
              <w:top w:val="nil"/>
              <w:left w:val="single" w:sz="8" w:space="0" w:color="000000"/>
              <w:bottom w:val="single" w:sz="8" w:space="0" w:color="000000"/>
              <w:right w:val="single" w:sz="8" w:space="0" w:color="000000"/>
            </w:tcBorders>
            <w:vAlign w:val="center"/>
            <w:hideMark/>
            <w:tcPrChange w:id="8429" w:author="Klaus Ehrlich" w:date="2024-10-17T16:07:00Z">
              <w:tcPr>
                <w:tcW w:w="2410" w:type="dxa"/>
                <w:gridSpan w:val="2"/>
                <w:vMerge/>
                <w:tcBorders>
                  <w:top w:val="nil"/>
                  <w:left w:val="single" w:sz="8" w:space="0" w:color="000000"/>
                  <w:bottom w:val="single" w:sz="8" w:space="0" w:color="000000"/>
                  <w:right w:val="single" w:sz="8" w:space="0" w:color="000000"/>
                </w:tcBorders>
                <w:vAlign w:val="center"/>
                <w:hideMark/>
              </w:tcPr>
            </w:tcPrChange>
          </w:tcPr>
          <w:p w14:paraId="1AF7F0BD" w14:textId="77777777" w:rsidR="00670CC4" w:rsidRPr="00670CC4" w:rsidRDefault="00670CC4" w:rsidP="00670CC4">
            <w:pPr>
              <w:tabs>
                <w:tab w:val="clear" w:pos="284"/>
                <w:tab w:val="clear" w:pos="567"/>
                <w:tab w:val="clear" w:pos="851"/>
                <w:tab w:val="clear" w:pos="1134"/>
              </w:tabs>
              <w:rPr>
                <w:ins w:id="8430" w:author="Klaus Ehrlich" w:date="2024-10-17T16:05:00Z"/>
                <w:rFonts w:ascii="Calibri" w:hAnsi="Calibri" w:cs="Calibri"/>
                <w:sz w:val="18"/>
                <w:szCs w:val="18"/>
              </w:rPr>
            </w:pPr>
          </w:p>
        </w:tc>
        <w:tc>
          <w:tcPr>
            <w:tcW w:w="4961" w:type="dxa"/>
            <w:vMerge/>
            <w:tcBorders>
              <w:top w:val="nil"/>
              <w:left w:val="single" w:sz="8" w:space="0" w:color="000000"/>
              <w:bottom w:val="single" w:sz="8" w:space="0" w:color="000000"/>
              <w:right w:val="single" w:sz="8" w:space="0" w:color="auto"/>
            </w:tcBorders>
            <w:vAlign w:val="center"/>
            <w:hideMark/>
            <w:tcPrChange w:id="8431" w:author="Klaus Ehrlich" w:date="2024-10-17T16:07:00Z">
              <w:tcPr>
                <w:tcW w:w="8363" w:type="dxa"/>
                <w:gridSpan w:val="3"/>
                <w:vMerge/>
                <w:tcBorders>
                  <w:top w:val="nil"/>
                  <w:left w:val="single" w:sz="8" w:space="0" w:color="000000"/>
                  <w:bottom w:val="single" w:sz="8" w:space="0" w:color="000000"/>
                  <w:right w:val="single" w:sz="8" w:space="0" w:color="auto"/>
                </w:tcBorders>
                <w:vAlign w:val="center"/>
                <w:hideMark/>
              </w:tcPr>
            </w:tcPrChange>
          </w:tcPr>
          <w:p w14:paraId="34DB3098" w14:textId="77777777" w:rsidR="00670CC4" w:rsidRPr="00670CC4" w:rsidRDefault="00670CC4" w:rsidP="00670CC4">
            <w:pPr>
              <w:tabs>
                <w:tab w:val="clear" w:pos="284"/>
                <w:tab w:val="clear" w:pos="567"/>
                <w:tab w:val="clear" w:pos="851"/>
                <w:tab w:val="clear" w:pos="1134"/>
              </w:tabs>
              <w:rPr>
                <w:ins w:id="8432" w:author="Klaus Ehrlich" w:date="2024-10-17T16:05:00Z"/>
                <w:rFonts w:ascii="Calibri" w:hAnsi="Calibri" w:cs="Calibri"/>
                <w:sz w:val="18"/>
                <w:szCs w:val="18"/>
              </w:rPr>
            </w:pPr>
          </w:p>
        </w:tc>
      </w:tr>
      <w:tr w:rsidR="00DA1C5D" w:rsidRPr="00670CC4" w14:paraId="56556A81" w14:textId="77777777" w:rsidTr="00DA1C5D">
        <w:tblPrEx>
          <w:tblPrExChange w:id="8433" w:author="Klaus Ehrlich" w:date="2024-10-17T16:07:00Z">
            <w:tblPrEx>
              <w:tblW w:w="18003" w:type="dxa"/>
            </w:tblPrEx>
          </w:tblPrExChange>
        </w:tblPrEx>
        <w:trPr>
          <w:trHeight w:val="288"/>
          <w:ins w:id="8434" w:author="Klaus Ehrlich" w:date="2024-10-17T16:05:00Z"/>
          <w:trPrChange w:id="8435" w:author="Klaus Ehrlich" w:date="2024-10-17T16:07:00Z">
            <w:trPr>
              <w:gridBefore w:val="1"/>
              <w:gridAfter w:val="0"/>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436"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5FAC4972" w14:textId="77777777" w:rsidR="00670CC4" w:rsidRPr="00670CC4" w:rsidRDefault="00670CC4" w:rsidP="00670CC4">
            <w:pPr>
              <w:tabs>
                <w:tab w:val="clear" w:pos="284"/>
                <w:tab w:val="clear" w:pos="567"/>
                <w:tab w:val="clear" w:pos="851"/>
                <w:tab w:val="clear" w:pos="1134"/>
              </w:tabs>
              <w:rPr>
                <w:ins w:id="8437" w:author="Klaus Ehrlich" w:date="2024-10-17T16:05:00Z"/>
                <w:rFonts w:ascii="Calibri" w:hAnsi="Calibri" w:cs="Calibri"/>
                <w:color w:val="000000"/>
                <w:sz w:val="18"/>
                <w:szCs w:val="18"/>
              </w:rPr>
            </w:pPr>
            <w:ins w:id="8438" w:author="Klaus Ehrlich" w:date="2024-10-17T16:05:00Z">
              <w:r w:rsidRPr="00670CC4">
                <w:rPr>
                  <w:rFonts w:ascii="Calibri" w:hAnsi="Calibri" w:cs="Calibri"/>
                  <w:color w:val="000000"/>
                  <w:sz w:val="18"/>
                  <w:szCs w:val="18"/>
                </w:rPr>
                <w:t xml:space="preserve">Connectors, filtered, circular </w:t>
              </w:r>
            </w:ins>
          </w:p>
        </w:tc>
        <w:tc>
          <w:tcPr>
            <w:tcW w:w="2126" w:type="dxa"/>
            <w:tcBorders>
              <w:top w:val="nil"/>
              <w:left w:val="nil"/>
              <w:bottom w:val="nil"/>
              <w:right w:val="single" w:sz="8" w:space="0" w:color="000000"/>
            </w:tcBorders>
            <w:shd w:val="clear" w:color="auto" w:fill="auto"/>
            <w:vAlign w:val="center"/>
            <w:hideMark/>
            <w:tcPrChange w:id="8439"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6F8A7347" w14:textId="77777777" w:rsidR="00670CC4" w:rsidRPr="00670CC4" w:rsidRDefault="00670CC4" w:rsidP="00670CC4">
            <w:pPr>
              <w:tabs>
                <w:tab w:val="clear" w:pos="284"/>
                <w:tab w:val="clear" w:pos="567"/>
                <w:tab w:val="clear" w:pos="851"/>
                <w:tab w:val="clear" w:pos="1134"/>
              </w:tabs>
              <w:rPr>
                <w:ins w:id="8440" w:author="Klaus Ehrlich" w:date="2024-10-17T16:05:00Z"/>
                <w:rFonts w:ascii="Calibri" w:hAnsi="Calibri" w:cs="Calibri"/>
                <w:color w:val="000000"/>
                <w:sz w:val="18"/>
                <w:szCs w:val="18"/>
              </w:rPr>
            </w:pPr>
            <w:ins w:id="8441" w:author="Klaus Ehrlich" w:date="2024-10-17T16:05:00Z">
              <w:r w:rsidRPr="00670CC4">
                <w:rPr>
                  <w:rFonts w:ascii="Calibri" w:hAnsi="Calibri" w:cs="Calibri"/>
                  <w:color w:val="000000"/>
                  <w:sz w:val="18"/>
                  <w:szCs w:val="18"/>
                </w:rPr>
                <w:t xml:space="preserve">ESCC 3405 </w:t>
              </w:r>
            </w:ins>
          </w:p>
        </w:tc>
        <w:tc>
          <w:tcPr>
            <w:tcW w:w="2268" w:type="dxa"/>
            <w:vMerge w:val="restart"/>
            <w:tcBorders>
              <w:top w:val="nil"/>
              <w:left w:val="single" w:sz="8" w:space="0" w:color="000000"/>
              <w:bottom w:val="nil"/>
              <w:right w:val="single" w:sz="8" w:space="0" w:color="000000"/>
            </w:tcBorders>
            <w:shd w:val="clear" w:color="auto" w:fill="auto"/>
            <w:vAlign w:val="center"/>
            <w:hideMark/>
            <w:tcPrChange w:id="8442" w:author="Klaus Ehrlich" w:date="2024-10-17T16:07:00Z">
              <w:tcPr>
                <w:tcW w:w="2268" w:type="dxa"/>
                <w:vMerge w:val="restart"/>
                <w:tcBorders>
                  <w:top w:val="nil"/>
                  <w:left w:val="single" w:sz="8" w:space="0" w:color="000000"/>
                  <w:bottom w:val="nil"/>
                  <w:right w:val="single" w:sz="8" w:space="0" w:color="000000"/>
                </w:tcBorders>
                <w:shd w:val="clear" w:color="auto" w:fill="auto"/>
                <w:vAlign w:val="center"/>
                <w:hideMark/>
              </w:tcPr>
            </w:tcPrChange>
          </w:tcPr>
          <w:p w14:paraId="2D7554F8" w14:textId="77777777" w:rsidR="00670CC4" w:rsidRPr="00670CC4" w:rsidRDefault="00670CC4" w:rsidP="00670CC4">
            <w:pPr>
              <w:tabs>
                <w:tab w:val="clear" w:pos="284"/>
                <w:tab w:val="clear" w:pos="567"/>
                <w:tab w:val="clear" w:pos="851"/>
                <w:tab w:val="clear" w:pos="1134"/>
              </w:tabs>
              <w:rPr>
                <w:ins w:id="8443" w:author="Klaus Ehrlich" w:date="2024-10-17T16:05:00Z"/>
                <w:rFonts w:ascii="Calibri" w:hAnsi="Calibri" w:cs="Calibri"/>
                <w:sz w:val="18"/>
                <w:szCs w:val="18"/>
              </w:rPr>
            </w:pPr>
            <w:ins w:id="8444" w:author="Klaus Ehrlich" w:date="2024-10-17T16:05:00Z">
              <w:r w:rsidRPr="00670CC4">
                <w:rPr>
                  <w:rFonts w:ascii="Calibri" w:hAnsi="Calibri" w:cs="Calibri"/>
                  <w:sz w:val="18"/>
                  <w:szCs w:val="18"/>
                </w:rPr>
                <w:t>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8445" w:author="Klaus Ehrlich" w:date="2024-10-17T16:07:00Z">
              <w:tcPr>
                <w:tcW w:w="2410"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09497069" w14:textId="77777777" w:rsidR="00670CC4" w:rsidRPr="00670CC4" w:rsidRDefault="00670CC4" w:rsidP="00670CC4">
            <w:pPr>
              <w:tabs>
                <w:tab w:val="clear" w:pos="284"/>
                <w:tab w:val="clear" w:pos="567"/>
                <w:tab w:val="clear" w:pos="851"/>
                <w:tab w:val="clear" w:pos="1134"/>
              </w:tabs>
              <w:rPr>
                <w:ins w:id="8446" w:author="Klaus Ehrlich" w:date="2024-10-17T16:05:00Z"/>
                <w:rFonts w:ascii="Calibri" w:hAnsi="Calibri" w:cs="Calibri"/>
                <w:sz w:val="18"/>
                <w:szCs w:val="18"/>
              </w:rPr>
            </w:pPr>
            <w:ins w:id="8447" w:author="Klaus Ehrlich" w:date="2024-10-17T16:05:00Z">
              <w:r w:rsidRPr="00670CC4">
                <w:rPr>
                  <w:rFonts w:ascii="Calibri" w:hAnsi="Calibri" w:cs="Calibri"/>
                  <w:sz w:val="18"/>
                  <w:szCs w:val="18"/>
                </w:rPr>
                <w:t xml:space="preserve"> </w:t>
              </w:r>
            </w:ins>
          </w:p>
        </w:tc>
        <w:tc>
          <w:tcPr>
            <w:tcW w:w="4961" w:type="dxa"/>
            <w:tcBorders>
              <w:top w:val="nil"/>
              <w:left w:val="nil"/>
              <w:bottom w:val="nil"/>
              <w:right w:val="single" w:sz="8" w:space="0" w:color="auto"/>
            </w:tcBorders>
            <w:shd w:val="clear" w:color="auto" w:fill="auto"/>
            <w:vAlign w:val="center"/>
            <w:hideMark/>
            <w:tcPrChange w:id="8448"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616A161A" w14:textId="77777777" w:rsidR="00670CC4" w:rsidRPr="00670CC4" w:rsidRDefault="00670CC4" w:rsidP="00670CC4">
            <w:pPr>
              <w:tabs>
                <w:tab w:val="clear" w:pos="284"/>
                <w:tab w:val="clear" w:pos="567"/>
                <w:tab w:val="clear" w:pos="851"/>
                <w:tab w:val="clear" w:pos="1134"/>
              </w:tabs>
              <w:rPr>
                <w:ins w:id="8449" w:author="Klaus Ehrlich" w:date="2024-10-17T16:05:00Z"/>
                <w:rFonts w:ascii="Calibri" w:hAnsi="Calibri" w:cs="Calibri"/>
                <w:sz w:val="18"/>
                <w:szCs w:val="18"/>
              </w:rPr>
            </w:pPr>
            <w:ins w:id="8450" w:author="Klaus Ehrlich" w:date="2024-10-17T16:05:00Z">
              <w:r w:rsidRPr="00670CC4">
                <w:rPr>
                  <w:rFonts w:ascii="Calibri" w:hAnsi="Calibri" w:cs="Calibri"/>
                  <w:sz w:val="18"/>
                  <w:szCs w:val="18"/>
                </w:rPr>
                <w:t xml:space="preserve">Lifetest 1000h / 125°C / 1,5Ur on each tubular ceramic lot. </w:t>
              </w:r>
            </w:ins>
          </w:p>
        </w:tc>
      </w:tr>
      <w:tr w:rsidR="00DA1C5D" w:rsidRPr="00670CC4" w14:paraId="5DE5A977" w14:textId="77777777" w:rsidTr="00DA1C5D">
        <w:tblPrEx>
          <w:tblPrExChange w:id="8451" w:author="Klaus Ehrlich" w:date="2024-10-17T16:07:00Z">
            <w:tblPrEx>
              <w:tblW w:w="18003" w:type="dxa"/>
            </w:tblPrEx>
          </w:tblPrExChange>
        </w:tblPrEx>
        <w:trPr>
          <w:trHeight w:val="288"/>
          <w:ins w:id="8452" w:author="Klaus Ehrlich" w:date="2024-10-17T16:05:00Z"/>
          <w:trPrChange w:id="8453"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8454"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29323B9A" w14:textId="77777777" w:rsidR="00670CC4" w:rsidRPr="00670CC4" w:rsidRDefault="00670CC4" w:rsidP="00670CC4">
            <w:pPr>
              <w:tabs>
                <w:tab w:val="clear" w:pos="284"/>
                <w:tab w:val="clear" w:pos="567"/>
                <w:tab w:val="clear" w:pos="851"/>
                <w:tab w:val="clear" w:pos="1134"/>
              </w:tabs>
              <w:rPr>
                <w:ins w:id="8455"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8456"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072547F5" w14:textId="77777777" w:rsidR="00670CC4" w:rsidRPr="00670CC4" w:rsidRDefault="00670CC4" w:rsidP="00670CC4">
            <w:pPr>
              <w:tabs>
                <w:tab w:val="clear" w:pos="284"/>
                <w:tab w:val="clear" w:pos="567"/>
                <w:tab w:val="clear" w:pos="851"/>
                <w:tab w:val="clear" w:pos="1134"/>
              </w:tabs>
              <w:rPr>
                <w:ins w:id="8457" w:author="Klaus Ehrlich" w:date="2024-10-17T16:05:00Z"/>
                <w:rFonts w:ascii="Calibri" w:hAnsi="Calibri" w:cs="Calibri"/>
                <w:color w:val="000000"/>
                <w:sz w:val="18"/>
                <w:szCs w:val="18"/>
              </w:rPr>
            </w:pPr>
            <w:ins w:id="8458" w:author="Klaus Ehrlich" w:date="2024-10-17T16:05:00Z">
              <w:r w:rsidRPr="00670CC4">
                <w:rPr>
                  <w:rFonts w:ascii="Calibri" w:hAnsi="Calibri" w:cs="Calibri"/>
                  <w:color w:val="000000"/>
                  <w:sz w:val="18"/>
                  <w:szCs w:val="18"/>
                </w:rPr>
                <w:t> </w:t>
              </w:r>
            </w:ins>
          </w:p>
        </w:tc>
        <w:tc>
          <w:tcPr>
            <w:tcW w:w="2268" w:type="dxa"/>
            <w:vMerge/>
            <w:tcBorders>
              <w:top w:val="nil"/>
              <w:left w:val="single" w:sz="8" w:space="0" w:color="000000"/>
              <w:bottom w:val="nil"/>
              <w:right w:val="single" w:sz="8" w:space="0" w:color="000000"/>
            </w:tcBorders>
            <w:vAlign w:val="center"/>
            <w:hideMark/>
            <w:tcPrChange w:id="8459" w:author="Klaus Ehrlich" w:date="2024-10-17T16:07:00Z">
              <w:tcPr>
                <w:tcW w:w="2268" w:type="dxa"/>
                <w:vMerge/>
                <w:tcBorders>
                  <w:top w:val="nil"/>
                  <w:left w:val="single" w:sz="8" w:space="0" w:color="000000"/>
                  <w:bottom w:val="nil"/>
                  <w:right w:val="single" w:sz="8" w:space="0" w:color="000000"/>
                </w:tcBorders>
                <w:vAlign w:val="center"/>
                <w:hideMark/>
              </w:tcPr>
            </w:tcPrChange>
          </w:tcPr>
          <w:p w14:paraId="3C4640A5" w14:textId="77777777" w:rsidR="00670CC4" w:rsidRPr="00670CC4" w:rsidRDefault="00670CC4" w:rsidP="00670CC4">
            <w:pPr>
              <w:tabs>
                <w:tab w:val="clear" w:pos="284"/>
                <w:tab w:val="clear" w:pos="567"/>
                <w:tab w:val="clear" w:pos="851"/>
                <w:tab w:val="clear" w:pos="1134"/>
              </w:tabs>
              <w:rPr>
                <w:ins w:id="8460" w:author="Klaus Ehrlich" w:date="2024-10-17T16:05:00Z"/>
                <w:rFonts w:ascii="Calibri" w:hAnsi="Calibri" w:cs="Calibri"/>
                <w:sz w:val="18"/>
                <w:szCs w:val="18"/>
              </w:rPr>
            </w:pPr>
          </w:p>
        </w:tc>
        <w:tc>
          <w:tcPr>
            <w:tcW w:w="2410" w:type="dxa"/>
            <w:vMerge/>
            <w:tcBorders>
              <w:top w:val="nil"/>
              <w:left w:val="single" w:sz="8" w:space="0" w:color="000000"/>
              <w:bottom w:val="nil"/>
              <w:right w:val="single" w:sz="8" w:space="0" w:color="000000"/>
            </w:tcBorders>
            <w:vAlign w:val="center"/>
            <w:hideMark/>
            <w:tcPrChange w:id="8461" w:author="Klaus Ehrlich" w:date="2024-10-17T16:07:00Z">
              <w:tcPr>
                <w:tcW w:w="2410" w:type="dxa"/>
                <w:gridSpan w:val="2"/>
                <w:vMerge/>
                <w:tcBorders>
                  <w:top w:val="nil"/>
                  <w:left w:val="single" w:sz="8" w:space="0" w:color="000000"/>
                  <w:bottom w:val="nil"/>
                  <w:right w:val="single" w:sz="8" w:space="0" w:color="000000"/>
                </w:tcBorders>
                <w:vAlign w:val="center"/>
                <w:hideMark/>
              </w:tcPr>
            </w:tcPrChange>
          </w:tcPr>
          <w:p w14:paraId="6E2ACE15" w14:textId="77777777" w:rsidR="00670CC4" w:rsidRPr="00670CC4" w:rsidRDefault="00670CC4" w:rsidP="00670CC4">
            <w:pPr>
              <w:tabs>
                <w:tab w:val="clear" w:pos="284"/>
                <w:tab w:val="clear" w:pos="567"/>
                <w:tab w:val="clear" w:pos="851"/>
                <w:tab w:val="clear" w:pos="1134"/>
              </w:tabs>
              <w:rPr>
                <w:ins w:id="8462" w:author="Klaus Ehrlich" w:date="2024-10-17T16:05:00Z"/>
                <w:rFonts w:ascii="Calibri" w:hAnsi="Calibri" w:cs="Calibri"/>
                <w:sz w:val="18"/>
                <w:szCs w:val="18"/>
              </w:rPr>
            </w:pPr>
          </w:p>
        </w:tc>
        <w:tc>
          <w:tcPr>
            <w:tcW w:w="4961" w:type="dxa"/>
            <w:tcBorders>
              <w:top w:val="nil"/>
              <w:left w:val="nil"/>
              <w:bottom w:val="nil"/>
              <w:right w:val="single" w:sz="8" w:space="0" w:color="auto"/>
            </w:tcBorders>
            <w:shd w:val="clear" w:color="auto" w:fill="auto"/>
            <w:vAlign w:val="center"/>
            <w:hideMark/>
            <w:tcPrChange w:id="8463"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7B30FB27" w14:textId="77777777" w:rsidR="00670CC4" w:rsidRPr="00670CC4" w:rsidRDefault="00670CC4" w:rsidP="00670CC4">
            <w:pPr>
              <w:tabs>
                <w:tab w:val="clear" w:pos="284"/>
                <w:tab w:val="clear" w:pos="567"/>
                <w:tab w:val="clear" w:pos="851"/>
                <w:tab w:val="clear" w:pos="1134"/>
              </w:tabs>
              <w:rPr>
                <w:ins w:id="8464" w:author="Klaus Ehrlich" w:date="2024-10-17T16:05:00Z"/>
                <w:rFonts w:ascii="Calibri" w:hAnsi="Calibri" w:cs="Calibri"/>
                <w:sz w:val="18"/>
                <w:szCs w:val="18"/>
              </w:rPr>
            </w:pPr>
            <w:ins w:id="8465" w:author="Klaus Ehrlich" w:date="2024-10-17T16:05:00Z">
              <w:r w:rsidRPr="00670CC4">
                <w:rPr>
                  <w:rFonts w:ascii="Calibri" w:hAnsi="Calibri" w:cs="Calibri"/>
                  <w:sz w:val="18"/>
                  <w:szCs w:val="18"/>
                </w:rPr>
                <w:t xml:space="preserve">By default, assured for ESCC products. </w:t>
              </w:r>
            </w:ins>
          </w:p>
        </w:tc>
      </w:tr>
      <w:tr w:rsidR="00DA1C5D" w:rsidRPr="00670CC4" w14:paraId="4213A756" w14:textId="77777777" w:rsidTr="00DA1C5D">
        <w:tblPrEx>
          <w:tblPrExChange w:id="8466" w:author="Klaus Ehrlich" w:date="2024-10-17T16:07:00Z">
            <w:tblPrEx>
              <w:tblW w:w="18003" w:type="dxa"/>
            </w:tblPrEx>
          </w:tblPrExChange>
        </w:tblPrEx>
        <w:trPr>
          <w:trHeight w:val="294"/>
          <w:ins w:id="8467" w:author="Klaus Ehrlich" w:date="2024-10-17T16:05:00Z"/>
          <w:trPrChange w:id="8468"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8469"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65AD8EE9" w14:textId="77777777" w:rsidR="00670CC4" w:rsidRPr="00670CC4" w:rsidRDefault="00670CC4" w:rsidP="00670CC4">
            <w:pPr>
              <w:tabs>
                <w:tab w:val="clear" w:pos="284"/>
                <w:tab w:val="clear" w:pos="567"/>
                <w:tab w:val="clear" w:pos="851"/>
                <w:tab w:val="clear" w:pos="1134"/>
              </w:tabs>
              <w:rPr>
                <w:ins w:id="8470"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8471"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4E507096" w14:textId="77777777" w:rsidR="00670CC4" w:rsidRPr="00670CC4" w:rsidRDefault="00670CC4" w:rsidP="00670CC4">
            <w:pPr>
              <w:tabs>
                <w:tab w:val="clear" w:pos="284"/>
                <w:tab w:val="clear" w:pos="567"/>
                <w:tab w:val="clear" w:pos="851"/>
                <w:tab w:val="clear" w:pos="1134"/>
              </w:tabs>
              <w:rPr>
                <w:ins w:id="8472" w:author="Klaus Ehrlich" w:date="2024-10-17T16:05:00Z"/>
                <w:rFonts w:ascii="Calibri" w:hAnsi="Calibri" w:cs="Calibri"/>
                <w:color w:val="000000"/>
                <w:sz w:val="18"/>
                <w:szCs w:val="18"/>
              </w:rPr>
            </w:pPr>
            <w:ins w:id="8473" w:author="Klaus Ehrlich" w:date="2024-10-17T16:05:00Z">
              <w:r w:rsidRPr="00670CC4">
                <w:rPr>
                  <w:rFonts w:ascii="Calibri" w:hAnsi="Calibri" w:cs="Calibri"/>
                  <w:color w:val="000000"/>
                  <w:sz w:val="18"/>
                  <w:szCs w:val="18"/>
                </w:rPr>
                <w:t> </w:t>
              </w:r>
            </w:ins>
          </w:p>
        </w:tc>
        <w:tc>
          <w:tcPr>
            <w:tcW w:w="2268" w:type="dxa"/>
            <w:vMerge/>
            <w:tcBorders>
              <w:top w:val="nil"/>
              <w:left w:val="single" w:sz="8" w:space="0" w:color="000000"/>
              <w:bottom w:val="nil"/>
              <w:right w:val="single" w:sz="8" w:space="0" w:color="000000"/>
            </w:tcBorders>
            <w:vAlign w:val="center"/>
            <w:hideMark/>
            <w:tcPrChange w:id="8474" w:author="Klaus Ehrlich" w:date="2024-10-17T16:07:00Z">
              <w:tcPr>
                <w:tcW w:w="2268" w:type="dxa"/>
                <w:vMerge/>
                <w:tcBorders>
                  <w:top w:val="nil"/>
                  <w:left w:val="single" w:sz="8" w:space="0" w:color="000000"/>
                  <w:bottom w:val="nil"/>
                  <w:right w:val="single" w:sz="8" w:space="0" w:color="000000"/>
                </w:tcBorders>
                <w:vAlign w:val="center"/>
                <w:hideMark/>
              </w:tcPr>
            </w:tcPrChange>
          </w:tcPr>
          <w:p w14:paraId="7EFC1290" w14:textId="77777777" w:rsidR="00670CC4" w:rsidRPr="00670CC4" w:rsidRDefault="00670CC4" w:rsidP="00670CC4">
            <w:pPr>
              <w:tabs>
                <w:tab w:val="clear" w:pos="284"/>
                <w:tab w:val="clear" w:pos="567"/>
                <w:tab w:val="clear" w:pos="851"/>
                <w:tab w:val="clear" w:pos="1134"/>
              </w:tabs>
              <w:rPr>
                <w:ins w:id="8475" w:author="Klaus Ehrlich" w:date="2024-10-17T16:05:00Z"/>
                <w:rFonts w:ascii="Calibri" w:hAnsi="Calibri" w:cs="Calibri"/>
                <w:sz w:val="18"/>
                <w:szCs w:val="18"/>
              </w:rPr>
            </w:pPr>
          </w:p>
        </w:tc>
        <w:tc>
          <w:tcPr>
            <w:tcW w:w="2410" w:type="dxa"/>
            <w:vMerge/>
            <w:tcBorders>
              <w:top w:val="nil"/>
              <w:left w:val="single" w:sz="8" w:space="0" w:color="000000"/>
              <w:bottom w:val="nil"/>
              <w:right w:val="single" w:sz="8" w:space="0" w:color="000000"/>
            </w:tcBorders>
            <w:vAlign w:val="center"/>
            <w:hideMark/>
            <w:tcPrChange w:id="8476" w:author="Klaus Ehrlich" w:date="2024-10-17T16:07:00Z">
              <w:tcPr>
                <w:tcW w:w="2410" w:type="dxa"/>
                <w:gridSpan w:val="2"/>
                <w:vMerge/>
                <w:tcBorders>
                  <w:top w:val="nil"/>
                  <w:left w:val="single" w:sz="8" w:space="0" w:color="000000"/>
                  <w:bottom w:val="nil"/>
                  <w:right w:val="single" w:sz="8" w:space="0" w:color="000000"/>
                </w:tcBorders>
                <w:vAlign w:val="center"/>
                <w:hideMark/>
              </w:tcPr>
            </w:tcPrChange>
          </w:tcPr>
          <w:p w14:paraId="276129FB" w14:textId="77777777" w:rsidR="00670CC4" w:rsidRPr="00670CC4" w:rsidRDefault="00670CC4" w:rsidP="00670CC4">
            <w:pPr>
              <w:tabs>
                <w:tab w:val="clear" w:pos="284"/>
                <w:tab w:val="clear" w:pos="567"/>
                <w:tab w:val="clear" w:pos="851"/>
                <w:tab w:val="clear" w:pos="1134"/>
              </w:tabs>
              <w:rPr>
                <w:ins w:id="8477" w:author="Klaus Ehrlich" w:date="2024-10-17T16:05:00Z"/>
                <w:rFonts w:ascii="Calibri" w:hAnsi="Calibri" w:cs="Calibri"/>
                <w:sz w:val="18"/>
                <w:szCs w:val="18"/>
              </w:rPr>
            </w:pPr>
          </w:p>
        </w:tc>
        <w:tc>
          <w:tcPr>
            <w:tcW w:w="4961" w:type="dxa"/>
            <w:tcBorders>
              <w:top w:val="nil"/>
              <w:left w:val="nil"/>
              <w:bottom w:val="nil"/>
              <w:right w:val="single" w:sz="8" w:space="0" w:color="auto"/>
            </w:tcBorders>
            <w:shd w:val="clear" w:color="auto" w:fill="auto"/>
            <w:vAlign w:val="center"/>
            <w:hideMark/>
            <w:tcPrChange w:id="8478"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5944BD6" w14:textId="77777777" w:rsidR="00670CC4" w:rsidRPr="00670CC4" w:rsidRDefault="00670CC4" w:rsidP="00670CC4">
            <w:pPr>
              <w:tabs>
                <w:tab w:val="clear" w:pos="284"/>
                <w:tab w:val="clear" w:pos="567"/>
                <w:tab w:val="clear" w:pos="851"/>
                <w:tab w:val="clear" w:pos="1134"/>
              </w:tabs>
              <w:rPr>
                <w:ins w:id="8479" w:author="Klaus Ehrlich" w:date="2024-10-17T16:05:00Z"/>
                <w:rFonts w:ascii="Calibri" w:hAnsi="Calibri" w:cs="Calibri"/>
                <w:sz w:val="18"/>
                <w:szCs w:val="18"/>
              </w:rPr>
            </w:pPr>
            <w:ins w:id="8480" w:author="Klaus Ehrlich" w:date="2024-10-17T16:05:00Z">
              <w:r w:rsidRPr="00670CC4">
                <w:rPr>
                  <w:rFonts w:ascii="Calibri" w:hAnsi="Calibri" w:cs="Calibri"/>
                  <w:sz w:val="18"/>
                  <w:szCs w:val="18"/>
                </w:rPr>
                <w:t> </w:t>
              </w:r>
            </w:ins>
          </w:p>
        </w:tc>
      </w:tr>
      <w:tr w:rsidR="00DA1C5D" w:rsidRPr="00670CC4" w14:paraId="14224B0A" w14:textId="77777777" w:rsidTr="00DA1C5D">
        <w:tblPrEx>
          <w:tblPrExChange w:id="8481" w:author="Klaus Ehrlich" w:date="2024-10-17T16:07:00Z">
            <w:tblPrEx>
              <w:tblW w:w="18003" w:type="dxa"/>
            </w:tblPrEx>
          </w:tblPrExChange>
        </w:tblPrEx>
        <w:trPr>
          <w:trHeight w:val="294"/>
          <w:ins w:id="8482" w:author="Klaus Ehrlich" w:date="2024-10-17T16:05:00Z"/>
          <w:trPrChange w:id="8483"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8484"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4A51E334" w14:textId="77777777" w:rsidR="00670CC4" w:rsidRPr="00670CC4" w:rsidRDefault="00670CC4" w:rsidP="00670CC4">
            <w:pPr>
              <w:tabs>
                <w:tab w:val="clear" w:pos="284"/>
                <w:tab w:val="clear" w:pos="567"/>
                <w:tab w:val="clear" w:pos="851"/>
                <w:tab w:val="clear" w:pos="1134"/>
              </w:tabs>
              <w:rPr>
                <w:ins w:id="8485" w:author="Klaus Ehrlich" w:date="2024-10-17T16:05:00Z"/>
                <w:rFonts w:ascii="Calibri" w:hAnsi="Calibri" w:cs="Calibri"/>
                <w:color w:val="000000"/>
                <w:sz w:val="18"/>
                <w:szCs w:val="18"/>
              </w:rPr>
            </w:pPr>
            <w:ins w:id="8486" w:author="Klaus Ehrlich" w:date="2024-10-17T16:05:00Z">
              <w:r w:rsidRPr="00670CC4">
                <w:rPr>
                  <w:rFonts w:ascii="Calibri" w:hAnsi="Calibri" w:cs="Calibri"/>
                  <w:color w:val="000000"/>
                  <w:sz w:val="18"/>
                  <w:szCs w:val="18"/>
                </w:rPr>
                <w:t xml:space="preserve">Crystals </w:t>
              </w:r>
            </w:ins>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Change w:id="8487" w:author="Klaus Ehrlich" w:date="2024-10-17T16:07:00Z">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2860BEC" w14:textId="77777777" w:rsidR="00670CC4" w:rsidRPr="00670CC4" w:rsidRDefault="00670CC4" w:rsidP="00670CC4">
            <w:pPr>
              <w:tabs>
                <w:tab w:val="clear" w:pos="284"/>
                <w:tab w:val="clear" w:pos="567"/>
                <w:tab w:val="clear" w:pos="851"/>
                <w:tab w:val="clear" w:pos="1134"/>
              </w:tabs>
              <w:rPr>
                <w:ins w:id="8488" w:author="Klaus Ehrlich" w:date="2024-10-17T16:05:00Z"/>
                <w:rFonts w:ascii="Calibri" w:hAnsi="Calibri" w:cs="Calibri"/>
                <w:color w:val="000000"/>
                <w:sz w:val="18"/>
                <w:szCs w:val="18"/>
              </w:rPr>
            </w:pPr>
            <w:ins w:id="8489" w:author="Klaus Ehrlich" w:date="2024-10-17T16:05:00Z">
              <w:r w:rsidRPr="00670CC4">
                <w:rPr>
                  <w:rFonts w:ascii="Calibri" w:hAnsi="Calibri" w:cs="Calibri"/>
                  <w:color w:val="000000"/>
                  <w:sz w:val="18"/>
                  <w:szCs w:val="18"/>
                </w:rPr>
                <w:t xml:space="preserve">ESCC 3501 </w:t>
              </w:r>
            </w:ins>
          </w:p>
        </w:tc>
        <w:tc>
          <w:tcPr>
            <w:tcW w:w="2268" w:type="dxa"/>
            <w:tcBorders>
              <w:top w:val="single" w:sz="8" w:space="0" w:color="auto"/>
              <w:left w:val="nil"/>
              <w:bottom w:val="single" w:sz="8" w:space="0" w:color="auto"/>
              <w:right w:val="single" w:sz="8" w:space="0" w:color="000000"/>
            </w:tcBorders>
            <w:shd w:val="clear" w:color="auto" w:fill="auto"/>
            <w:vAlign w:val="center"/>
            <w:hideMark/>
            <w:tcPrChange w:id="8490" w:author="Klaus Ehrlich" w:date="2024-10-17T16:07:00Z">
              <w:tcPr>
                <w:tcW w:w="2268" w:type="dxa"/>
                <w:tcBorders>
                  <w:top w:val="single" w:sz="8" w:space="0" w:color="auto"/>
                  <w:left w:val="nil"/>
                  <w:bottom w:val="single" w:sz="8" w:space="0" w:color="auto"/>
                  <w:right w:val="single" w:sz="8" w:space="0" w:color="000000"/>
                </w:tcBorders>
                <w:shd w:val="clear" w:color="auto" w:fill="auto"/>
                <w:vAlign w:val="center"/>
                <w:hideMark/>
              </w:tcPr>
            </w:tcPrChange>
          </w:tcPr>
          <w:p w14:paraId="2B8421E5" w14:textId="77777777" w:rsidR="00670CC4" w:rsidRPr="00670CC4" w:rsidRDefault="00670CC4" w:rsidP="00670CC4">
            <w:pPr>
              <w:tabs>
                <w:tab w:val="clear" w:pos="284"/>
                <w:tab w:val="clear" w:pos="567"/>
                <w:tab w:val="clear" w:pos="851"/>
                <w:tab w:val="clear" w:pos="1134"/>
              </w:tabs>
              <w:rPr>
                <w:ins w:id="8491" w:author="Klaus Ehrlich" w:date="2024-10-17T16:05:00Z"/>
                <w:rFonts w:ascii="Calibri" w:hAnsi="Calibri" w:cs="Calibri"/>
                <w:color w:val="000000"/>
                <w:sz w:val="18"/>
                <w:szCs w:val="18"/>
              </w:rPr>
            </w:pPr>
            <w:ins w:id="8492" w:author="Klaus Ehrlich" w:date="2024-10-17T16:05:00Z">
              <w:r w:rsidRPr="00670CC4">
                <w:rPr>
                  <w:rFonts w:ascii="Calibri" w:hAnsi="Calibri" w:cs="Calibri"/>
                  <w:color w:val="000000"/>
                  <w:sz w:val="18"/>
                  <w:szCs w:val="18"/>
                </w:rPr>
                <w:t>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8493" w:author="Klaus Ehrlich" w:date="2024-10-17T16:07:00Z">
              <w:tcPr>
                <w:tcW w:w="2410"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07151AC6" w14:textId="77777777" w:rsidR="00670CC4" w:rsidRPr="00670CC4" w:rsidRDefault="00670CC4" w:rsidP="00670CC4">
            <w:pPr>
              <w:tabs>
                <w:tab w:val="clear" w:pos="284"/>
                <w:tab w:val="clear" w:pos="567"/>
                <w:tab w:val="clear" w:pos="851"/>
                <w:tab w:val="clear" w:pos="1134"/>
              </w:tabs>
              <w:rPr>
                <w:ins w:id="8494" w:author="Klaus Ehrlich" w:date="2024-10-17T16:05:00Z"/>
                <w:rFonts w:ascii="Calibri" w:hAnsi="Calibri" w:cs="Calibri"/>
                <w:color w:val="000000"/>
                <w:sz w:val="18"/>
                <w:szCs w:val="18"/>
              </w:rPr>
            </w:pPr>
            <w:ins w:id="8495" w:author="Klaus Ehrlich" w:date="2024-10-17T16:05:00Z">
              <w:r w:rsidRPr="00670CC4">
                <w:rPr>
                  <w:rFonts w:ascii="Calibri" w:hAnsi="Calibri" w:cs="Calibri"/>
                  <w:color w:val="000000"/>
                  <w:sz w:val="18"/>
                  <w:szCs w:val="18"/>
                </w:rPr>
                <w:t xml:space="preserve"> JAXA-QTS-2070 </w:t>
              </w:r>
            </w:ins>
          </w:p>
        </w:tc>
        <w:tc>
          <w:tcPr>
            <w:tcW w:w="4961" w:type="dxa"/>
            <w:tcBorders>
              <w:top w:val="single" w:sz="8" w:space="0" w:color="auto"/>
              <w:left w:val="nil"/>
              <w:bottom w:val="single" w:sz="8" w:space="0" w:color="auto"/>
              <w:right w:val="single" w:sz="8" w:space="0" w:color="auto"/>
            </w:tcBorders>
            <w:shd w:val="clear" w:color="auto" w:fill="auto"/>
            <w:noWrap/>
            <w:vAlign w:val="bottom"/>
            <w:hideMark/>
            <w:tcPrChange w:id="8496" w:author="Klaus Ehrlich" w:date="2024-10-17T16:07:00Z">
              <w:tcPr>
                <w:tcW w:w="8363" w:type="dxa"/>
                <w:gridSpan w:val="3"/>
                <w:tcBorders>
                  <w:top w:val="single" w:sz="8" w:space="0" w:color="auto"/>
                  <w:left w:val="nil"/>
                  <w:bottom w:val="single" w:sz="8" w:space="0" w:color="auto"/>
                  <w:right w:val="single" w:sz="8" w:space="0" w:color="auto"/>
                </w:tcBorders>
                <w:shd w:val="clear" w:color="auto" w:fill="auto"/>
                <w:noWrap/>
                <w:vAlign w:val="bottom"/>
                <w:hideMark/>
              </w:tcPr>
            </w:tcPrChange>
          </w:tcPr>
          <w:p w14:paraId="4FB0C378" w14:textId="77777777" w:rsidR="00670CC4" w:rsidRPr="00670CC4" w:rsidRDefault="00670CC4" w:rsidP="00670CC4">
            <w:pPr>
              <w:tabs>
                <w:tab w:val="clear" w:pos="284"/>
                <w:tab w:val="clear" w:pos="567"/>
                <w:tab w:val="clear" w:pos="851"/>
                <w:tab w:val="clear" w:pos="1134"/>
              </w:tabs>
              <w:rPr>
                <w:ins w:id="8497" w:author="Klaus Ehrlich" w:date="2024-10-17T16:05:00Z"/>
                <w:rFonts w:ascii="Calibri" w:hAnsi="Calibri" w:cs="Calibri"/>
                <w:color w:val="000000"/>
                <w:sz w:val="18"/>
                <w:szCs w:val="18"/>
              </w:rPr>
            </w:pPr>
            <w:ins w:id="8498" w:author="Klaus Ehrlich" w:date="2024-10-17T16:05:00Z">
              <w:r w:rsidRPr="00670CC4">
                <w:rPr>
                  <w:rFonts w:ascii="Calibri" w:hAnsi="Calibri" w:cs="Calibri"/>
                  <w:color w:val="000000"/>
                  <w:sz w:val="18"/>
                  <w:szCs w:val="18"/>
                </w:rPr>
                <w:t> </w:t>
              </w:r>
            </w:ins>
          </w:p>
        </w:tc>
      </w:tr>
      <w:tr w:rsidR="00DA1C5D" w:rsidRPr="00670CC4" w14:paraId="327FB655" w14:textId="77777777" w:rsidTr="00DA1C5D">
        <w:tblPrEx>
          <w:tblPrExChange w:id="8499" w:author="Klaus Ehrlich" w:date="2024-10-17T16:07:00Z">
            <w:tblPrEx>
              <w:tblW w:w="18003" w:type="dxa"/>
            </w:tblPrEx>
          </w:tblPrExChange>
        </w:tblPrEx>
        <w:trPr>
          <w:trHeight w:val="468"/>
          <w:ins w:id="8500" w:author="Klaus Ehrlich" w:date="2024-10-17T16:05:00Z"/>
          <w:trPrChange w:id="8501"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502"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17B1CFDF" w14:textId="77777777" w:rsidR="00670CC4" w:rsidRPr="00670CC4" w:rsidRDefault="00670CC4" w:rsidP="00670CC4">
            <w:pPr>
              <w:tabs>
                <w:tab w:val="clear" w:pos="284"/>
                <w:tab w:val="clear" w:pos="567"/>
                <w:tab w:val="clear" w:pos="851"/>
                <w:tab w:val="clear" w:pos="1134"/>
              </w:tabs>
              <w:rPr>
                <w:ins w:id="8503" w:author="Klaus Ehrlich" w:date="2024-10-17T16:05:00Z"/>
                <w:rFonts w:ascii="Calibri" w:hAnsi="Calibri" w:cs="Calibri"/>
                <w:color w:val="000000"/>
                <w:sz w:val="18"/>
                <w:szCs w:val="18"/>
              </w:rPr>
            </w:pPr>
            <w:ins w:id="8504" w:author="Klaus Ehrlich" w:date="2024-10-17T16:05:00Z">
              <w:r w:rsidRPr="00670CC4">
                <w:rPr>
                  <w:rFonts w:ascii="Calibri" w:hAnsi="Calibri" w:cs="Calibri"/>
                  <w:color w:val="000000"/>
                  <w:sz w:val="18"/>
                  <w:szCs w:val="18"/>
                </w:rPr>
                <w:t xml:space="preserve">Diodes </w:t>
              </w:r>
            </w:ins>
          </w:p>
        </w:tc>
        <w:tc>
          <w:tcPr>
            <w:tcW w:w="2126" w:type="dxa"/>
            <w:tcBorders>
              <w:top w:val="nil"/>
              <w:left w:val="nil"/>
              <w:bottom w:val="nil"/>
              <w:right w:val="single" w:sz="8" w:space="0" w:color="000000"/>
            </w:tcBorders>
            <w:shd w:val="clear" w:color="auto" w:fill="auto"/>
            <w:vAlign w:val="center"/>
            <w:hideMark/>
            <w:tcPrChange w:id="8505"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1B804CEB" w14:textId="77777777" w:rsidR="00670CC4" w:rsidRPr="00670CC4" w:rsidRDefault="00670CC4" w:rsidP="00670CC4">
            <w:pPr>
              <w:tabs>
                <w:tab w:val="clear" w:pos="284"/>
                <w:tab w:val="clear" w:pos="567"/>
                <w:tab w:val="clear" w:pos="851"/>
                <w:tab w:val="clear" w:pos="1134"/>
              </w:tabs>
              <w:rPr>
                <w:ins w:id="8506" w:author="Klaus Ehrlich" w:date="2024-10-17T16:05:00Z"/>
                <w:rFonts w:ascii="Calibri" w:hAnsi="Calibri" w:cs="Calibri"/>
                <w:color w:val="000000"/>
                <w:sz w:val="18"/>
                <w:szCs w:val="18"/>
              </w:rPr>
            </w:pPr>
            <w:ins w:id="8507" w:author="Klaus Ehrlich" w:date="2024-10-17T16:05:00Z">
              <w:r w:rsidRPr="00670CC4">
                <w:rPr>
                  <w:rFonts w:ascii="Calibri" w:hAnsi="Calibri" w:cs="Calibri"/>
                  <w:color w:val="000000"/>
                  <w:sz w:val="18"/>
                  <w:szCs w:val="18"/>
                </w:rPr>
                <w:t xml:space="preserve">ESCC 5000 </w:t>
              </w:r>
            </w:ins>
          </w:p>
        </w:tc>
        <w:tc>
          <w:tcPr>
            <w:tcW w:w="2268" w:type="dxa"/>
            <w:tcBorders>
              <w:top w:val="nil"/>
              <w:left w:val="nil"/>
              <w:bottom w:val="nil"/>
              <w:right w:val="single" w:sz="8" w:space="0" w:color="000000"/>
            </w:tcBorders>
            <w:shd w:val="clear" w:color="auto" w:fill="auto"/>
            <w:vAlign w:val="center"/>
            <w:hideMark/>
            <w:tcPrChange w:id="8508"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2413A1F9" w14:textId="77777777" w:rsidR="00670CC4" w:rsidRPr="00670CC4" w:rsidRDefault="00670CC4" w:rsidP="00670CC4">
            <w:pPr>
              <w:tabs>
                <w:tab w:val="clear" w:pos="284"/>
                <w:tab w:val="clear" w:pos="567"/>
                <w:tab w:val="clear" w:pos="851"/>
                <w:tab w:val="clear" w:pos="1134"/>
              </w:tabs>
              <w:rPr>
                <w:ins w:id="8509" w:author="Klaus Ehrlich" w:date="2024-10-17T16:05:00Z"/>
                <w:rFonts w:ascii="Calibri" w:hAnsi="Calibri" w:cs="Calibri"/>
                <w:color w:val="000000"/>
                <w:sz w:val="18"/>
                <w:szCs w:val="18"/>
              </w:rPr>
            </w:pPr>
            <w:ins w:id="8510" w:author="Klaus Ehrlich" w:date="2024-10-17T16:05:00Z">
              <w:r w:rsidRPr="00670CC4">
                <w:rPr>
                  <w:rFonts w:ascii="Calibri" w:hAnsi="Calibri" w:cs="Calibri"/>
                  <w:color w:val="000000"/>
                  <w:sz w:val="18"/>
                  <w:szCs w:val="18"/>
                </w:rPr>
                <w:t xml:space="preserve">MIL-PRF-19500 JANTXV + PIND test </w:t>
              </w:r>
            </w:ins>
          </w:p>
        </w:tc>
        <w:tc>
          <w:tcPr>
            <w:tcW w:w="2410" w:type="dxa"/>
            <w:tcBorders>
              <w:top w:val="nil"/>
              <w:left w:val="nil"/>
              <w:bottom w:val="nil"/>
              <w:right w:val="single" w:sz="8" w:space="0" w:color="000000"/>
            </w:tcBorders>
            <w:shd w:val="clear" w:color="auto" w:fill="auto"/>
            <w:vAlign w:val="center"/>
            <w:hideMark/>
            <w:tcPrChange w:id="8511"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203995B1" w14:textId="77777777" w:rsidR="00670CC4" w:rsidRPr="00670CC4" w:rsidRDefault="00670CC4" w:rsidP="00670CC4">
            <w:pPr>
              <w:tabs>
                <w:tab w:val="clear" w:pos="284"/>
                <w:tab w:val="clear" w:pos="567"/>
                <w:tab w:val="clear" w:pos="851"/>
                <w:tab w:val="clear" w:pos="1134"/>
              </w:tabs>
              <w:rPr>
                <w:ins w:id="8512" w:author="Klaus Ehrlich" w:date="2024-10-17T16:05:00Z"/>
                <w:rFonts w:ascii="Calibri" w:hAnsi="Calibri" w:cs="Calibri"/>
                <w:color w:val="000000"/>
                <w:sz w:val="18"/>
                <w:szCs w:val="18"/>
              </w:rPr>
            </w:pPr>
            <w:ins w:id="8513" w:author="Klaus Ehrlich" w:date="2024-10-17T16:05:00Z">
              <w:r w:rsidRPr="00670CC4">
                <w:rPr>
                  <w:rFonts w:ascii="Calibri" w:hAnsi="Calibri" w:cs="Calibri"/>
                  <w:color w:val="000000"/>
                  <w:sz w:val="18"/>
                  <w:szCs w:val="18"/>
                </w:rPr>
                <w:t xml:space="preserve"> JAXA-QTS-2030</w:t>
              </w:r>
            </w:ins>
          </w:p>
        </w:tc>
        <w:tc>
          <w:tcPr>
            <w:tcW w:w="4961" w:type="dxa"/>
            <w:tcBorders>
              <w:top w:val="nil"/>
              <w:left w:val="nil"/>
              <w:bottom w:val="nil"/>
              <w:right w:val="single" w:sz="8" w:space="0" w:color="auto"/>
            </w:tcBorders>
            <w:shd w:val="clear" w:color="auto" w:fill="auto"/>
            <w:vAlign w:val="center"/>
            <w:hideMark/>
            <w:tcPrChange w:id="8514"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C305EAC" w14:textId="77777777" w:rsidR="00670CC4" w:rsidRPr="00670CC4" w:rsidRDefault="00670CC4" w:rsidP="00670CC4">
            <w:pPr>
              <w:tabs>
                <w:tab w:val="clear" w:pos="284"/>
                <w:tab w:val="clear" w:pos="567"/>
                <w:tab w:val="clear" w:pos="851"/>
                <w:tab w:val="clear" w:pos="1134"/>
              </w:tabs>
              <w:rPr>
                <w:ins w:id="8515" w:author="Klaus Ehrlich" w:date="2024-10-17T16:05:00Z"/>
                <w:rFonts w:ascii="Calibri" w:hAnsi="Calibri" w:cs="Calibri"/>
                <w:color w:val="000000"/>
                <w:sz w:val="18"/>
                <w:szCs w:val="18"/>
              </w:rPr>
            </w:pPr>
            <w:ins w:id="8516" w:author="Klaus Ehrlich" w:date="2024-10-17T16:05:00Z">
              <w:r w:rsidRPr="00670CC4">
                <w:rPr>
                  <w:rFonts w:ascii="Calibri" w:hAnsi="Calibri" w:cs="Calibri"/>
                  <w:color w:val="000000"/>
                  <w:sz w:val="18"/>
                  <w:szCs w:val="18"/>
                </w:rPr>
                <w:t xml:space="preserve">PIND test (see notes 1, 2 and 3). </w:t>
              </w:r>
            </w:ins>
          </w:p>
        </w:tc>
      </w:tr>
      <w:tr w:rsidR="00DA1C5D" w:rsidRPr="00670CC4" w14:paraId="0E1F8914" w14:textId="77777777" w:rsidTr="00DA1C5D">
        <w:tblPrEx>
          <w:tblPrExChange w:id="8517" w:author="Klaus Ehrlich" w:date="2024-10-17T16:07:00Z">
            <w:tblPrEx>
              <w:tblW w:w="18003" w:type="dxa"/>
            </w:tblPrEx>
          </w:tblPrExChange>
        </w:tblPrEx>
        <w:trPr>
          <w:trHeight w:val="294"/>
          <w:ins w:id="8518" w:author="Klaus Ehrlich" w:date="2024-10-17T16:05:00Z"/>
          <w:trPrChange w:id="8519"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8520"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6E97406F" w14:textId="77777777" w:rsidR="00670CC4" w:rsidRPr="00670CC4" w:rsidRDefault="00670CC4" w:rsidP="00670CC4">
            <w:pPr>
              <w:tabs>
                <w:tab w:val="clear" w:pos="284"/>
                <w:tab w:val="clear" w:pos="567"/>
                <w:tab w:val="clear" w:pos="851"/>
                <w:tab w:val="clear" w:pos="1134"/>
              </w:tabs>
              <w:rPr>
                <w:ins w:id="8521"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8522"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3B8FC408" w14:textId="77777777" w:rsidR="00670CC4" w:rsidRPr="00670CC4" w:rsidRDefault="00670CC4" w:rsidP="00670CC4">
            <w:pPr>
              <w:tabs>
                <w:tab w:val="clear" w:pos="284"/>
                <w:tab w:val="clear" w:pos="567"/>
                <w:tab w:val="clear" w:pos="851"/>
                <w:tab w:val="clear" w:pos="1134"/>
              </w:tabs>
              <w:rPr>
                <w:ins w:id="8523" w:author="Klaus Ehrlich" w:date="2024-10-17T16:05:00Z"/>
                <w:rFonts w:ascii="Calibri" w:hAnsi="Calibri" w:cs="Calibri"/>
                <w:color w:val="000000"/>
                <w:sz w:val="18"/>
                <w:szCs w:val="18"/>
              </w:rPr>
            </w:pPr>
            <w:ins w:id="8524"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8525"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15603B5A" w14:textId="77777777" w:rsidR="00670CC4" w:rsidRPr="00670CC4" w:rsidRDefault="00670CC4" w:rsidP="00670CC4">
            <w:pPr>
              <w:tabs>
                <w:tab w:val="clear" w:pos="284"/>
                <w:tab w:val="clear" w:pos="567"/>
                <w:tab w:val="clear" w:pos="851"/>
                <w:tab w:val="clear" w:pos="1134"/>
              </w:tabs>
              <w:rPr>
                <w:ins w:id="8526" w:author="Klaus Ehrlich" w:date="2024-10-17T16:05:00Z"/>
                <w:rFonts w:ascii="Calibri" w:hAnsi="Calibri" w:cs="Calibri"/>
                <w:color w:val="000000"/>
                <w:sz w:val="18"/>
                <w:szCs w:val="18"/>
              </w:rPr>
            </w:pPr>
            <w:ins w:id="8527" w:author="Klaus Ehrlich" w:date="2024-10-17T16:05:00Z">
              <w:r w:rsidRPr="00670CC4">
                <w:rPr>
                  <w:rFonts w:ascii="Calibri" w:hAnsi="Calibri" w:cs="Calibri"/>
                  <w:color w:val="000000"/>
                  <w:sz w:val="18"/>
                  <w:szCs w:val="18"/>
                </w:rPr>
                <w:t>JANPTXV </w:t>
              </w:r>
            </w:ins>
          </w:p>
        </w:tc>
        <w:tc>
          <w:tcPr>
            <w:tcW w:w="2410" w:type="dxa"/>
            <w:tcBorders>
              <w:top w:val="nil"/>
              <w:left w:val="nil"/>
              <w:bottom w:val="single" w:sz="8" w:space="0" w:color="000000"/>
              <w:right w:val="single" w:sz="8" w:space="0" w:color="000000"/>
            </w:tcBorders>
            <w:shd w:val="clear" w:color="auto" w:fill="auto"/>
            <w:vAlign w:val="center"/>
            <w:hideMark/>
            <w:tcPrChange w:id="8528"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27D1BA5F" w14:textId="77777777" w:rsidR="00670CC4" w:rsidRPr="00670CC4" w:rsidRDefault="00670CC4" w:rsidP="00670CC4">
            <w:pPr>
              <w:tabs>
                <w:tab w:val="clear" w:pos="284"/>
                <w:tab w:val="clear" w:pos="567"/>
                <w:tab w:val="clear" w:pos="851"/>
                <w:tab w:val="clear" w:pos="1134"/>
              </w:tabs>
              <w:rPr>
                <w:ins w:id="8529" w:author="Klaus Ehrlich" w:date="2024-10-17T16:05:00Z"/>
                <w:rFonts w:ascii="Calibri" w:hAnsi="Calibri" w:cs="Calibri"/>
                <w:color w:val="000000"/>
                <w:sz w:val="18"/>
                <w:szCs w:val="18"/>
              </w:rPr>
            </w:pPr>
            <w:ins w:id="8530"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8531"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33E79DB6" w14:textId="77777777" w:rsidR="00670CC4" w:rsidRPr="00670CC4" w:rsidRDefault="00670CC4" w:rsidP="00670CC4">
            <w:pPr>
              <w:tabs>
                <w:tab w:val="clear" w:pos="284"/>
                <w:tab w:val="clear" w:pos="567"/>
                <w:tab w:val="clear" w:pos="851"/>
                <w:tab w:val="clear" w:pos="1134"/>
              </w:tabs>
              <w:rPr>
                <w:ins w:id="8532" w:author="Klaus Ehrlich" w:date="2024-10-17T16:05:00Z"/>
                <w:rFonts w:ascii="Calibri" w:hAnsi="Calibri" w:cs="Calibri"/>
                <w:color w:val="000000"/>
                <w:sz w:val="18"/>
                <w:szCs w:val="18"/>
              </w:rPr>
            </w:pPr>
            <w:ins w:id="8533" w:author="Klaus Ehrlich" w:date="2024-10-17T16:05:00Z">
              <w:r w:rsidRPr="00670CC4">
                <w:rPr>
                  <w:rFonts w:ascii="Calibri" w:hAnsi="Calibri" w:cs="Calibri"/>
                  <w:color w:val="000000"/>
                  <w:sz w:val="18"/>
                  <w:szCs w:val="18"/>
                </w:rPr>
                <w:t> </w:t>
              </w:r>
            </w:ins>
          </w:p>
        </w:tc>
      </w:tr>
      <w:tr w:rsidR="00DA1C5D" w:rsidRPr="00670CC4" w14:paraId="50044853" w14:textId="77777777" w:rsidTr="00DA1C5D">
        <w:tblPrEx>
          <w:tblPrExChange w:id="8534" w:author="Klaus Ehrlich" w:date="2024-10-17T16:07:00Z">
            <w:tblPrEx>
              <w:tblW w:w="18003" w:type="dxa"/>
            </w:tblPrEx>
          </w:tblPrExChange>
        </w:tblPrEx>
        <w:trPr>
          <w:trHeight w:val="468"/>
          <w:ins w:id="8535" w:author="Klaus Ehrlich" w:date="2024-10-17T16:05:00Z"/>
          <w:trPrChange w:id="8536"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537"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50197110" w14:textId="77777777" w:rsidR="00670CC4" w:rsidRPr="00670CC4" w:rsidRDefault="00670CC4" w:rsidP="00670CC4">
            <w:pPr>
              <w:tabs>
                <w:tab w:val="clear" w:pos="284"/>
                <w:tab w:val="clear" w:pos="567"/>
                <w:tab w:val="clear" w:pos="851"/>
                <w:tab w:val="clear" w:pos="1134"/>
              </w:tabs>
              <w:rPr>
                <w:ins w:id="8538" w:author="Klaus Ehrlich" w:date="2024-10-17T16:05:00Z"/>
                <w:rFonts w:ascii="Calibri" w:hAnsi="Calibri" w:cs="Calibri"/>
                <w:color w:val="000000"/>
                <w:sz w:val="18"/>
                <w:szCs w:val="18"/>
              </w:rPr>
            </w:pPr>
            <w:ins w:id="8539" w:author="Klaus Ehrlich" w:date="2024-10-17T16:05:00Z">
              <w:r w:rsidRPr="00670CC4">
                <w:rPr>
                  <w:rFonts w:ascii="Calibri" w:hAnsi="Calibri" w:cs="Calibri"/>
                  <w:color w:val="000000"/>
                  <w:sz w:val="18"/>
                  <w:szCs w:val="18"/>
                </w:rPr>
                <w:t xml:space="preserve">Diodes microwave </w:t>
              </w:r>
            </w:ins>
          </w:p>
        </w:tc>
        <w:tc>
          <w:tcPr>
            <w:tcW w:w="2126" w:type="dxa"/>
            <w:tcBorders>
              <w:top w:val="nil"/>
              <w:left w:val="nil"/>
              <w:bottom w:val="nil"/>
              <w:right w:val="single" w:sz="8" w:space="0" w:color="000000"/>
            </w:tcBorders>
            <w:shd w:val="clear" w:color="auto" w:fill="auto"/>
            <w:vAlign w:val="center"/>
            <w:hideMark/>
            <w:tcPrChange w:id="8540"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7B135890" w14:textId="77777777" w:rsidR="00670CC4" w:rsidRPr="00670CC4" w:rsidRDefault="00670CC4" w:rsidP="00670CC4">
            <w:pPr>
              <w:tabs>
                <w:tab w:val="clear" w:pos="284"/>
                <w:tab w:val="clear" w:pos="567"/>
                <w:tab w:val="clear" w:pos="851"/>
                <w:tab w:val="clear" w:pos="1134"/>
              </w:tabs>
              <w:rPr>
                <w:ins w:id="8541" w:author="Klaus Ehrlich" w:date="2024-10-17T16:05:00Z"/>
                <w:rFonts w:ascii="Calibri" w:hAnsi="Calibri" w:cs="Calibri"/>
                <w:color w:val="000000"/>
                <w:sz w:val="18"/>
                <w:szCs w:val="18"/>
              </w:rPr>
            </w:pPr>
            <w:ins w:id="8542" w:author="Klaus Ehrlich" w:date="2024-10-17T16:05:00Z">
              <w:r w:rsidRPr="00670CC4">
                <w:rPr>
                  <w:rFonts w:ascii="Calibri" w:hAnsi="Calibri" w:cs="Calibri"/>
                  <w:color w:val="000000"/>
                  <w:sz w:val="18"/>
                  <w:szCs w:val="18"/>
                </w:rPr>
                <w:t xml:space="preserve">ESCC 5010 </w:t>
              </w:r>
            </w:ins>
          </w:p>
        </w:tc>
        <w:tc>
          <w:tcPr>
            <w:tcW w:w="2268" w:type="dxa"/>
            <w:tcBorders>
              <w:top w:val="nil"/>
              <w:left w:val="nil"/>
              <w:bottom w:val="nil"/>
              <w:right w:val="single" w:sz="8" w:space="0" w:color="000000"/>
            </w:tcBorders>
            <w:shd w:val="clear" w:color="auto" w:fill="auto"/>
            <w:vAlign w:val="center"/>
            <w:hideMark/>
            <w:tcPrChange w:id="8543"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30397FC7" w14:textId="77777777" w:rsidR="00670CC4" w:rsidRPr="00670CC4" w:rsidRDefault="00670CC4" w:rsidP="00670CC4">
            <w:pPr>
              <w:tabs>
                <w:tab w:val="clear" w:pos="284"/>
                <w:tab w:val="clear" w:pos="567"/>
                <w:tab w:val="clear" w:pos="851"/>
                <w:tab w:val="clear" w:pos="1134"/>
              </w:tabs>
              <w:rPr>
                <w:ins w:id="8544" w:author="Klaus Ehrlich" w:date="2024-10-17T16:05:00Z"/>
                <w:rFonts w:ascii="Calibri" w:hAnsi="Calibri" w:cs="Calibri"/>
                <w:color w:val="000000"/>
                <w:sz w:val="18"/>
                <w:szCs w:val="18"/>
              </w:rPr>
            </w:pPr>
            <w:ins w:id="8545" w:author="Klaus Ehrlich" w:date="2024-10-17T16:05:00Z">
              <w:r w:rsidRPr="00670CC4">
                <w:rPr>
                  <w:rFonts w:ascii="Calibri" w:hAnsi="Calibri" w:cs="Calibri"/>
                  <w:color w:val="000000"/>
                  <w:sz w:val="18"/>
                  <w:szCs w:val="18"/>
                </w:rPr>
                <w:t xml:space="preserve">MIL-PRF-19500 JANTXV + PIND test </w:t>
              </w:r>
            </w:ins>
          </w:p>
        </w:tc>
        <w:tc>
          <w:tcPr>
            <w:tcW w:w="2410" w:type="dxa"/>
            <w:tcBorders>
              <w:top w:val="nil"/>
              <w:left w:val="nil"/>
              <w:bottom w:val="nil"/>
              <w:right w:val="single" w:sz="8" w:space="0" w:color="000000"/>
            </w:tcBorders>
            <w:shd w:val="clear" w:color="auto" w:fill="auto"/>
            <w:vAlign w:val="center"/>
            <w:hideMark/>
            <w:tcPrChange w:id="8546"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28E7CBB0" w14:textId="77777777" w:rsidR="00670CC4" w:rsidRPr="00670CC4" w:rsidRDefault="00670CC4" w:rsidP="00670CC4">
            <w:pPr>
              <w:tabs>
                <w:tab w:val="clear" w:pos="284"/>
                <w:tab w:val="clear" w:pos="567"/>
                <w:tab w:val="clear" w:pos="851"/>
                <w:tab w:val="clear" w:pos="1134"/>
              </w:tabs>
              <w:rPr>
                <w:ins w:id="8547" w:author="Klaus Ehrlich" w:date="2024-10-17T16:05:00Z"/>
                <w:rFonts w:ascii="Calibri" w:hAnsi="Calibri" w:cs="Calibri"/>
                <w:color w:val="000000"/>
                <w:sz w:val="18"/>
                <w:szCs w:val="18"/>
              </w:rPr>
            </w:pPr>
            <w:ins w:id="8548"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vAlign w:val="center"/>
            <w:hideMark/>
            <w:tcPrChange w:id="8549"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F7DE2F9" w14:textId="77777777" w:rsidR="00670CC4" w:rsidRPr="00670CC4" w:rsidRDefault="00670CC4" w:rsidP="00670CC4">
            <w:pPr>
              <w:tabs>
                <w:tab w:val="clear" w:pos="284"/>
                <w:tab w:val="clear" w:pos="567"/>
                <w:tab w:val="clear" w:pos="851"/>
                <w:tab w:val="clear" w:pos="1134"/>
              </w:tabs>
              <w:rPr>
                <w:ins w:id="8550" w:author="Klaus Ehrlich" w:date="2024-10-17T16:05:00Z"/>
                <w:rFonts w:ascii="Calibri" w:hAnsi="Calibri" w:cs="Calibri"/>
                <w:color w:val="000000"/>
                <w:sz w:val="18"/>
                <w:szCs w:val="18"/>
              </w:rPr>
            </w:pPr>
            <w:ins w:id="8551" w:author="Klaus Ehrlich" w:date="2024-10-17T16:05:00Z">
              <w:r w:rsidRPr="00670CC4">
                <w:rPr>
                  <w:rFonts w:ascii="Calibri" w:hAnsi="Calibri" w:cs="Calibri"/>
                  <w:color w:val="000000"/>
                  <w:sz w:val="18"/>
                  <w:szCs w:val="18"/>
                </w:rPr>
                <w:t xml:space="preserve">PIND test (see notes 1, 2 and 3). </w:t>
              </w:r>
            </w:ins>
          </w:p>
        </w:tc>
      </w:tr>
      <w:tr w:rsidR="00DA1C5D" w:rsidRPr="00670CC4" w14:paraId="58945CF0" w14:textId="77777777" w:rsidTr="00DA1C5D">
        <w:tblPrEx>
          <w:tblPrExChange w:id="8552" w:author="Klaus Ehrlich" w:date="2024-10-17T16:07:00Z">
            <w:tblPrEx>
              <w:tblW w:w="18003" w:type="dxa"/>
            </w:tblPrEx>
          </w:tblPrExChange>
        </w:tblPrEx>
        <w:trPr>
          <w:trHeight w:val="294"/>
          <w:ins w:id="8553" w:author="Klaus Ehrlich" w:date="2024-10-17T16:05:00Z"/>
          <w:trPrChange w:id="8554"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8555"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75D66DEF" w14:textId="77777777" w:rsidR="00670CC4" w:rsidRPr="00670CC4" w:rsidRDefault="00670CC4" w:rsidP="00670CC4">
            <w:pPr>
              <w:tabs>
                <w:tab w:val="clear" w:pos="284"/>
                <w:tab w:val="clear" w:pos="567"/>
                <w:tab w:val="clear" w:pos="851"/>
                <w:tab w:val="clear" w:pos="1134"/>
              </w:tabs>
              <w:rPr>
                <w:ins w:id="8556"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8557"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3E4464A2" w14:textId="77777777" w:rsidR="00670CC4" w:rsidRPr="00670CC4" w:rsidRDefault="00670CC4" w:rsidP="00670CC4">
            <w:pPr>
              <w:tabs>
                <w:tab w:val="clear" w:pos="284"/>
                <w:tab w:val="clear" w:pos="567"/>
                <w:tab w:val="clear" w:pos="851"/>
                <w:tab w:val="clear" w:pos="1134"/>
              </w:tabs>
              <w:rPr>
                <w:ins w:id="8558" w:author="Klaus Ehrlich" w:date="2024-10-17T16:05:00Z"/>
                <w:rFonts w:ascii="Calibri" w:hAnsi="Calibri" w:cs="Calibri"/>
                <w:color w:val="000000"/>
                <w:sz w:val="18"/>
                <w:szCs w:val="18"/>
              </w:rPr>
            </w:pPr>
            <w:ins w:id="8559"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8560"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60D56999" w14:textId="77777777" w:rsidR="00670CC4" w:rsidRPr="00670CC4" w:rsidRDefault="00670CC4" w:rsidP="00670CC4">
            <w:pPr>
              <w:tabs>
                <w:tab w:val="clear" w:pos="284"/>
                <w:tab w:val="clear" w:pos="567"/>
                <w:tab w:val="clear" w:pos="851"/>
                <w:tab w:val="clear" w:pos="1134"/>
              </w:tabs>
              <w:rPr>
                <w:ins w:id="8561" w:author="Klaus Ehrlich" w:date="2024-10-17T16:05:00Z"/>
                <w:rFonts w:ascii="Calibri" w:hAnsi="Calibri" w:cs="Calibri"/>
                <w:color w:val="000000"/>
                <w:sz w:val="18"/>
                <w:szCs w:val="18"/>
              </w:rPr>
            </w:pPr>
            <w:ins w:id="8562" w:author="Klaus Ehrlich" w:date="2024-10-17T16:05:00Z">
              <w:r w:rsidRPr="00670CC4">
                <w:rPr>
                  <w:rFonts w:ascii="Calibri" w:hAnsi="Calibri" w:cs="Calibri"/>
                  <w:color w:val="000000"/>
                  <w:sz w:val="18"/>
                  <w:szCs w:val="18"/>
                </w:rPr>
                <w:t>JANPTXV </w:t>
              </w:r>
            </w:ins>
          </w:p>
        </w:tc>
        <w:tc>
          <w:tcPr>
            <w:tcW w:w="2410" w:type="dxa"/>
            <w:tcBorders>
              <w:top w:val="nil"/>
              <w:left w:val="nil"/>
              <w:bottom w:val="single" w:sz="8" w:space="0" w:color="000000"/>
              <w:right w:val="single" w:sz="8" w:space="0" w:color="000000"/>
            </w:tcBorders>
            <w:shd w:val="clear" w:color="auto" w:fill="auto"/>
            <w:vAlign w:val="center"/>
            <w:hideMark/>
            <w:tcPrChange w:id="8563"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76410F1C" w14:textId="77777777" w:rsidR="00670CC4" w:rsidRPr="00670CC4" w:rsidRDefault="00670CC4" w:rsidP="00670CC4">
            <w:pPr>
              <w:tabs>
                <w:tab w:val="clear" w:pos="284"/>
                <w:tab w:val="clear" w:pos="567"/>
                <w:tab w:val="clear" w:pos="851"/>
                <w:tab w:val="clear" w:pos="1134"/>
              </w:tabs>
              <w:rPr>
                <w:ins w:id="8564" w:author="Klaus Ehrlich" w:date="2024-10-17T16:05:00Z"/>
                <w:rFonts w:ascii="Calibri" w:hAnsi="Calibri" w:cs="Calibri"/>
                <w:color w:val="000000"/>
                <w:sz w:val="18"/>
                <w:szCs w:val="18"/>
              </w:rPr>
            </w:pPr>
            <w:ins w:id="8565"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8566"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38EDA107" w14:textId="77777777" w:rsidR="00670CC4" w:rsidRPr="00670CC4" w:rsidRDefault="00670CC4" w:rsidP="00670CC4">
            <w:pPr>
              <w:tabs>
                <w:tab w:val="clear" w:pos="284"/>
                <w:tab w:val="clear" w:pos="567"/>
                <w:tab w:val="clear" w:pos="851"/>
                <w:tab w:val="clear" w:pos="1134"/>
              </w:tabs>
              <w:rPr>
                <w:ins w:id="8567" w:author="Klaus Ehrlich" w:date="2024-10-17T16:05:00Z"/>
                <w:rFonts w:ascii="Calibri" w:hAnsi="Calibri" w:cs="Calibri"/>
                <w:color w:val="000000"/>
                <w:sz w:val="18"/>
                <w:szCs w:val="18"/>
              </w:rPr>
            </w:pPr>
            <w:ins w:id="8568" w:author="Klaus Ehrlich" w:date="2024-10-17T16:05:00Z">
              <w:r w:rsidRPr="00670CC4">
                <w:rPr>
                  <w:rFonts w:ascii="Calibri" w:hAnsi="Calibri" w:cs="Calibri"/>
                  <w:color w:val="000000"/>
                  <w:sz w:val="18"/>
                  <w:szCs w:val="18"/>
                </w:rPr>
                <w:t> </w:t>
              </w:r>
            </w:ins>
          </w:p>
        </w:tc>
      </w:tr>
      <w:tr w:rsidR="00DA1C5D" w:rsidRPr="00670CC4" w14:paraId="46A7A7A7" w14:textId="77777777" w:rsidTr="00DA1C5D">
        <w:tblPrEx>
          <w:tblPrExChange w:id="8569" w:author="Klaus Ehrlich" w:date="2024-10-17T16:07:00Z">
            <w:tblPrEx>
              <w:tblW w:w="18003" w:type="dxa"/>
            </w:tblPrEx>
          </w:tblPrExChange>
        </w:tblPrEx>
        <w:trPr>
          <w:trHeight w:val="468"/>
          <w:ins w:id="8570" w:author="Klaus Ehrlich" w:date="2024-10-17T16:05:00Z"/>
          <w:trPrChange w:id="8571"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8572" w:author="Klaus Ehrlich" w:date="2024-10-17T16:07:00Z">
              <w:tcPr>
                <w:tcW w:w="2836" w:type="dxa"/>
                <w:gridSpan w:val="2"/>
                <w:vMerge w:val="restart"/>
                <w:tcBorders>
                  <w:top w:val="nil"/>
                  <w:left w:val="single" w:sz="8" w:space="0" w:color="auto"/>
                  <w:bottom w:val="single" w:sz="8" w:space="0" w:color="000000"/>
                  <w:right w:val="nil"/>
                </w:tcBorders>
                <w:shd w:val="clear" w:color="auto" w:fill="auto"/>
                <w:hideMark/>
              </w:tcPr>
            </w:tcPrChange>
          </w:tcPr>
          <w:p w14:paraId="42322776" w14:textId="77777777" w:rsidR="00670CC4" w:rsidRPr="00670CC4" w:rsidRDefault="00670CC4" w:rsidP="00670CC4">
            <w:pPr>
              <w:tabs>
                <w:tab w:val="clear" w:pos="284"/>
                <w:tab w:val="clear" w:pos="567"/>
                <w:tab w:val="clear" w:pos="851"/>
                <w:tab w:val="clear" w:pos="1134"/>
              </w:tabs>
              <w:rPr>
                <w:ins w:id="8573" w:author="Klaus Ehrlich" w:date="2024-10-17T16:05:00Z"/>
                <w:rFonts w:ascii="Calibri" w:hAnsi="Calibri" w:cs="Calibri"/>
                <w:color w:val="000000"/>
                <w:sz w:val="18"/>
                <w:szCs w:val="18"/>
              </w:rPr>
            </w:pPr>
            <w:ins w:id="8574" w:author="Klaus Ehrlich" w:date="2024-10-17T16:05:00Z">
              <w:r w:rsidRPr="00670CC4">
                <w:rPr>
                  <w:rFonts w:ascii="Calibri" w:hAnsi="Calibri" w:cs="Calibri"/>
                  <w:color w:val="000000"/>
                  <w:sz w:val="18"/>
                  <w:szCs w:val="18"/>
                </w:rPr>
                <w:t xml:space="preserve">Filters </w:t>
              </w:r>
            </w:ins>
          </w:p>
        </w:tc>
        <w:tc>
          <w:tcPr>
            <w:tcW w:w="2126" w:type="dxa"/>
            <w:tcBorders>
              <w:top w:val="nil"/>
              <w:left w:val="single" w:sz="8" w:space="0" w:color="auto"/>
              <w:bottom w:val="nil"/>
              <w:right w:val="single" w:sz="8" w:space="0" w:color="000000"/>
            </w:tcBorders>
            <w:shd w:val="clear" w:color="auto" w:fill="auto"/>
            <w:vAlign w:val="center"/>
            <w:hideMark/>
            <w:tcPrChange w:id="8575" w:author="Klaus Ehrlich" w:date="2024-10-17T16:07:00Z">
              <w:tcPr>
                <w:tcW w:w="2126" w:type="dxa"/>
                <w:tcBorders>
                  <w:top w:val="nil"/>
                  <w:left w:val="single" w:sz="8" w:space="0" w:color="auto"/>
                  <w:bottom w:val="nil"/>
                  <w:right w:val="single" w:sz="8" w:space="0" w:color="000000"/>
                </w:tcBorders>
                <w:shd w:val="clear" w:color="auto" w:fill="auto"/>
                <w:vAlign w:val="center"/>
                <w:hideMark/>
              </w:tcPr>
            </w:tcPrChange>
          </w:tcPr>
          <w:p w14:paraId="1920B49C" w14:textId="77777777" w:rsidR="00670CC4" w:rsidRPr="00670CC4" w:rsidRDefault="00670CC4" w:rsidP="00670CC4">
            <w:pPr>
              <w:tabs>
                <w:tab w:val="clear" w:pos="284"/>
                <w:tab w:val="clear" w:pos="567"/>
                <w:tab w:val="clear" w:pos="851"/>
                <w:tab w:val="clear" w:pos="1134"/>
              </w:tabs>
              <w:rPr>
                <w:ins w:id="8576" w:author="Klaus Ehrlich" w:date="2024-10-17T16:05:00Z"/>
                <w:rFonts w:ascii="Calibri" w:hAnsi="Calibri" w:cs="Calibri"/>
                <w:color w:val="000000"/>
                <w:sz w:val="18"/>
                <w:szCs w:val="18"/>
              </w:rPr>
            </w:pPr>
            <w:ins w:id="8577" w:author="Klaus Ehrlich" w:date="2024-10-17T16:05:00Z">
              <w:r w:rsidRPr="00670CC4">
                <w:rPr>
                  <w:rFonts w:ascii="Calibri" w:hAnsi="Calibri" w:cs="Calibri"/>
                  <w:color w:val="000000"/>
                  <w:sz w:val="18"/>
                  <w:szCs w:val="18"/>
                </w:rPr>
                <w:t xml:space="preserve">ESCC 3008 </w:t>
              </w:r>
            </w:ins>
          </w:p>
        </w:tc>
        <w:tc>
          <w:tcPr>
            <w:tcW w:w="2268" w:type="dxa"/>
            <w:tcBorders>
              <w:top w:val="nil"/>
              <w:left w:val="nil"/>
              <w:bottom w:val="nil"/>
              <w:right w:val="single" w:sz="8" w:space="0" w:color="000000"/>
            </w:tcBorders>
            <w:shd w:val="clear" w:color="auto" w:fill="auto"/>
            <w:vAlign w:val="center"/>
            <w:hideMark/>
            <w:tcPrChange w:id="8578"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16BD76E0" w14:textId="77777777" w:rsidR="00670CC4" w:rsidRPr="00670CC4" w:rsidRDefault="00670CC4" w:rsidP="00670CC4">
            <w:pPr>
              <w:tabs>
                <w:tab w:val="clear" w:pos="284"/>
                <w:tab w:val="clear" w:pos="567"/>
                <w:tab w:val="clear" w:pos="851"/>
                <w:tab w:val="clear" w:pos="1134"/>
              </w:tabs>
              <w:rPr>
                <w:ins w:id="8579" w:author="Klaus Ehrlich" w:date="2024-10-17T16:05:00Z"/>
                <w:rFonts w:ascii="Calibri" w:hAnsi="Calibri" w:cs="Calibri"/>
                <w:color w:val="000000"/>
                <w:sz w:val="18"/>
                <w:szCs w:val="18"/>
              </w:rPr>
            </w:pPr>
            <w:ins w:id="8580" w:author="Klaus Ehrlich" w:date="2024-10-17T16:05:00Z">
              <w:r w:rsidRPr="00670CC4">
                <w:rPr>
                  <w:rFonts w:ascii="Calibri" w:hAnsi="Calibri" w:cs="Calibri"/>
                  <w:color w:val="000000"/>
                  <w:sz w:val="18"/>
                  <w:szCs w:val="18"/>
                </w:rPr>
                <w:t>MIL-PRF-28861 acc. to class B min</w:t>
              </w:r>
            </w:ins>
          </w:p>
        </w:tc>
        <w:tc>
          <w:tcPr>
            <w:tcW w:w="2410" w:type="dxa"/>
            <w:tcBorders>
              <w:top w:val="nil"/>
              <w:left w:val="nil"/>
              <w:bottom w:val="nil"/>
              <w:right w:val="single" w:sz="8" w:space="0" w:color="000000"/>
            </w:tcBorders>
            <w:shd w:val="clear" w:color="auto" w:fill="auto"/>
            <w:vAlign w:val="center"/>
            <w:hideMark/>
            <w:tcPrChange w:id="8581"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7D863DAC" w14:textId="77777777" w:rsidR="00670CC4" w:rsidRPr="00670CC4" w:rsidRDefault="00670CC4" w:rsidP="00670CC4">
            <w:pPr>
              <w:tabs>
                <w:tab w:val="clear" w:pos="284"/>
                <w:tab w:val="clear" w:pos="567"/>
                <w:tab w:val="clear" w:pos="851"/>
                <w:tab w:val="clear" w:pos="1134"/>
              </w:tabs>
              <w:rPr>
                <w:ins w:id="8582" w:author="Klaus Ehrlich" w:date="2024-10-17T16:05:00Z"/>
                <w:rFonts w:ascii="Calibri" w:hAnsi="Calibri" w:cs="Calibri"/>
                <w:color w:val="000000"/>
                <w:sz w:val="18"/>
                <w:szCs w:val="18"/>
              </w:rPr>
            </w:pPr>
            <w:ins w:id="8583" w:author="Klaus Ehrlich" w:date="2024-10-17T16:05:00Z">
              <w:r w:rsidRPr="00670CC4">
                <w:rPr>
                  <w:rFonts w:ascii="Calibri" w:hAnsi="Calibri" w:cs="Calibri"/>
                  <w:color w:val="000000"/>
                  <w:sz w:val="18"/>
                  <w:szCs w:val="18"/>
                </w:rPr>
                <w:t xml:space="preserve"> </w:t>
              </w:r>
            </w:ins>
          </w:p>
        </w:tc>
        <w:tc>
          <w:tcPr>
            <w:tcW w:w="4961" w:type="dxa"/>
            <w:tcBorders>
              <w:top w:val="nil"/>
              <w:left w:val="nil"/>
              <w:bottom w:val="nil"/>
              <w:right w:val="single" w:sz="8" w:space="0" w:color="auto"/>
            </w:tcBorders>
            <w:shd w:val="clear" w:color="auto" w:fill="auto"/>
            <w:vAlign w:val="center"/>
            <w:hideMark/>
            <w:tcPrChange w:id="8584"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21F8E892" w14:textId="77777777" w:rsidR="00670CC4" w:rsidRPr="00670CC4" w:rsidRDefault="00670CC4" w:rsidP="00670CC4">
            <w:pPr>
              <w:tabs>
                <w:tab w:val="clear" w:pos="284"/>
                <w:tab w:val="clear" w:pos="567"/>
                <w:tab w:val="clear" w:pos="851"/>
                <w:tab w:val="clear" w:pos="1134"/>
              </w:tabs>
              <w:rPr>
                <w:ins w:id="8585" w:author="Klaus Ehrlich" w:date="2024-10-17T16:05:00Z"/>
                <w:rFonts w:ascii="Calibri" w:hAnsi="Calibri" w:cs="Calibri"/>
                <w:color w:val="000000"/>
                <w:sz w:val="18"/>
                <w:szCs w:val="18"/>
              </w:rPr>
            </w:pPr>
            <w:ins w:id="8586" w:author="Klaus Ehrlich" w:date="2024-10-17T16:05:00Z">
              <w:r w:rsidRPr="00670CC4">
                <w:rPr>
                  <w:rFonts w:ascii="Calibri" w:hAnsi="Calibri" w:cs="Calibri"/>
                  <w:color w:val="000000"/>
                  <w:sz w:val="18"/>
                  <w:szCs w:val="18"/>
                </w:rPr>
                <w:t xml:space="preserve">MIL-PRF-28861/6 filters not recommended </w:t>
              </w:r>
            </w:ins>
          </w:p>
        </w:tc>
      </w:tr>
      <w:tr w:rsidR="00DA1C5D" w:rsidRPr="00670CC4" w14:paraId="3D464478" w14:textId="77777777" w:rsidTr="00DA1C5D">
        <w:tblPrEx>
          <w:tblPrExChange w:id="8587" w:author="Klaus Ehrlich" w:date="2024-10-17T16:07:00Z">
            <w:tblPrEx>
              <w:tblW w:w="18003" w:type="dxa"/>
            </w:tblPrEx>
          </w:tblPrExChange>
        </w:tblPrEx>
        <w:trPr>
          <w:trHeight w:val="294"/>
          <w:ins w:id="8588" w:author="Klaus Ehrlich" w:date="2024-10-17T16:05:00Z"/>
          <w:trPrChange w:id="8589"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nil"/>
            </w:tcBorders>
            <w:vAlign w:val="center"/>
            <w:hideMark/>
            <w:tcPrChange w:id="8590"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236C6273" w14:textId="77777777" w:rsidR="00670CC4" w:rsidRPr="00670CC4" w:rsidRDefault="00670CC4" w:rsidP="00670CC4">
            <w:pPr>
              <w:tabs>
                <w:tab w:val="clear" w:pos="284"/>
                <w:tab w:val="clear" w:pos="567"/>
                <w:tab w:val="clear" w:pos="851"/>
                <w:tab w:val="clear" w:pos="1134"/>
              </w:tabs>
              <w:rPr>
                <w:ins w:id="8591" w:author="Klaus Ehrlich" w:date="2024-10-17T16:05:00Z"/>
                <w:rFonts w:ascii="Calibri" w:hAnsi="Calibri" w:cs="Calibri"/>
                <w:color w:val="000000"/>
                <w:sz w:val="18"/>
                <w:szCs w:val="18"/>
              </w:rPr>
            </w:pPr>
          </w:p>
        </w:tc>
        <w:tc>
          <w:tcPr>
            <w:tcW w:w="2126" w:type="dxa"/>
            <w:tcBorders>
              <w:top w:val="nil"/>
              <w:left w:val="single" w:sz="8" w:space="0" w:color="auto"/>
              <w:bottom w:val="single" w:sz="8" w:space="0" w:color="auto"/>
              <w:right w:val="single" w:sz="8" w:space="0" w:color="000000"/>
            </w:tcBorders>
            <w:shd w:val="clear" w:color="auto" w:fill="auto"/>
            <w:vAlign w:val="center"/>
            <w:hideMark/>
            <w:tcPrChange w:id="8592" w:author="Klaus Ehrlich" w:date="2024-10-17T16:07:00Z">
              <w:tcPr>
                <w:tcW w:w="2126" w:type="dxa"/>
                <w:tcBorders>
                  <w:top w:val="nil"/>
                  <w:left w:val="single" w:sz="8" w:space="0" w:color="auto"/>
                  <w:bottom w:val="single" w:sz="8" w:space="0" w:color="auto"/>
                  <w:right w:val="single" w:sz="8" w:space="0" w:color="000000"/>
                </w:tcBorders>
                <w:shd w:val="clear" w:color="auto" w:fill="auto"/>
                <w:vAlign w:val="center"/>
                <w:hideMark/>
              </w:tcPr>
            </w:tcPrChange>
          </w:tcPr>
          <w:p w14:paraId="1009A6C7" w14:textId="77777777" w:rsidR="00670CC4" w:rsidRPr="00670CC4" w:rsidRDefault="00670CC4" w:rsidP="00670CC4">
            <w:pPr>
              <w:tabs>
                <w:tab w:val="clear" w:pos="284"/>
                <w:tab w:val="clear" w:pos="567"/>
                <w:tab w:val="clear" w:pos="851"/>
                <w:tab w:val="clear" w:pos="1134"/>
              </w:tabs>
              <w:rPr>
                <w:ins w:id="8593" w:author="Klaus Ehrlich" w:date="2024-10-17T16:05:00Z"/>
                <w:rFonts w:ascii="Calibri" w:hAnsi="Calibri" w:cs="Calibri"/>
                <w:color w:val="000000"/>
                <w:sz w:val="18"/>
                <w:szCs w:val="18"/>
              </w:rPr>
            </w:pPr>
            <w:ins w:id="8594"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000000"/>
            </w:tcBorders>
            <w:shd w:val="clear" w:color="auto" w:fill="auto"/>
            <w:vAlign w:val="center"/>
            <w:hideMark/>
            <w:tcPrChange w:id="8595" w:author="Klaus Ehrlich" w:date="2024-10-17T16:07:00Z">
              <w:tcPr>
                <w:tcW w:w="2268" w:type="dxa"/>
                <w:tcBorders>
                  <w:top w:val="nil"/>
                  <w:left w:val="nil"/>
                  <w:bottom w:val="single" w:sz="8" w:space="0" w:color="auto"/>
                  <w:right w:val="single" w:sz="8" w:space="0" w:color="000000"/>
                </w:tcBorders>
                <w:shd w:val="clear" w:color="auto" w:fill="auto"/>
                <w:vAlign w:val="center"/>
                <w:hideMark/>
              </w:tcPr>
            </w:tcPrChange>
          </w:tcPr>
          <w:p w14:paraId="5D4FE154" w14:textId="77777777" w:rsidR="00670CC4" w:rsidRPr="00670CC4" w:rsidRDefault="00670CC4" w:rsidP="00670CC4">
            <w:pPr>
              <w:tabs>
                <w:tab w:val="clear" w:pos="284"/>
                <w:tab w:val="clear" w:pos="567"/>
                <w:tab w:val="clear" w:pos="851"/>
                <w:tab w:val="clear" w:pos="1134"/>
              </w:tabs>
              <w:rPr>
                <w:ins w:id="8596" w:author="Klaus Ehrlich" w:date="2024-10-17T16:05:00Z"/>
                <w:rFonts w:ascii="Calibri" w:hAnsi="Calibri" w:cs="Calibri"/>
                <w:color w:val="000000"/>
                <w:sz w:val="18"/>
                <w:szCs w:val="18"/>
              </w:rPr>
            </w:pPr>
            <w:ins w:id="8597" w:author="Klaus Ehrlich" w:date="2024-10-17T16:05:00Z">
              <w:r w:rsidRPr="00670CC4">
                <w:rPr>
                  <w:rFonts w:ascii="Calibri" w:hAnsi="Calibri" w:cs="Calibri"/>
                  <w:color w:val="000000"/>
                  <w:sz w:val="18"/>
                  <w:szCs w:val="18"/>
                </w:rPr>
                <w:t> </w:t>
              </w:r>
            </w:ins>
          </w:p>
        </w:tc>
        <w:tc>
          <w:tcPr>
            <w:tcW w:w="2410" w:type="dxa"/>
            <w:tcBorders>
              <w:top w:val="nil"/>
              <w:left w:val="nil"/>
              <w:bottom w:val="single" w:sz="8" w:space="0" w:color="auto"/>
              <w:right w:val="single" w:sz="8" w:space="0" w:color="000000"/>
            </w:tcBorders>
            <w:shd w:val="clear" w:color="auto" w:fill="auto"/>
            <w:vAlign w:val="center"/>
            <w:hideMark/>
            <w:tcPrChange w:id="8598" w:author="Klaus Ehrlich" w:date="2024-10-17T16:07:00Z">
              <w:tcPr>
                <w:tcW w:w="2410" w:type="dxa"/>
                <w:gridSpan w:val="2"/>
                <w:tcBorders>
                  <w:top w:val="nil"/>
                  <w:left w:val="nil"/>
                  <w:bottom w:val="single" w:sz="8" w:space="0" w:color="auto"/>
                  <w:right w:val="single" w:sz="8" w:space="0" w:color="000000"/>
                </w:tcBorders>
                <w:shd w:val="clear" w:color="auto" w:fill="auto"/>
                <w:vAlign w:val="center"/>
                <w:hideMark/>
              </w:tcPr>
            </w:tcPrChange>
          </w:tcPr>
          <w:p w14:paraId="5C8446D4" w14:textId="77777777" w:rsidR="00670CC4" w:rsidRPr="00670CC4" w:rsidRDefault="00670CC4" w:rsidP="00670CC4">
            <w:pPr>
              <w:tabs>
                <w:tab w:val="clear" w:pos="284"/>
                <w:tab w:val="clear" w:pos="567"/>
                <w:tab w:val="clear" w:pos="851"/>
                <w:tab w:val="clear" w:pos="1134"/>
              </w:tabs>
              <w:rPr>
                <w:ins w:id="8599" w:author="Klaus Ehrlich" w:date="2024-10-17T16:05:00Z"/>
                <w:rFonts w:ascii="Calibri" w:hAnsi="Calibri" w:cs="Calibri"/>
                <w:color w:val="000000"/>
                <w:sz w:val="18"/>
                <w:szCs w:val="18"/>
              </w:rPr>
            </w:pPr>
            <w:ins w:id="8600"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8601"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599E21C2" w14:textId="77777777" w:rsidR="00670CC4" w:rsidRPr="00670CC4" w:rsidRDefault="00670CC4" w:rsidP="00670CC4">
            <w:pPr>
              <w:tabs>
                <w:tab w:val="clear" w:pos="284"/>
                <w:tab w:val="clear" w:pos="567"/>
                <w:tab w:val="clear" w:pos="851"/>
                <w:tab w:val="clear" w:pos="1134"/>
              </w:tabs>
              <w:rPr>
                <w:ins w:id="8602" w:author="Klaus Ehrlich" w:date="2024-10-17T16:05:00Z"/>
                <w:rFonts w:ascii="Calibri" w:hAnsi="Calibri" w:cs="Calibri"/>
                <w:color w:val="000000"/>
                <w:sz w:val="18"/>
                <w:szCs w:val="18"/>
              </w:rPr>
            </w:pPr>
            <w:ins w:id="8603" w:author="Klaus Ehrlich" w:date="2024-10-17T16:05:00Z">
              <w:r w:rsidRPr="00670CC4">
                <w:rPr>
                  <w:rFonts w:ascii="Calibri" w:hAnsi="Calibri" w:cs="Calibri"/>
                  <w:color w:val="000000"/>
                  <w:sz w:val="18"/>
                  <w:szCs w:val="18"/>
                </w:rPr>
                <w:t xml:space="preserve">For M28861 filters not class S qualified, group B is required on every lot/date code </w:t>
              </w:r>
            </w:ins>
          </w:p>
        </w:tc>
      </w:tr>
      <w:tr w:rsidR="00DA1C5D" w:rsidRPr="00670CC4" w14:paraId="2E7720B7" w14:textId="77777777" w:rsidTr="00DA1C5D">
        <w:tblPrEx>
          <w:tblPrExChange w:id="8604" w:author="Klaus Ehrlich" w:date="2024-10-17T16:07:00Z">
            <w:tblPrEx>
              <w:tblW w:w="18003" w:type="dxa"/>
            </w:tblPrEx>
          </w:tblPrExChange>
        </w:tblPrEx>
        <w:trPr>
          <w:trHeight w:val="294"/>
          <w:ins w:id="8605" w:author="Klaus Ehrlich" w:date="2024-10-17T16:05:00Z"/>
          <w:trPrChange w:id="8606"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8607"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6F8CBB51" w14:textId="77777777" w:rsidR="00670CC4" w:rsidRPr="00670CC4" w:rsidRDefault="00670CC4" w:rsidP="00670CC4">
            <w:pPr>
              <w:tabs>
                <w:tab w:val="clear" w:pos="284"/>
                <w:tab w:val="clear" w:pos="567"/>
                <w:tab w:val="clear" w:pos="851"/>
                <w:tab w:val="clear" w:pos="1134"/>
              </w:tabs>
              <w:rPr>
                <w:ins w:id="8608" w:author="Klaus Ehrlich" w:date="2024-10-17T16:05:00Z"/>
                <w:rFonts w:ascii="Calibri" w:hAnsi="Calibri" w:cs="Calibri"/>
                <w:color w:val="000000"/>
                <w:sz w:val="18"/>
                <w:szCs w:val="18"/>
              </w:rPr>
            </w:pPr>
            <w:ins w:id="8609" w:author="Klaus Ehrlich" w:date="2024-10-17T16:05:00Z">
              <w:r w:rsidRPr="00670CC4">
                <w:rPr>
                  <w:rFonts w:ascii="Calibri" w:hAnsi="Calibri" w:cs="Calibri"/>
                  <w:color w:val="000000"/>
                  <w:sz w:val="18"/>
                  <w:szCs w:val="18"/>
                </w:rPr>
                <w:t xml:space="preserve">Fuses (wire link ≥ 5A) </w:t>
              </w:r>
            </w:ins>
          </w:p>
        </w:tc>
        <w:tc>
          <w:tcPr>
            <w:tcW w:w="2126" w:type="dxa"/>
            <w:tcBorders>
              <w:top w:val="nil"/>
              <w:left w:val="single" w:sz="8" w:space="0" w:color="auto"/>
              <w:bottom w:val="single" w:sz="8" w:space="0" w:color="auto"/>
              <w:right w:val="single" w:sz="8" w:space="0" w:color="000000"/>
            </w:tcBorders>
            <w:shd w:val="clear" w:color="auto" w:fill="auto"/>
            <w:vAlign w:val="center"/>
            <w:hideMark/>
            <w:tcPrChange w:id="8610" w:author="Klaus Ehrlich" w:date="2024-10-17T16:07:00Z">
              <w:tcPr>
                <w:tcW w:w="2126" w:type="dxa"/>
                <w:tcBorders>
                  <w:top w:val="nil"/>
                  <w:left w:val="single" w:sz="8" w:space="0" w:color="auto"/>
                  <w:bottom w:val="single" w:sz="8" w:space="0" w:color="auto"/>
                  <w:right w:val="single" w:sz="8" w:space="0" w:color="000000"/>
                </w:tcBorders>
                <w:shd w:val="clear" w:color="auto" w:fill="auto"/>
                <w:vAlign w:val="center"/>
                <w:hideMark/>
              </w:tcPr>
            </w:tcPrChange>
          </w:tcPr>
          <w:p w14:paraId="04FAFC74" w14:textId="77777777" w:rsidR="00670CC4" w:rsidRPr="00670CC4" w:rsidRDefault="00670CC4" w:rsidP="00670CC4">
            <w:pPr>
              <w:tabs>
                <w:tab w:val="clear" w:pos="284"/>
                <w:tab w:val="clear" w:pos="567"/>
                <w:tab w:val="clear" w:pos="851"/>
                <w:tab w:val="clear" w:pos="1134"/>
              </w:tabs>
              <w:rPr>
                <w:ins w:id="8611" w:author="Klaus Ehrlich" w:date="2024-10-17T16:05:00Z"/>
                <w:rFonts w:ascii="Calibri" w:hAnsi="Calibri" w:cs="Calibri"/>
                <w:color w:val="000000"/>
                <w:sz w:val="18"/>
                <w:szCs w:val="18"/>
              </w:rPr>
            </w:pPr>
            <w:ins w:id="8612" w:author="Klaus Ehrlich" w:date="2024-10-17T16:05:00Z">
              <w:r w:rsidRPr="00670CC4">
                <w:rPr>
                  <w:rFonts w:ascii="Calibri" w:hAnsi="Calibri" w:cs="Calibri"/>
                  <w:color w:val="000000"/>
                  <w:sz w:val="18"/>
                  <w:szCs w:val="18"/>
                </w:rPr>
                <w:t>ESCC 4008</w:t>
              </w:r>
              <w:r w:rsidRPr="00670CC4">
                <w:rPr>
                  <w:rFonts w:ascii="Calibri" w:hAnsi="Calibri" w:cs="Calibri"/>
                  <w:sz w:val="18"/>
                  <w:szCs w:val="18"/>
                </w:rPr>
                <w:t xml:space="preserve"> </w:t>
              </w:r>
            </w:ins>
          </w:p>
        </w:tc>
        <w:tc>
          <w:tcPr>
            <w:tcW w:w="2268" w:type="dxa"/>
            <w:tcBorders>
              <w:top w:val="nil"/>
              <w:left w:val="nil"/>
              <w:bottom w:val="single" w:sz="8" w:space="0" w:color="000000"/>
              <w:right w:val="single" w:sz="8" w:space="0" w:color="000000"/>
            </w:tcBorders>
            <w:shd w:val="clear" w:color="auto" w:fill="auto"/>
            <w:vAlign w:val="center"/>
            <w:hideMark/>
            <w:tcPrChange w:id="8613"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2BB3A284" w14:textId="77777777" w:rsidR="00670CC4" w:rsidRPr="00670CC4" w:rsidRDefault="00670CC4" w:rsidP="00670CC4">
            <w:pPr>
              <w:tabs>
                <w:tab w:val="clear" w:pos="284"/>
                <w:tab w:val="clear" w:pos="567"/>
                <w:tab w:val="clear" w:pos="851"/>
                <w:tab w:val="clear" w:pos="1134"/>
              </w:tabs>
              <w:rPr>
                <w:ins w:id="8614" w:author="Klaus Ehrlich" w:date="2024-10-17T16:05:00Z"/>
                <w:rFonts w:ascii="Calibri" w:hAnsi="Calibri" w:cs="Calibri"/>
                <w:sz w:val="18"/>
                <w:szCs w:val="18"/>
              </w:rPr>
            </w:pPr>
            <w:ins w:id="8615" w:author="Klaus Ehrlich" w:date="2024-10-17T16:05:00Z">
              <w:r w:rsidRPr="00670CC4">
                <w:rPr>
                  <w:rFonts w:ascii="Calibri" w:hAnsi="Calibri" w:cs="Calibri"/>
                  <w:sz w:val="18"/>
                  <w:szCs w:val="18"/>
                </w:rPr>
                <w:t>MIL-PRF-23419/08 </w:t>
              </w:r>
            </w:ins>
          </w:p>
        </w:tc>
        <w:tc>
          <w:tcPr>
            <w:tcW w:w="2410" w:type="dxa"/>
            <w:tcBorders>
              <w:top w:val="nil"/>
              <w:left w:val="nil"/>
              <w:bottom w:val="single" w:sz="8" w:space="0" w:color="000000"/>
              <w:right w:val="single" w:sz="8" w:space="0" w:color="000000"/>
            </w:tcBorders>
            <w:shd w:val="clear" w:color="auto" w:fill="auto"/>
            <w:vAlign w:val="center"/>
            <w:hideMark/>
            <w:tcPrChange w:id="8616"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256E7A85" w14:textId="77777777" w:rsidR="00670CC4" w:rsidRPr="00670CC4" w:rsidRDefault="00670CC4" w:rsidP="00670CC4">
            <w:pPr>
              <w:tabs>
                <w:tab w:val="clear" w:pos="284"/>
                <w:tab w:val="clear" w:pos="567"/>
                <w:tab w:val="clear" w:pos="851"/>
                <w:tab w:val="clear" w:pos="1134"/>
              </w:tabs>
              <w:rPr>
                <w:ins w:id="8617" w:author="Klaus Ehrlich" w:date="2024-10-17T16:05:00Z"/>
                <w:rFonts w:ascii="Calibri" w:hAnsi="Calibri" w:cs="Calibri"/>
                <w:sz w:val="18"/>
                <w:szCs w:val="18"/>
              </w:rPr>
            </w:pPr>
            <w:ins w:id="8618" w:author="Klaus Ehrlich" w:date="2024-10-17T16:05:00Z">
              <w:r w:rsidRPr="00670CC4">
                <w:rPr>
                  <w:rFonts w:ascii="Calibri" w:hAnsi="Calibri" w:cs="Calibri"/>
                  <w:sz w:val="18"/>
                  <w:szCs w:val="18"/>
                </w:rPr>
                <w:t xml:space="preserve"> </w:t>
              </w:r>
            </w:ins>
          </w:p>
        </w:tc>
        <w:tc>
          <w:tcPr>
            <w:tcW w:w="4961" w:type="dxa"/>
            <w:tcBorders>
              <w:top w:val="nil"/>
              <w:left w:val="nil"/>
              <w:bottom w:val="nil"/>
              <w:right w:val="single" w:sz="8" w:space="0" w:color="auto"/>
            </w:tcBorders>
            <w:shd w:val="clear" w:color="auto" w:fill="auto"/>
            <w:vAlign w:val="center"/>
            <w:hideMark/>
            <w:tcPrChange w:id="8619"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1A5F0E9E" w14:textId="77777777" w:rsidR="00670CC4" w:rsidRPr="00670CC4" w:rsidRDefault="00670CC4" w:rsidP="00670CC4">
            <w:pPr>
              <w:tabs>
                <w:tab w:val="clear" w:pos="284"/>
                <w:tab w:val="clear" w:pos="567"/>
                <w:tab w:val="clear" w:pos="851"/>
                <w:tab w:val="clear" w:pos="1134"/>
              </w:tabs>
              <w:rPr>
                <w:ins w:id="8620" w:author="Klaus Ehrlich" w:date="2024-10-17T16:05:00Z"/>
                <w:rFonts w:ascii="Calibri" w:hAnsi="Calibri" w:cs="Calibri"/>
                <w:sz w:val="18"/>
                <w:szCs w:val="18"/>
              </w:rPr>
            </w:pPr>
            <w:ins w:id="8621" w:author="Klaus Ehrlich" w:date="2024-10-17T16:05:00Z">
              <w:r w:rsidRPr="00670CC4">
                <w:rPr>
                  <w:rFonts w:ascii="Calibri" w:hAnsi="Calibri" w:cs="Calibri"/>
                  <w:sz w:val="18"/>
                  <w:szCs w:val="18"/>
                </w:rPr>
                <w:t>Burn-in (168h – 85°C – rated current specified @85°C) is mandatory on each lot/date code  (see note 5)</w:t>
              </w:r>
            </w:ins>
          </w:p>
        </w:tc>
      </w:tr>
      <w:tr w:rsidR="00DA1C5D" w:rsidRPr="00670CC4" w14:paraId="4ACCE1AD" w14:textId="77777777" w:rsidTr="00DA1C5D">
        <w:tblPrEx>
          <w:tblPrExChange w:id="8622" w:author="Klaus Ehrlich" w:date="2024-10-17T16:07:00Z">
            <w:tblPrEx>
              <w:tblW w:w="18003" w:type="dxa"/>
            </w:tblPrEx>
          </w:tblPrExChange>
        </w:tblPrEx>
        <w:trPr>
          <w:trHeight w:val="294"/>
          <w:ins w:id="8623" w:author="Klaus Ehrlich" w:date="2024-10-17T16:05:00Z"/>
          <w:trPrChange w:id="8624"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8625"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364BEB1E" w14:textId="77777777" w:rsidR="00670CC4" w:rsidRPr="00670CC4" w:rsidRDefault="00670CC4" w:rsidP="00670CC4">
            <w:pPr>
              <w:tabs>
                <w:tab w:val="clear" w:pos="284"/>
                <w:tab w:val="clear" w:pos="567"/>
                <w:tab w:val="clear" w:pos="851"/>
                <w:tab w:val="clear" w:pos="1134"/>
              </w:tabs>
              <w:rPr>
                <w:ins w:id="8626" w:author="Klaus Ehrlich" w:date="2024-10-17T16:05:00Z"/>
                <w:rFonts w:ascii="Calibri" w:hAnsi="Calibri" w:cs="Calibri"/>
                <w:color w:val="000000"/>
                <w:sz w:val="18"/>
                <w:szCs w:val="18"/>
              </w:rPr>
            </w:pPr>
            <w:ins w:id="8627" w:author="Klaus Ehrlich" w:date="2024-10-17T16:05:00Z">
              <w:r w:rsidRPr="00670CC4">
                <w:rPr>
                  <w:rFonts w:ascii="Calibri" w:hAnsi="Calibri" w:cs="Calibri"/>
                  <w:color w:val="000000"/>
                  <w:sz w:val="18"/>
                  <w:szCs w:val="18"/>
                </w:rPr>
                <w:lastRenderedPageBreak/>
                <w:t xml:space="preserve">Fuses (CERMET) </w:t>
              </w:r>
            </w:ins>
          </w:p>
        </w:tc>
        <w:tc>
          <w:tcPr>
            <w:tcW w:w="2126" w:type="dxa"/>
            <w:tcBorders>
              <w:top w:val="nil"/>
              <w:left w:val="single" w:sz="8" w:space="0" w:color="auto"/>
              <w:bottom w:val="single" w:sz="8" w:space="0" w:color="auto"/>
              <w:right w:val="single" w:sz="8" w:space="0" w:color="000000"/>
            </w:tcBorders>
            <w:shd w:val="clear" w:color="auto" w:fill="auto"/>
            <w:vAlign w:val="center"/>
            <w:hideMark/>
            <w:tcPrChange w:id="8628" w:author="Klaus Ehrlich" w:date="2024-10-17T16:07:00Z">
              <w:tcPr>
                <w:tcW w:w="2126" w:type="dxa"/>
                <w:tcBorders>
                  <w:top w:val="nil"/>
                  <w:left w:val="single" w:sz="8" w:space="0" w:color="auto"/>
                  <w:bottom w:val="single" w:sz="8" w:space="0" w:color="auto"/>
                  <w:right w:val="single" w:sz="8" w:space="0" w:color="000000"/>
                </w:tcBorders>
                <w:shd w:val="clear" w:color="auto" w:fill="auto"/>
                <w:vAlign w:val="center"/>
                <w:hideMark/>
              </w:tcPr>
            </w:tcPrChange>
          </w:tcPr>
          <w:p w14:paraId="1987BF28" w14:textId="77777777" w:rsidR="00670CC4" w:rsidRPr="00670CC4" w:rsidRDefault="00670CC4" w:rsidP="00670CC4">
            <w:pPr>
              <w:tabs>
                <w:tab w:val="clear" w:pos="284"/>
                <w:tab w:val="clear" w:pos="567"/>
                <w:tab w:val="clear" w:pos="851"/>
                <w:tab w:val="clear" w:pos="1134"/>
              </w:tabs>
              <w:rPr>
                <w:ins w:id="8629" w:author="Klaus Ehrlich" w:date="2024-10-17T16:05:00Z"/>
                <w:rFonts w:ascii="Calibri" w:hAnsi="Calibri" w:cs="Calibri"/>
                <w:color w:val="000000"/>
                <w:sz w:val="18"/>
                <w:szCs w:val="18"/>
              </w:rPr>
            </w:pPr>
            <w:ins w:id="8630" w:author="Klaus Ehrlich" w:date="2024-10-17T16:05:00Z">
              <w:r w:rsidRPr="00670CC4">
                <w:rPr>
                  <w:rFonts w:ascii="Calibri" w:hAnsi="Calibri" w:cs="Calibri"/>
                  <w:color w:val="000000"/>
                  <w:sz w:val="18"/>
                  <w:szCs w:val="18"/>
                </w:rPr>
                <w:t xml:space="preserve">ESCC 4008 </w:t>
              </w:r>
            </w:ins>
          </w:p>
        </w:tc>
        <w:tc>
          <w:tcPr>
            <w:tcW w:w="2268" w:type="dxa"/>
            <w:tcBorders>
              <w:top w:val="nil"/>
              <w:left w:val="nil"/>
              <w:bottom w:val="single" w:sz="8" w:space="0" w:color="000000"/>
              <w:right w:val="single" w:sz="8" w:space="0" w:color="000000"/>
            </w:tcBorders>
            <w:shd w:val="clear" w:color="auto" w:fill="auto"/>
            <w:vAlign w:val="center"/>
            <w:hideMark/>
            <w:tcPrChange w:id="8631"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07BD3288" w14:textId="77777777" w:rsidR="00670CC4" w:rsidRPr="00670CC4" w:rsidRDefault="00670CC4" w:rsidP="00670CC4">
            <w:pPr>
              <w:tabs>
                <w:tab w:val="clear" w:pos="284"/>
                <w:tab w:val="clear" w:pos="567"/>
                <w:tab w:val="clear" w:pos="851"/>
                <w:tab w:val="clear" w:pos="1134"/>
              </w:tabs>
              <w:rPr>
                <w:ins w:id="8632" w:author="Klaus Ehrlich" w:date="2024-10-17T16:05:00Z"/>
                <w:rFonts w:ascii="Calibri" w:hAnsi="Calibri" w:cs="Calibri"/>
                <w:sz w:val="18"/>
                <w:szCs w:val="18"/>
              </w:rPr>
            </w:pPr>
            <w:ins w:id="8633" w:author="Klaus Ehrlich" w:date="2024-10-17T16:05:00Z">
              <w:r w:rsidRPr="00670CC4">
                <w:rPr>
                  <w:rFonts w:ascii="Calibri" w:hAnsi="Calibri" w:cs="Calibri"/>
                  <w:sz w:val="18"/>
                  <w:szCs w:val="18"/>
                </w:rPr>
                <w:t>MIL-PRF-23419/12</w:t>
              </w:r>
            </w:ins>
          </w:p>
        </w:tc>
        <w:tc>
          <w:tcPr>
            <w:tcW w:w="2410" w:type="dxa"/>
            <w:tcBorders>
              <w:top w:val="nil"/>
              <w:left w:val="nil"/>
              <w:bottom w:val="single" w:sz="8" w:space="0" w:color="000000"/>
              <w:right w:val="nil"/>
            </w:tcBorders>
            <w:shd w:val="clear" w:color="auto" w:fill="auto"/>
            <w:vAlign w:val="center"/>
            <w:hideMark/>
            <w:tcPrChange w:id="8634"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00484C73" w14:textId="77777777" w:rsidR="00670CC4" w:rsidRPr="00670CC4" w:rsidRDefault="00670CC4" w:rsidP="00670CC4">
            <w:pPr>
              <w:tabs>
                <w:tab w:val="clear" w:pos="284"/>
                <w:tab w:val="clear" w:pos="567"/>
                <w:tab w:val="clear" w:pos="851"/>
                <w:tab w:val="clear" w:pos="1134"/>
              </w:tabs>
              <w:rPr>
                <w:ins w:id="8635" w:author="Klaus Ehrlich" w:date="2024-10-17T16:05:00Z"/>
                <w:rFonts w:ascii="Calibri" w:hAnsi="Calibri" w:cs="Calibri"/>
                <w:sz w:val="18"/>
                <w:szCs w:val="18"/>
              </w:rPr>
            </w:pPr>
            <w:ins w:id="8636" w:author="Klaus Ehrlich" w:date="2024-10-17T16:05:00Z">
              <w:r w:rsidRPr="00670CC4">
                <w:rPr>
                  <w:rFonts w:ascii="Calibri" w:hAnsi="Calibri" w:cs="Calibri"/>
                  <w:sz w:val="18"/>
                  <w:szCs w:val="18"/>
                </w:rPr>
                <w:t xml:space="preserve"> </w:t>
              </w:r>
              <w:r w:rsidRPr="00670CC4">
                <w:rPr>
                  <w:rFonts w:ascii="Calibri" w:hAnsi="Calibri" w:cs="Calibri"/>
                  <w:color w:val="000000"/>
                  <w:sz w:val="18"/>
                  <w:szCs w:val="18"/>
                </w:rPr>
                <w:t>JAXA-QTS-2210</w:t>
              </w:r>
            </w:ins>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8637" w:author="Klaus Ehrlich" w:date="2024-10-17T16:07:00Z">
              <w:tcPr>
                <w:tcW w:w="8363"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70A97E5D" w14:textId="77777777" w:rsidR="00670CC4" w:rsidRPr="00670CC4" w:rsidRDefault="00670CC4" w:rsidP="00670CC4">
            <w:pPr>
              <w:tabs>
                <w:tab w:val="clear" w:pos="284"/>
                <w:tab w:val="clear" w:pos="567"/>
                <w:tab w:val="clear" w:pos="851"/>
                <w:tab w:val="clear" w:pos="1134"/>
              </w:tabs>
              <w:rPr>
                <w:ins w:id="8638" w:author="Klaus Ehrlich" w:date="2024-10-17T16:05:00Z"/>
                <w:rFonts w:ascii="Calibri" w:hAnsi="Calibri" w:cs="Calibri"/>
                <w:color w:val="000000"/>
                <w:sz w:val="18"/>
                <w:szCs w:val="18"/>
              </w:rPr>
            </w:pPr>
            <w:ins w:id="8639" w:author="Klaus Ehrlich" w:date="2024-10-17T16:05:00Z">
              <w:r w:rsidRPr="00670CC4">
                <w:rPr>
                  <w:rFonts w:ascii="Calibri" w:hAnsi="Calibri" w:cs="Calibri"/>
                  <w:color w:val="000000"/>
                  <w:sz w:val="18"/>
                  <w:szCs w:val="18"/>
                </w:rPr>
                <w:t> </w:t>
              </w:r>
            </w:ins>
          </w:p>
        </w:tc>
      </w:tr>
      <w:tr w:rsidR="00DA1C5D" w:rsidRPr="00670CC4" w14:paraId="752F6FE3" w14:textId="77777777" w:rsidTr="00DA1C5D">
        <w:tblPrEx>
          <w:tblPrExChange w:id="8640" w:author="Klaus Ehrlich" w:date="2024-10-17T16:07:00Z">
            <w:tblPrEx>
              <w:tblW w:w="18003" w:type="dxa"/>
            </w:tblPrEx>
          </w:tblPrExChange>
        </w:tblPrEx>
        <w:trPr>
          <w:trHeight w:val="294"/>
          <w:ins w:id="8641" w:author="Klaus Ehrlich" w:date="2024-10-17T16:05:00Z"/>
          <w:trPrChange w:id="8642"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8643"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09F1C91B" w14:textId="77777777" w:rsidR="00670CC4" w:rsidRPr="00670CC4" w:rsidRDefault="00670CC4" w:rsidP="00670CC4">
            <w:pPr>
              <w:tabs>
                <w:tab w:val="clear" w:pos="284"/>
                <w:tab w:val="clear" w:pos="567"/>
                <w:tab w:val="clear" w:pos="851"/>
                <w:tab w:val="clear" w:pos="1134"/>
              </w:tabs>
              <w:rPr>
                <w:ins w:id="8644" w:author="Klaus Ehrlich" w:date="2024-10-17T16:05:00Z"/>
                <w:rFonts w:ascii="Calibri" w:hAnsi="Calibri" w:cs="Calibri"/>
                <w:color w:val="000000"/>
                <w:sz w:val="18"/>
                <w:szCs w:val="18"/>
              </w:rPr>
            </w:pPr>
            <w:ins w:id="8645" w:author="Klaus Ehrlich" w:date="2024-10-17T16:05:00Z">
              <w:r w:rsidRPr="00670CC4">
                <w:rPr>
                  <w:rFonts w:ascii="Calibri" w:hAnsi="Calibri" w:cs="Calibri"/>
                  <w:color w:val="000000"/>
                  <w:sz w:val="18"/>
                  <w:szCs w:val="18"/>
                </w:rPr>
                <w:t xml:space="preserve">Heaters flexible </w:t>
              </w:r>
            </w:ins>
          </w:p>
        </w:tc>
        <w:tc>
          <w:tcPr>
            <w:tcW w:w="2126" w:type="dxa"/>
            <w:tcBorders>
              <w:top w:val="nil"/>
              <w:left w:val="single" w:sz="8" w:space="0" w:color="000000"/>
              <w:bottom w:val="nil"/>
              <w:right w:val="single" w:sz="8" w:space="0" w:color="000000"/>
            </w:tcBorders>
            <w:shd w:val="clear" w:color="auto" w:fill="auto"/>
            <w:vAlign w:val="center"/>
            <w:hideMark/>
            <w:tcPrChange w:id="8646" w:author="Klaus Ehrlich" w:date="2024-10-17T16:07:00Z">
              <w:tcPr>
                <w:tcW w:w="2126" w:type="dxa"/>
                <w:tcBorders>
                  <w:top w:val="nil"/>
                  <w:left w:val="single" w:sz="8" w:space="0" w:color="000000"/>
                  <w:bottom w:val="nil"/>
                  <w:right w:val="single" w:sz="8" w:space="0" w:color="000000"/>
                </w:tcBorders>
                <w:shd w:val="clear" w:color="auto" w:fill="auto"/>
                <w:vAlign w:val="center"/>
                <w:hideMark/>
              </w:tcPr>
            </w:tcPrChange>
          </w:tcPr>
          <w:p w14:paraId="1BBCC02A" w14:textId="77777777" w:rsidR="00670CC4" w:rsidRPr="00670CC4" w:rsidRDefault="00670CC4" w:rsidP="00670CC4">
            <w:pPr>
              <w:tabs>
                <w:tab w:val="clear" w:pos="284"/>
                <w:tab w:val="clear" w:pos="567"/>
                <w:tab w:val="clear" w:pos="851"/>
                <w:tab w:val="clear" w:pos="1134"/>
              </w:tabs>
              <w:rPr>
                <w:ins w:id="8647" w:author="Klaus Ehrlich" w:date="2024-10-17T16:05:00Z"/>
                <w:rFonts w:ascii="Calibri" w:hAnsi="Calibri" w:cs="Calibri"/>
                <w:color w:val="000000"/>
                <w:sz w:val="18"/>
                <w:szCs w:val="18"/>
              </w:rPr>
            </w:pPr>
            <w:ins w:id="8648" w:author="Klaus Ehrlich" w:date="2024-10-17T16:05:00Z">
              <w:r w:rsidRPr="00670CC4">
                <w:rPr>
                  <w:rFonts w:ascii="Calibri" w:hAnsi="Calibri" w:cs="Calibri"/>
                  <w:color w:val="000000"/>
                  <w:sz w:val="18"/>
                  <w:szCs w:val="18"/>
                </w:rPr>
                <w:t>ESCC 4009</w:t>
              </w:r>
              <w:r w:rsidRPr="00670CC4">
                <w:rPr>
                  <w:rFonts w:ascii="Calibri" w:hAnsi="Calibri" w:cs="Calibri"/>
                  <w:color w:val="FF0000"/>
                  <w:sz w:val="18"/>
                  <w:szCs w:val="18"/>
                </w:rPr>
                <w:t xml:space="preserve">   </w:t>
              </w:r>
              <w:r w:rsidRPr="00670CC4">
                <w:rPr>
                  <w:rFonts w:ascii="Calibri" w:hAnsi="Calibri" w:cs="Calibri"/>
                  <w:color w:val="000000"/>
                  <w:sz w:val="18"/>
                  <w:szCs w:val="18"/>
                </w:rPr>
                <w:t xml:space="preserve"> </w:t>
              </w:r>
            </w:ins>
          </w:p>
        </w:tc>
        <w:tc>
          <w:tcPr>
            <w:tcW w:w="2268" w:type="dxa"/>
            <w:tcBorders>
              <w:top w:val="nil"/>
              <w:left w:val="nil"/>
              <w:bottom w:val="single" w:sz="8" w:space="0" w:color="000000"/>
              <w:right w:val="single" w:sz="8" w:space="0" w:color="000000"/>
            </w:tcBorders>
            <w:shd w:val="clear" w:color="auto" w:fill="auto"/>
            <w:vAlign w:val="center"/>
            <w:hideMark/>
            <w:tcPrChange w:id="8649"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3324DD4E" w14:textId="77777777" w:rsidR="00670CC4" w:rsidRPr="00670CC4" w:rsidRDefault="00670CC4" w:rsidP="00670CC4">
            <w:pPr>
              <w:tabs>
                <w:tab w:val="clear" w:pos="284"/>
                <w:tab w:val="clear" w:pos="567"/>
                <w:tab w:val="clear" w:pos="851"/>
                <w:tab w:val="clear" w:pos="1134"/>
              </w:tabs>
              <w:rPr>
                <w:ins w:id="8650" w:author="Klaus Ehrlich" w:date="2024-10-17T16:05:00Z"/>
                <w:rFonts w:ascii="Calibri" w:hAnsi="Calibri" w:cs="Calibri"/>
                <w:color w:val="000000"/>
                <w:sz w:val="18"/>
                <w:szCs w:val="18"/>
              </w:rPr>
            </w:pPr>
            <w:ins w:id="8651" w:author="Klaus Ehrlich" w:date="2024-10-17T16:05:00Z">
              <w:r w:rsidRPr="00670CC4">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8652"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284ACF35" w14:textId="77777777" w:rsidR="00670CC4" w:rsidRPr="00670CC4" w:rsidRDefault="00670CC4" w:rsidP="00670CC4">
            <w:pPr>
              <w:tabs>
                <w:tab w:val="clear" w:pos="284"/>
                <w:tab w:val="clear" w:pos="567"/>
                <w:tab w:val="clear" w:pos="851"/>
                <w:tab w:val="clear" w:pos="1134"/>
              </w:tabs>
              <w:rPr>
                <w:ins w:id="8653" w:author="Klaus Ehrlich" w:date="2024-10-17T16:05:00Z"/>
                <w:rFonts w:ascii="Calibri" w:hAnsi="Calibri" w:cs="Calibri"/>
                <w:sz w:val="18"/>
                <w:szCs w:val="18"/>
              </w:rPr>
            </w:pPr>
            <w:ins w:id="8654" w:author="Klaus Ehrlich" w:date="2024-10-17T16:05:00Z">
              <w:r w:rsidRPr="00670CC4">
                <w:rPr>
                  <w:rFonts w:ascii="Calibri" w:hAnsi="Calibri" w:cs="Calibri"/>
                  <w:sz w:val="18"/>
                  <w:szCs w:val="18"/>
                </w:rPr>
                <w:t xml:space="preserve"> </w:t>
              </w:r>
              <w:r w:rsidRPr="00670CC4">
                <w:rPr>
                  <w:rFonts w:ascii="Calibri" w:hAnsi="Calibri" w:cs="Calibri"/>
                  <w:color w:val="000000"/>
                  <w:sz w:val="18"/>
                  <w:szCs w:val="18"/>
                </w:rPr>
                <w:t>GSFC-S-311-P79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8655"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58FBDDDF" w14:textId="77777777" w:rsidR="00670CC4" w:rsidRPr="00670CC4" w:rsidRDefault="00670CC4" w:rsidP="00670CC4">
            <w:pPr>
              <w:tabs>
                <w:tab w:val="clear" w:pos="284"/>
                <w:tab w:val="clear" w:pos="567"/>
                <w:tab w:val="clear" w:pos="851"/>
                <w:tab w:val="clear" w:pos="1134"/>
              </w:tabs>
              <w:rPr>
                <w:ins w:id="8656" w:author="Klaus Ehrlich" w:date="2024-10-17T16:05:00Z"/>
                <w:rFonts w:ascii="Calibri" w:hAnsi="Calibri" w:cs="Calibri"/>
                <w:color w:val="000000"/>
                <w:sz w:val="18"/>
                <w:szCs w:val="18"/>
              </w:rPr>
            </w:pPr>
            <w:ins w:id="8657" w:author="Klaus Ehrlich" w:date="2024-10-17T16:05:00Z">
              <w:r w:rsidRPr="00670CC4">
                <w:rPr>
                  <w:rFonts w:ascii="Calibri" w:hAnsi="Calibri" w:cs="Calibri"/>
                  <w:color w:val="000000"/>
                  <w:sz w:val="18"/>
                  <w:szCs w:val="18"/>
                </w:rPr>
                <w:t> </w:t>
              </w:r>
            </w:ins>
          </w:p>
        </w:tc>
      </w:tr>
      <w:tr w:rsidR="00DA1C5D" w:rsidRPr="00670CC4" w14:paraId="35BABD9B" w14:textId="77777777" w:rsidTr="00DA1C5D">
        <w:tblPrEx>
          <w:tblPrExChange w:id="8658" w:author="Klaus Ehrlich" w:date="2024-10-17T16:07:00Z">
            <w:tblPrEx>
              <w:tblW w:w="18003" w:type="dxa"/>
            </w:tblPrEx>
          </w:tblPrExChange>
        </w:tblPrEx>
        <w:trPr>
          <w:trHeight w:val="294"/>
          <w:ins w:id="8659" w:author="Klaus Ehrlich" w:date="2024-10-17T16:05:00Z"/>
          <w:trPrChange w:id="8660"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8661"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0FE8E8BC" w14:textId="77777777" w:rsidR="00670CC4" w:rsidRPr="00670CC4" w:rsidRDefault="00670CC4" w:rsidP="00670CC4">
            <w:pPr>
              <w:tabs>
                <w:tab w:val="clear" w:pos="284"/>
                <w:tab w:val="clear" w:pos="567"/>
                <w:tab w:val="clear" w:pos="851"/>
                <w:tab w:val="clear" w:pos="1134"/>
              </w:tabs>
              <w:rPr>
                <w:ins w:id="8662" w:author="Klaus Ehrlich" w:date="2024-10-17T16:05:00Z"/>
                <w:rFonts w:ascii="Calibri" w:hAnsi="Calibri" w:cs="Calibri"/>
                <w:color w:val="000000"/>
                <w:sz w:val="18"/>
                <w:szCs w:val="18"/>
              </w:rPr>
            </w:pPr>
            <w:ins w:id="8663" w:author="Klaus Ehrlich" w:date="2024-10-17T16:05:00Z">
              <w:r w:rsidRPr="00670CC4">
                <w:rPr>
                  <w:rFonts w:ascii="Calibri" w:hAnsi="Calibri" w:cs="Calibri"/>
                  <w:color w:val="000000"/>
                  <w:sz w:val="18"/>
                  <w:szCs w:val="18"/>
                </w:rPr>
                <w:t xml:space="preserve">Inductors, coils,   (molded) </w:t>
              </w:r>
            </w:ins>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Change w:id="8664" w:author="Klaus Ehrlich" w:date="2024-10-17T16:07:00Z">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75353AE0" w14:textId="77777777" w:rsidR="00670CC4" w:rsidRPr="00670CC4" w:rsidRDefault="00670CC4" w:rsidP="00670CC4">
            <w:pPr>
              <w:tabs>
                <w:tab w:val="clear" w:pos="284"/>
                <w:tab w:val="clear" w:pos="567"/>
                <w:tab w:val="clear" w:pos="851"/>
                <w:tab w:val="clear" w:pos="1134"/>
              </w:tabs>
              <w:rPr>
                <w:ins w:id="8665" w:author="Klaus Ehrlich" w:date="2024-10-17T16:05:00Z"/>
                <w:rFonts w:ascii="Calibri" w:hAnsi="Calibri" w:cs="Calibri"/>
                <w:color w:val="000000"/>
                <w:sz w:val="18"/>
                <w:szCs w:val="18"/>
              </w:rPr>
            </w:pPr>
            <w:ins w:id="8666" w:author="Klaus Ehrlich" w:date="2024-10-17T16:05:00Z">
              <w:r w:rsidRPr="00670CC4">
                <w:rPr>
                  <w:rFonts w:ascii="Calibri" w:hAnsi="Calibri" w:cs="Calibri"/>
                  <w:color w:val="000000"/>
                  <w:sz w:val="18"/>
                  <w:szCs w:val="18"/>
                </w:rPr>
                <w:t xml:space="preserve">ESCC 3201 </w:t>
              </w:r>
            </w:ins>
          </w:p>
        </w:tc>
        <w:tc>
          <w:tcPr>
            <w:tcW w:w="2268" w:type="dxa"/>
            <w:tcBorders>
              <w:top w:val="nil"/>
              <w:left w:val="nil"/>
              <w:bottom w:val="single" w:sz="8" w:space="0" w:color="000000"/>
              <w:right w:val="single" w:sz="8" w:space="0" w:color="000000"/>
            </w:tcBorders>
            <w:shd w:val="clear" w:color="auto" w:fill="auto"/>
            <w:vAlign w:val="center"/>
            <w:hideMark/>
            <w:tcPrChange w:id="8667"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1620A7A0" w14:textId="77777777" w:rsidR="00670CC4" w:rsidRPr="00670CC4" w:rsidRDefault="00670CC4" w:rsidP="00670CC4">
            <w:pPr>
              <w:tabs>
                <w:tab w:val="clear" w:pos="284"/>
                <w:tab w:val="clear" w:pos="567"/>
                <w:tab w:val="clear" w:pos="851"/>
                <w:tab w:val="clear" w:pos="1134"/>
              </w:tabs>
              <w:rPr>
                <w:ins w:id="8668" w:author="Klaus Ehrlich" w:date="2024-10-17T16:05:00Z"/>
                <w:rFonts w:ascii="Calibri" w:hAnsi="Calibri" w:cs="Calibri"/>
                <w:sz w:val="18"/>
                <w:szCs w:val="18"/>
              </w:rPr>
            </w:pPr>
            <w:ins w:id="8669" w:author="Klaus Ehrlich" w:date="2024-10-17T16:05:00Z">
              <w:r w:rsidRPr="00670CC4">
                <w:rPr>
                  <w:rFonts w:ascii="Calibri" w:hAnsi="Calibri" w:cs="Calibri"/>
                  <w:sz w:val="18"/>
                  <w:szCs w:val="18"/>
                </w:rPr>
                <w:t xml:space="preserve">MIL-STD-981 class B  </w:t>
              </w:r>
              <w:r w:rsidRPr="00670CC4">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8670" w:author="Klaus Ehrlich" w:date="2024-10-17T16:07:00Z">
              <w:tcPr>
                <w:tcW w:w="2410" w:type="dxa"/>
                <w:gridSpan w:val="2"/>
                <w:tcBorders>
                  <w:top w:val="nil"/>
                  <w:left w:val="nil"/>
                  <w:bottom w:val="nil"/>
                  <w:right w:val="nil"/>
                </w:tcBorders>
                <w:shd w:val="clear" w:color="auto" w:fill="auto"/>
                <w:vAlign w:val="center"/>
                <w:hideMark/>
              </w:tcPr>
            </w:tcPrChange>
          </w:tcPr>
          <w:p w14:paraId="7DCB6F86" w14:textId="77777777" w:rsidR="00670CC4" w:rsidRPr="00670CC4" w:rsidRDefault="00670CC4" w:rsidP="00670CC4">
            <w:pPr>
              <w:tabs>
                <w:tab w:val="clear" w:pos="284"/>
                <w:tab w:val="clear" w:pos="567"/>
                <w:tab w:val="clear" w:pos="851"/>
                <w:tab w:val="clear" w:pos="1134"/>
              </w:tabs>
              <w:rPr>
                <w:ins w:id="8671" w:author="Klaus Ehrlich" w:date="2024-10-17T16:05:00Z"/>
                <w:rFonts w:ascii="Calibri" w:hAnsi="Calibri" w:cs="Calibri"/>
                <w:color w:val="000000"/>
                <w:sz w:val="18"/>
                <w:szCs w:val="18"/>
              </w:rPr>
            </w:pPr>
            <w:ins w:id="8672" w:author="Klaus Ehrlich" w:date="2024-10-17T16:05:00Z">
              <w:r w:rsidRPr="00670CC4">
                <w:rPr>
                  <w:rFonts w:ascii="Calibri" w:hAnsi="Calibri" w:cs="Calibri"/>
                  <w:color w:val="000000"/>
                  <w:sz w:val="18"/>
                  <w:szCs w:val="18"/>
                </w:rPr>
                <w:t xml:space="preserve"> JAXA-QTS-2110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8673"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0082760C" w14:textId="77777777" w:rsidR="00670CC4" w:rsidRPr="00670CC4" w:rsidRDefault="00670CC4" w:rsidP="00670CC4">
            <w:pPr>
              <w:tabs>
                <w:tab w:val="clear" w:pos="284"/>
                <w:tab w:val="clear" w:pos="567"/>
                <w:tab w:val="clear" w:pos="851"/>
                <w:tab w:val="clear" w:pos="1134"/>
              </w:tabs>
              <w:rPr>
                <w:ins w:id="8674" w:author="Klaus Ehrlich" w:date="2024-10-17T16:05:00Z"/>
                <w:rFonts w:ascii="Calibri" w:hAnsi="Calibri" w:cs="Calibri"/>
                <w:color w:val="000000"/>
                <w:sz w:val="18"/>
                <w:szCs w:val="18"/>
              </w:rPr>
            </w:pPr>
            <w:ins w:id="8675" w:author="Klaus Ehrlich" w:date="2024-10-17T16:05:00Z">
              <w:r w:rsidRPr="00670CC4">
                <w:rPr>
                  <w:rFonts w:ascii="Calibri" w:hAnsi="Calibri" w:cs="Calibri"/>
                  <w:color w:val="000000"/>
                  <w:sz w:val="18"/>
                  <w:szCs w:val="18"/>
                </w:rPr>
                <w:t> </w:t>
              </w:r>
            </w:ins>
          </w:p>
        </w:tc>
      </w:tr>
      <w:tr w:rsidR="00DA1C5D" w:rsidRPr="00670CC4" w14:paraId="049327B1" w14:textId="77777777" w:rsidTr="00DA1C5D">
        <w:tblPrEx>
          <w:tblPrExChange w:id="8676" w:author="Klaus Ehrlich" w:date="2024-10-17T16:07:00Z">
            <w:tblPrEx>
              <w:tblW w:w="18003" w:type="dxa"/>
            </w:tblPrEx>
          </w:tblPrExChange>
        </w:tblPrEx>
        <w:trPr>
          <w:trHeight w:val="294"/>
          <w:ins w:id="8677" w:author="Klaus Ehrlich" w:date="2024-10-17T16:05:00Z"/>
          <w:trPrChange w:id="8678"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8679"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588424A8" w14:textId="77777777" w:rsidR="00670CC4" w:rsidRPr="00670CC4" w:rsidRDefault="00670CC4" w:rsidP="00670CC4">
            <w:pPr>
              <w:tabs>
                <w:tab w:val="clear" w:pos="284"/>
                <w:tab w:val="clear" w:pos="567"/>
                <w:tab w:val="clear" w:pos="851"/>
                <w:tab w:val="clear" w:pos="1134"/>
              </w:tabs>
              <w:rPr>
                <w:ins w:id="8680" w:author="Klaus Ehrlich" w:date="2024-10-17T16:05:00Z"/>
                <w:rFonts w:ascii="Calibri" w:hAnsi="Calibri" w:cs="Calibri"/>
                <w:color w:val="000000"/>
                <w:sz w:val="18"/>
                <w:szCs w:val="18"/>
              </w:rPr>
            </w:pPr>
            <w:ins w:id="8681" w:author="Klaus Ehrlich" w:date="2024-10-17T16:05:00Z">
              <w:r w:rsidRPr="00670CC4">
                <w:rPr>
                  <w:rFonts w:ascii="Calibri" w:hAnsi="Calibri" w:cs="Calibri"/>
                  <w:color w:val="000000"/>
                  <w:sz w:val="18"/>
                  <w:szCs w:val="18"/>
                </w:rPr>
                <w:t xml:space="preserve">Inductors, coils  (non molded) </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8682" w:author="Klaus Ehrlich" w:date="2024-10-17T16:07:00Z">
              <w:tcPr>
                <w:tcW w:w="2126" w:type="dxa"/>
                <w:tcBorders>
                  <w:top w:val="nil"/>
                  <w:left w:val="single" w:sz="8" w:space="0" w:color="000000"/>
                  <w:bottom w:val="single" w:sz="8" w:space="0" w:color="000000"/>
                  <w:right w:val="single" w:sz="8" w:space="0" w:color="000000"/>
                </w:tcBorders>
                <w:shd w:val="clear" w:color="auto" w:fill="auto"/>
                <w:vAlign w:val="center"/>
                <w:hideMark/>
              </w:tcPr>
            </w:tcPrChange>
          </w:tcPr>
          <w:p w14:paraId="607F14D6" w14:textId="77777777" w:rsidR="00670CC4" w:rsidRPr="00670CC4" w:rsidRDefault="00670CC4" w:rsidP="00670CC4">
            <w:pPr>
              <w:tabs>
                <w:tab w:val="clear" w:pos="284"/>
                <w:tab w:val="clear" w:pos="567"/>
                <w:tab w:val="clear" w:pos="851"/>
                <w:tab w:val="clear" w:pos="1134"/>
              </w:tabs>
              <w:rPr>
                <w:ins w:id="8683" w:author="Klaus Ehrlich" w:date="2024-10-17T16:05:00Z"/>
                <w:rFonts w:ascii="Calibri" w:hAnsi="Calibri" w:cs="Calibri"/>
                <w:color w:val="000000"/>
                <w:sz w:val="18"/>
                <w:szCs w:val="18"/>
              </w:rPr>
            </w:pPr>
            <w:ins w:id="8684" w:author="Klaus Ehrlich" w:date="2024-10-17T16:05:00Z">
              <w:r w:rsidRPr="00670CC4">
                <w:rPr>
                  <w:rFonts w:ascii="Calibri" w:hAnsi="Calibri" w:cs="Calibri"/>
                  <w:color w:val="000000"/>
                  <w:sz w:val="18"/>
                  <w:szCs w:val="18"/>
                </w:rPr>
                <w:t xml:space="preserve">ESCC 3201 </w:t>
              </w:r>
            </w:ins>
          </w:p>
        </w:tc>
        <w:tc>
          <w:tcPr>
            <w:tcW w:w="2268" w:type="dxa"/>
            <w:tcBorders>
              <w:top w:val="nil"/>
              <w:left w:val="nil"/>
              <w:bottom w:val="single" w:sz="8" w:space="0" w:color="000000"/>
              <w:right w:val="nil"/>
            </w:tcBorders>
            <w:shd w:val="clear" w:color="auto" w:fill="auto"/>
            <w:vAlign w:val="center"/>
            <w:hideMark/>
            <w:tcPrChange w:id="8685" w:author="Klaus Ehrlich" w:date="2024-10-17T16:07:00Z">
              <w:tcPr>
                <w:tcW w:w="2268" w:type="dxa"/>
                <w:tcBorders>
                  <w:top w:val="nil"/>
                  <w:left w:val="nil"/>
                  <w:bottom w:val="single" w:sz="8" w:space="0" w:color="000000"/>
                  <w:right w:val="nil"/>
                </w:tcBorders>
                <w:shd w:val="clear" w:color="auto" w:fill="auto"/>
                <w:vAlign w:val="center"/>
                <w:hideMark/>
              </w:tcPr>
            </w:tcPrChange>
          </w:tcPr>
          <w:p w14:paraId="064F4923" w14:textId="77777777" w:rsidR="00670CC4" w:rsidRPr="00670CC4" w:rsidRDefault="00670CC4" w:rsidP="00670CC4">
            <w:pPr>
              <w:tabs>
                <w:tab w:val="clear" w:pos="284"/>
                <w:tab w:val="clear" w:pos="567"/>
                <w:tab w:val="clear" w:pos="851"/>
                <w:tab w:val="clear" w:pos="1134"/>
              </w:tabs>
              <w:rPr>
                <w:ins w:id="8686" w:author="Klaus Ehrlich" w:date="2024-10-17T16:05:00Z"/>
                <w:rFonts w:ascii="Calibri" w:hAnsi="Calibri" w:cs="Calibri"/>
                <w:sz w:val="18"/>
                <w:szCs w:val="18"/>
              </w:rPr>
            </w:pPr>
            <w:ins w:id="8687" w:author="Klaus Ehrlich" w:date="2024-10-17T16:05:00Z">
              <w:r w:rsidRPr="00670CC4">
                <w:rPr>
                  <w:rFonts w:ascii="Calibri" w:hAnsi="Calibri" w:cs="Calibri"/>
                  <w:sz w:val="18"/>
                  <w:szCs w:val="18"/>
                </w:rPr>
                <w:t xml:space="preserve">MIL-STD-981 class B </w:t>
              </w:r>
              <w:r w:rsidRPr="00670CC4">
                <w:rPr>
                  <w:rFonts w:ascii="Calibri" w:hAnsi="Calibri" w:cs="Calibri"/>
                  <w:color w:val="000000"/>
                  <w:sz w:val="18"/>
                  <w:szCs w:val="18"/>
                </w:rPr>
                <w:t>  </w:t>
              </w:r>
            </w:ins>
          </w:p>
        </w:tc>
        <w:tc>
          <w:tcPr>
            <w:tcW w:w="2410" w:type="dxa"/>
            <w:tcBorders>
              <w:top w:val="single" w:sz="8" w:space="0" w:color="000000"/>
              <w:left w:val="single" w:sz="8" w:space="0" w:color="000000"/>
              <w:bottom w:val="nil"/>
              <w:right w:val="nil"/>
            </w:tcBorders>
            <w:shd w:val="clear" w:color="auto" w:fill="auto"/>
            <w:vAlign w:val="center"/>
            <w:hideMark/>
            <w:tcPrChange w:id="8688" w:author="Klaus Ehrlich" w:date="2024-10-17T16:07:00Z">
              <w:tcPr>
                <w:tcW w:w="2410" w:type="dxa"/>
                <w:gridSpan w:val="2"/>
                <w:tcBorders>
                  <w:top w:val="single" w:sz="8" w:space="0" w:color="000000"/>
                  <w:left w:val="single" w:sz="8" w:space="0" w:color="000000"/>
                  <w:bottom w:val="nil"/>
                  <w:right w:val="nil"/>
                </w:tcBorders>
                <w:shd w:val="clear" w:color="auto" w:fill="auto"/>
                <w:vAlign w:val="center"/>
                <w:hideMark/>
              </w:tcPr>
            </w:tcPrChange>
          </w:tcPr>
          <w:p w14:paraId="2AB56CB4" w14:textId="77777777" w:rsidR="00670CC4" w:rsidRPr="00670CC4" w:rsidRDefault="00670CC4" w:rsidP="00670CC4">
            <w:pPr>
              <w:tabs>
                <w:tab w:val="clear" w:pos="284"/>
                <w:tab w:val="clear" w:pos="567"/>
                <w:tab w:val="clear" w:pos="851"/>
                <w:tab w:val="clear" w:pos="1134"/>
              </w:tabs>
              <w:rPr>
                <w:ins w:id="8689" w:author="Klaus Ehrlich" w:date="2024-10-17T16:05:00Z"/>
                <w:rFonts w:ascii="Calibri" w:hAnsi="Calibri" w:cs="Calibri"/>
                <w:color w:val="000000"/>
                <w:sz w:val="18"/>
                <w:szCs w:val="18"/>
              </w:rPr>
            </w:pPr>
            <w:ins w:id="8690" w:author="Klaus Ehrlich" w:date="2024-10-17T16:05:00Z">
              <w:r w:rsidRPr="00670CC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8691"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0D17F695" w14:textId="77777777" w:rsidR="00670CC4" w:rsidRPr="00670CC4" w:rsidRDefault="00670CC4" w:rsidP="00670CC4">
            <w:pPr>
              <w:tabs>
                <w:tab w:val="clear" w:pos="284"/>
                <w:tab w:val="clear" w:pos="567"/>
                <w:tab w:val="clear" w:pos="851"/>
                <w:tab w:val="clear" w:pos="1134"/>
              </w:tabs>
              <w:rPr>
                <w:ins w:id="8692" w:author="Klaus Ehrlich" w:date="2024-10-17T16:05:00Z"/>
                <w:rFonts w:ascii="Calibri" w:hAnsi="Calibri" w:cs="Calibri"/>
                <w:color w:val="000000"/>
                <w:sz w:val="18"/>
                <w:szCs w:val="18"/>
              </w:rPr>
            </w:pPr>
            <w:ins w:id="8693" w:author="Klaus Ehrlich" w:date="2024-10-17T16:05:00Z">
              <w:r w:rsidRPr="00670CC4">
                <w:rPr>
                  <w:rFonts w:ascii="Calibri" w:hAnsi="Calibri" w:cs="Calibri"/>
                  <w:color w:val="000000"/>
                  <w:sz w:val="18"/>
                  <w:szCs w:val="18"/>
                </w:rPr>
                <w:t> </w:t>
              </w:r>
            </w:ins>
          </w:p>
        </w:tc>
      </w:tr>
      <w:tr w:rsidR="00DA1C5D" w:rsidRPr="00670CC4" w14:paraId="493AB0EB" w14:textId="77777777" w:rsidTr="00DA1C5D">
        <w:tblPrEx>
          <w:tblPrExChange w:id="8694" w:author="Klaus Ehrlich" w:date="2024-10-17T16:07:00Z">
            <w:tblPrEx>
              <w:tblW w:w="18003" w:type="dxa"/>
            </w:tblPrEx>
          </w:tblPrExChange>
        </w:tblPrEx>
        <w:trPr>
          <w:trHeight w:val="1176"/>
          <w:ins w:id="8695" w:author="Klaus Ehrlich" w:date="2024-10-17T16:05:00Z"/>
          <w:trPrChange w:id="8696" w:author="Klaus Ehrlich" w:date="2024-10-17T16:07:00Z">
            <w:trPr>
              <w:gridBefore w:val="1"/>
              <w:gridAfter w:val="0"/>
              <w:trHeight w:val="1176"/>
            </w:trPr>
          </w:trPrChange>
        </w:trPr>
        <w:tc>
          <w:tcPr>
            <w:tcW w:w="2836" w:type="dxa"/>
            <w:tcBorders>
              <w:top w:val="nil"/>
              <w:left w:val="single" w:sz="8" w:space="0" w:color="auto"/>
              <w:bottom w:val="single" w:sz="8" w:space="0" w:color="000000"/>
              <w:right w:val="nil"/>
            </w:tcBorders>
            <w:shd w:val="clear" w:color="auto" w:fill="auto"/>
            <w:vAlign w:val="center"/>
            <w:hideMark/>
            <w:tcPrChange w:id="8697"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2C7DFB2C" w14:textId="77777777" w:rsidR="00670CC4" w:rsidRPr="00670CC4" w:rsidRDefault="00670CC4" w:rsidP="00670CC4">
            <w:pPr>
              <w:tabs>
                <w:tab w:val="clear" w:pos="284"/>
                <w:tab w:val="clear" w:pos="567"/>
                <w:tab w:val="clear" w:pos="851"/>
                <w:tab w:val="clear" w:pos="1134"/>
              </w:tabs>
              <w:rPr>
                <w:ins w:id="8698" w:author="Klaus Ehrlich" w:date="2024-10-17T16:05:00Z"/>
                <w:rFonts w:ascii="Calibri" w:hAnsi="Calibri" w:cs="Calibri"/>
                <w:color w:val="000000"/>
                <w:sz w:val="18"/>
                <w:szCs w:val="18"/>
              </w:rPr>
            </w:pPr>
            <w:ins w:id="8699" w:author="Klaus Ehrlich" w:date="2024-10-17T16:05:00Z">
              <w:r w:rsidRPr="00670CC4">
                <w:rPr>
                  <w:rFonts w:ascii="Calibri" w:hAnsi="Calibri" w:cs="Calibri"/>
                  <w:color w:val="000000"/>
                  <w:sz w:val="18"/>
                  <w:szCs w:val="18"/>
                </w:rPr>
                <w:t>Integrated circuits (Hermetic)</w:t>
              </w:r>
            </w:ins>
          </w:p>
        </w:tc>
        <w:tc>
          <w:tcPr>
            <w:tcW w:w="2126" w:type="dxa"/>
            <w:tcBorders>
              <w:top w:val="nil"/>
              <w:left w:val="single" w:sz="8" w:space="0" w:color="000000"/>
              <w:bottom w:val="nil"/>
              <w:right w:val="single" w:sz="8" w:space="0" w:color="000000"/>
            </w:tcBorders>
            <w:shd w:val="clear" w:color="auto" w:fill="auto"/>
            <w:vAlign w:val="center"/>
            <w:hideMark/>
            <w:tcPrChange w:id="8700" w:author="Klaus Ehrlich" w:date="2024-10-17T16:07:00Z">
              <w:tcPr>
                <w:tcW w:w="2126" w:type="dxa"/>
                <w:tcBorders>
                  <w:top w:val="nil"/>
                  <w:left w:val="single" w:sz="8" w:space="0" w:color="000000"/>
                  <w:bottom w:val="nil"/>
                  <w:right w:val="single" w:sz="8" w:space="0" w:color="000000"/>
                </w:tcBorders>
                <w:shd w:val="clear" w:color="auto" w:fill="auto"/>
                <w:vAlign w:val="center"/>
                <w:hideMark/>
              </w:tcPr>
            </w:tcPrChange>
          </w:tcPr>
          <w:p w14:paraId="78198D0A" w14:textId="77777777" w:rsidR="00670CC4" w:rsidRPr="00670CC4" w:rsidRDefault="00670CC4" w:rsidP="00670CC4">
            <w:pPr>
              <w:tabs>
                <w:tab w:val="clear" w:pos="284"/>
                <w:tab w:val="clear" w:pos="567"/>
                <w:tab w:val="clear" w:pos="851"/>
                <w:tab w:val="clear" w:pos="1134"/>
              </w:tabs>
              <w:rPr>
                <w:ins w:id="8701" w:author="Klaus Ehrlich" w:date="2024-10-17T16:05:00Z"/>
                <w:rFonts w:ascii="Calibri" w:hAnsi="Calibri" w:cs="Calibri"/>
                <w:color w:val="000000"/>
                <w:sz w:val="18"/>
                <w:szCs w:val="18"/>
              </w:rPr>
            </w:pPr>
            <w:ins w:id="8702" w:author="Klaus Ehrlich" w:date="2024-10-17T16:05:00Z">
              <w:r w:rsidRPr="00670CC4">
                <w:rPr>
                  <w:rFonts w:ascii="Calibri" w:hAnsi="Calibri" w:cs="Calibri"/>
                  <w:color w:val="000000"/>
                  <w:sz w:val="18"/>
                  <w:szCs w:val="18"/>
                </w:rPr>
                <w:t xml:space="preserve">ESCC 9000  </w:t>
              </w:r>
            </w:ins>
          </w:p>
        </w:tc>
        <w:tc>
          <w:tcPr>
            <w:tcW w:w="2268" w:type="dxa"/>
            <w:tcBorders>
              <w:top w:val="nil"/>
              <w:left w:val="nil"/>
              <w:bottom w:val="single" w:sz="8" w:space="0" w:color="000000"/>
              <w:right w:val="single" w:sz="8" w:space="0" w:color="000000"/>
            </w:tcBorders>
            <w:shd w:val="clear" w:color="auto" w:fill="auto"/>
            <w:vAlign w:val="center"/>
            <w:hideMark/>
            <w:tcPrChange w:id="8703"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0744B278" w14:textId="77777777" w:rsidR="00670CC4" w:rsidRPr="00670CC4" w:rsidRDefault="00670CC4" w:rsidP="00670CC4">
            <w:pPr>
              <w:tabs>
                <w:tab w:val="clear" w:pos="284"/>
                <w:tab w:val="clear" w:pos="567"/>
                <w:tab w:val="clear" w:pos="851"/>
                <w:tab w:val="clear" w:pos="1134"/>
              </w:tabs>
              <w:rPr>
                <w:ins w:id="8704" w:author="Klaus Ehrlich" w:date="2024-10-17T16:05:00Z"/>
                <w:rFonts w:ascii="Calibri" w:hAnsi="Calibri" w:cs="Calibri"/>
                <w:color w:val="000000"/>
                <w:sz w:val="18"/>
                <w:szCs w:val="18"/>
              </w:rPr>
            </w:pPr>
            <w:ins w:id="8705" w:author="Klaus Ehrlich" w:date="2024-10-17T16:05:00Z">
              <w:r w:rsidRPr="00670CC4">
                <w:rPr>
                  <w:rFonts w:ascii="Calibri" w:hAnsi="Calibri" w:cs="Calibri"/>
                  <w:color w:val="000000"/>
                  <w:sz w:val="18"/>
                  <w:szCs w:val="18"/>
                </w:rPr>
                <w:t xml:space="preserve">MIL-PRF-38535 </w:t>
              </w:r>
              <w:r w:rsidRPr="00670CC4">
                <w:rPr>
                  <w:rFonts w:ascii="Calibri" w:hAnsi="Calibri" w:cs="Calibri"/>
                  <w:color w:val="000000"/>
                  <w:sz w:val="18"/>
                  <w:szCs w:val="18"/>
                </w:rPr>
                <w:br/>
                <w:t xml:space="preserve">TM 5004 class </w:t>
              </w:r>
              <w:r w:rsidRPr="00670CC4">
                <w:rPr>
                  <w:rFonts w:ascii="Calibri" w:hAnsi="Calibri" w:cs="Calibri"/>
                  <w:color w:val="000000"/>
                  <w:sz w:val="18"/>
                  <w:szCs w:val="18"/>
                </w:rPr>
                <w:br/>
                <w:t xml:space="preserve">level B + PIND </w:t>
              </w:r>
              <w:r w:rsidRPr="00670CC4">
                <w:rPr>
                  <w:rFonts w:ascii="Calibri" w:hAnsi="Calibri" w:cs="Calibri"/>
                  <w:color w:val="000000"/>
                  <w:sz w:val="18"/>
                  <w:szCs w:val="18"/>
                </w:rPr>
                <w:br/>
                <w:t xml:space="preserve">test </w:t>
              </w:r>
              <w:r w:rsidRPr="00670CC4">
                <w:rPr>
                  <w:rFonts w:ascii="Calibri" w:hAnsi="Calibri" w:cs="Calibri"/>
                  <w:color w:val="000000"/>
                  <w:sz w:val="18"/>
                  <w:szCs w:val="18"/>
                </w:rPr>
                <w:br/>
                <w:t xml:space="preserve">class Q or M + PIND test </w:t>
              </w:r>
            </w:ins>
          </w:p>
        </w:tc>
        <w:tc>
          <w:tcPr>
            <w:tcW w:w="2410" w:type="dxa"/>
            <w:tcBorders>
              <w:top w:val="single" w:sz="8" w:space="0" w:color="000000"/>
              <w:left w:val="nil"/>
              <w:bottom w:val="single" w:sz="8" w:space="0" w:color="000000"/>
              <w:right w:val="single" w:sz="8" w:space="0" w:color="000000"/>
            </w:tcBorders>
            <w:shd w:val="clear" w:color="auto" w:fill="auto"/>
            <w:vAlign w:val="center"/>
            <w:hideMark/>
            <w:tcPrChange w:id="8706" w:author="Klaus Ehrlich" w:date="2024-10-17T16:07:00Z">
              <w:tcPr>
                <w:tcW w:w="2410" w:type="dxa"/>
                <w:gridSpan w:val="2"/>
                <w:tcBorders>
                  <w:top w:val="single" w:sz="8" w:space="0" w:color="000000"/>
                  <w:left w:val="nil"/>
                  <w:bottom w:val="single" w:sz="8" w:space="0" w:color="000000"/>
                  <w:right w:val="single" w:sz="8" w:space="0" w:color="000000"/>
                </w:tcBorders>
                <w:shd w:val="clear" w:color="auto" w:fill="auto"/>
                <w:vAlign w:val="center"/>
                <w:hideMark/>
              </w:tcPr>
            </w:tcPrChange>
          </w:tcPr>
          <w:p w14:paraId="717F668E" w14:textId="77777777" w:rsidR="00670CC4" w:rsidRPr="00670CC4" w:rsidRDefault="00670CC4" w:rsidP="00670CC4">
            <w:pPr>
              <w:tabs>
                <w:tab w:val="clear" w:pos="284"/>
                <w:tab w:val="clear" w:pos="567"/>
                <w:tab w:val="clear" w:pos="851"/>
                <w:tab w:val="clear" w:pos="1134"/>
              </w:tabs>
              <w:rPr>
                <w:ins w:id="8707" w:author="Klaus Ehrlich" w:date="2024-10-17T16:05:00Z"/>
                <w:rFonts w:ascii="Calibri" w:hAnsi="Calibri" w:cs="Calibri"/>
                <w:color w:val="000000"/>
                <w:sz w:val="18"/>
                <w:szCs w:val="18"/>
              </w:rPr>
            </w:pPr>
            <w:ins w:id="8708" w:author="Klaus Ehrlich" w:date="2024-10-17T16:05:00Z">
              <w:r w:rsidRPr="00670CC4">
                <w:rPr>
                  <w:rFonts w:ascii="Calibri" w:hAnsi="Calibri" w:cs="Calibri"/>
                  <w:color w:val="000000"/>
                  <w:sz w:val="18"/>
                  <w:szCs w:val="18"/>
                </w:rPr>
                <w:t xml:space="preserve"> JAXA-QTS-2010</w:t>
              </w:r>
            </w:ins>
          </w:p>
        </w:tc>
        <w:tc>
          <w:tcPr>
            <w:tcW w:w="4961" w:type="dxa"/>
            <w:tcBorders>
              <w:top w:val="nil"/>
              <w:left w:val="nil"/>
              <w:bottom w:val="single" w:sz="8" w:space="0" w:color="000000"/>
              <w:right w:val="single" w:sz="8" w:space="0" w:color="auto"/>
            </w:tcBorders>
            <w:shd w:val="clear" w:color="auto" w:fill="auto"/>
            <w:vAlign w:val="center"/>
            <w:hideMark/>
            <w:tcPrChange w:id="8709"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3F8E41EF" w14:textId="77777777" w:rsidR="00670CC4" w:rsidRPr="00670CC4" w:rsidRDefault="00670CC4" w:rsidP="00670CC4">
            <w:pPr>
              <w:tabs>
                <w:tab w:val="clear" w:pos="284"/>
                <w:tab w:val="clear" w:pos="567"/>
                <w:tab w:val="clear" w:pos="851"/>
                <w:tab w:val="clear" w:pos="1134"/>
              </w:tabs>
              <w:rPr>
                <w:ins w:id="8710" w:author="Klaus Ehrlich" w:date="2024-10-17T16:05:00Z"/>
                <w:rFonts w:ascii="Calibri" w:hAnsi="Calibri" w:cs="Calibri"/>
                <w:color w:val="000000"/>
                <w:sz w:val="18"/>
                <w:szCs w:val="18"/>
              </w:rPr>
            </w:pPr>
            <w:ins w:id="8711" w:author="Klaus Ehrlich" w:date="2024-10-17T16:05:00Z">
              <w:r w:rsidRPr="00670CC4">
                <w:rPr>
                  <w:rFonts w:ascii="Calibri" w:hAnsi="Calibri" w:cs="Calibri"/>
                  <w:color w:val="000000"/>
                  <w:sz w:val="18"/>
                  <w:szCs w:val="18"/>
                </w:rPr>
                <w:t xml:space="preserve">PIND test (see notes 1, 2 and 4). </w:t>
              </w:r>
            </w:ins>
          </w:p>
        </w:tc>
      </w:tr>
      <w:tr w:rsidR="00DA1C5D" w:rsidRPr="00670CC4" w14:paraId="28D821CF" w14:textId="77777777" w:rsidTr="00DA1C5D">
        <w:tblPrEx>
          <w:tblPrExChange w:id="8712" w:author="Klaus Ehrlich" w:date="2024-10-17T16:07:00Z">
            <w:tblPrEx>
              <w:tblW w:w="18003" w:type="dxa"/>
            </w:tblPrEx>
          </w:tblPrExChange>
        </w:tblPrEx>
        <w:trPr>
          <w:trHeight w:val="468"/>
          <w:ins w:id="8713" w:author="Klaus Ehrlich" w:date="2024-10-17T16:05:00Z"/>
          <w:trPrChange w:id="8714"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715"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1EC42D31" w14:textId="77777777" w:rsidR="00670CC4" w:rsidRPr="00670CC4" w:rsidRDefault="00670CC4" w:rsidP="00670CC4">
            <w:pPr>
              <w:tabs>
                <w:tab w:val="clear" w:pos="284"/>
                <w:tab w:val="clear" w:pos="567"/>
                <w:tab w:val="clear" w:pos="851"/>
                <w:tab w:val="clear" w:pos="1134"/>
              </w:tabs>
              <w:rPr>
                <w:ins w:id="8716" w:author="Klaus Ehrlich" w:date="2024-10-17T16:05:00Z"/>
                <w:rFonts w:ascii="Calibri" w:hAnsi="Calibri" w:cs="Calibri"/>
                <w:color w:val="000000"/>
                <w:sz w:val="18"/>
                <w:szCs w:val="18"/>
              </w:rPr>
            </w:pPr>
            <w:ins w:id="8717" w:author="Klaus Ehrlich" w:date="2024-10-17T16:05:00Z">
              <w:r w:rsidRPr="00670CC4">
                <w:rPr>
                  <w:rFonts w:ascii="Calibri" w:hAnsi="Calibri" w:cs="Calibri"/>
                  <w:color w:val="000000"/>
                  <w:sz w:val="18"/>
                  <w:szCs w:val="18"/>
                </w:rPr>
                <w:t>Integrated circuits (non-hermetic)</w:t>
              </w:r>
            </w:ins>
          </w:p>
        </w:tc>
        <w:tc>
          <w:tcPr>
            <w:tcW w:w="2126" w:type="dxa"/>
            <w:tcBorders>
              <w:top w:val="single" w:sz="8" w:space="0" w:color="000000"/>
              <w:left w:val="nil"/>
              <w:bottom w:val="nil"/>
              <w:right w:val="single" w:sz="8" w:space="0" w:color="000000"/>
            </w:tcBorders>
            <w:shd w:val="clear" w:color="auto" w:fill="auto"/>
            <w:vAlign w:val="center"/>
            <w:hideMark/>
            <w:tcPrChange w:id="8718" w:author="Klaus Ehrlich" w:date="2024-10-17T16:07:00Z">
              <w:tcPr>
                <w:tcW w:w="2126" w:type="dxa"/>
                <w:tcBorders>
                  <w:top w:val="single" w:sz="8" w:space="0" w:color="000000"/>
                  <w:left w:val="nil"/>
                  <w:bottom w:val="nil"/>
                  <w:right w:val="single" w:sz="8" w:space="0" w:color="000000"/>
                </w:tcBorders>
                <w:shd w:val="clear" w:color="auto" w:fill="auto"/>
                <w:vAlign w:val="center"/>
                <w:hideMark/>
              </w:tcPr>
            </w:tcPrChange>
          </w:tcPr>
          <w:p w14:paraId="67068697" w14:textId="77777777" w:rsidR="00670CC4" w:rsidRPr="00670CC4" w:rsidRDefault="00670CC4" w:rsidP="00670CC4">
            <w:pPr>
              <w:tabs>
                <w:tab w:val="clear" w:pos="284"/>
                <w:tab w:val="clear" w:pos="567"/>
                <w:tab w:val="clear" w:pos="851"/>
                <w:tab w:val="clear" w:pos="1134"/>
              </w:tabs>
              <w:rPr>
                <w:ins w:id="8719" w:author="Klaus Ehrlich" w:date="2024-10-17T16:05:00Z"/>
                <w:rFonts w:ascii="Calibri" w:hAnsi="Calibri" w:cs="Calibri"/>
                <w:color w:val="000000"/>
                <w:sz w:val="18"/>
                <w:szCs w:val="18"/>
              </w:rPr>
            </w:pPr>
            <w:ins w:id="8720" w:author="Klaus Ehrlich" w:date="2024-10-17T16:05:00Z">
              <w:r w:rsidRPr="00670CC4">
                <w:rPr>
                  <w:rFonts w:ascii="Calibri" w:hAnsi="Calibri" w:cs="Calibri"/>
                  <w:color w:val="000000"/>
                  <w:sz w:val="18"/>
                  <w:szCs w:val="18"/>
                </w:rPr>
                <w:t>ESCC9030</w:t>
              </w:r>
            </w:ins>
          </w:p>
        </w:tc>
        <w:tc>
          <w:tcPr>
            <w:tcW w:w="2268" w:type="dxa"/>
            <w:tcBorders>
              <w:top w:val="nil"/>
              <w:left w:val="nil"/>
              <w:bottom w:val="nil"/>
              <w:right w:val="single" w:sz="8" w:space="0" w:color="000000"/>
            </w:tcBorders>
            <w:shd w:val="clear" w:color="auto" w:fill="auto"/>
            <w:vAlign w:val="center"/>
            <w:hideMark/>
            <w:tcPrChange w:id="8721"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00664E3D" w14:textId="77777777" w:rsidR="00670CC4" w:rsidRPr="00670CC4" w:rsidRDefault="00670CC4" w:rsidP="00670CC4">
            <w:pPr>
              <w:tabs>
                <w:tab w:val="clear" w:pos="284"/>
                <w:tab w:val="clear" w:pos="567"/>
                <w:tab w:val="clear" w:pos="851"/>
                <w:tab w:val="clear" w:pos="1134"/>
              </w:tabs>
              <w:rPr>
                <w:ins w:id="8722" w:author="Klaus Ehrlich" w:date="2024-10-17T16:05:00Z"/>
                <w:rFonts w:ascii="Calibri" w:hAnsi="Calibri" w:cs="Calibri"/>
                <w:sz w:val="18"/>
                <w:szCs w:val="18"/>
              </w:rPr>
            </w:pPr>
            <w:ins w:id="8723" w:author="Klaus Ehrlich" w:date="2024-10-17T16:05:00Z">
              <w:r w:rsidRPr="00670CC4">
                <w:rPr>
                  <w:rFonts w:ascii="Calibri" w:hAnsi="Calibri" w:cs="Calibri"/>
                  <w:sz w:val="18"/>
                  <w:szCs w:val="18"/>
                </w:rPr>
                <w:t xml:space="preserve">MIL-PRF-38535 </w:t>
              </w:r>
              <w:r w:rsidRPr="00670CC4">
                <w:rPr>
                  <w:rFonts w:ascii="Calibri" w:hAnsi="Calibri" w:cs="Calibri"/>
                  <w:sz w:val="18"/>
                  <w:szCs w:val="18"/>
                </w:rPr>
                <w:br/>
                <w:t>Class Y  (for flip-chip)</w:t>
              </w:r>
            </w:ins>
          </w:p>
        </w:tc>
        <w:tc>
          <w:tcPr>
            <w:tcW w:w="2410" w:type="dxa"/>
            <w:tcBorders>
              <w:top w:val="nil"/>
              <w:left w:val="nil"/>
              <w:bottom w:val="nil"/>
              <w:right w:val="nil"/>
            </w:tcBorders>
            <w:shd w:val="clear" w:color="auto" w:fill="auto"/>
            <w:vAlign w:val="center"/>
            <w:hideMark/>
            <w:tcPrChange w:id="8724" w:author="Klaus Ehrlich" w:date="2024-10-17T16:07:00Z">
              <w:tcPr>
                <w:tcW w:w="2410" w:type="dxa"/>
                <w:gridSpan w:val="2"/>
                <w:tcBorders>
                  <w:top w:val="nil"/>
                  <w:left w:val="nil"/>
                  <w:bottom w:val="nil"/>
                  <w:right w:val="nil"/>
                </w:tcBorders>
                <w:shd w:val="clear" w:color="auto" w:fill="auto"/>
                <w:vAlign w:val="center"/>
                <w:hideMark/>
              </w:tcPr>
            </w:tcPrChange>
          </w:tcPr>
          <w:p w14:paraId="6FD4258B" w14:textId="77777777" w:rsidR="00670CC4" w:rsidRPr="00670CC4" w:rsidRDefault="00670CC4" w:rsidP="00670CC4">
            <w:pPr>
              <w:tabs>
                <w:tab w:val="clear" w:pos="284"/>
                <w:tab w:val="clear" w:pos="567"/>
                <w:tab w:val="clear" w:pos="851"/>
                <w:tab w:val="clear" w:pos="1134"/>
              </w:tabs>
              <w:rPr>
                <w:ins w:id="8725" w:author="Klaus Ehrlich" w:date="2024-10-17T16:05:00Z"/>
                <w:rFonts w:ascii="Calibri" w:hAnsi="Calibri" w:cs="Calibri"/>
                <w:color w:val="000000"/>
                <w:sz w:val="18"/>
                <w:szCs w:val="18"/>
              </w:rPr>
            </w:pPr>
            <w:ins w:id="8726" w:author="Klaus Ehrlich" w:date="2024-10-17T16:05:00Z">
              <w:r w:rsidRPr="00670CC4">
                <w:rPr>
                  <w:rFonts w:ascii="Calibri" w:hAnsi="Calibri" w:cs="Calibri"/>
                  <w:color w:val="000000"/>
                  <w:sz w:val="18"/>
                  <w:szCs w:val="18"/>
                </w:rPr>
                <w:t xml:space="preserve"> JAXA-QTS-2010</w:t>
              </w:r>
            </w:ins>
          </w:p>
        </w:tc>
        <w:tc>
          <w:tcPr>
            <w:tcW w:w="4961" w:type="dxa"/>
            <w:vMerge w:val="restart"/>
            <w:tcBorders>
              <w:top w:val="nil"/>
              <w:left w:val="single" w:sz="8" w:space="0" w:color="auto"/>
              <w:bottom w:val="single" w:sz="8" w:space="0" w:color="000000"/>
              <w:right w:val="single" w:sz="8" w:space="0" w:color="auto"/>
            </w:tcBorders>
            <w:shd w:val="clear" w:color="auto" w:fill="auto"/>
            <w:noWrap/>
            <w:vAlign w:val="bottom"/>
            <w:hideMark/>
            <w:tcPrChange w:id="8727" w:author="Klaus Ehrlich" w:date="2024-10-17T16:07:00Z">
              <w:tcPr>
                <w:tcW w:w="8363" w:type="dxa"/>
                <w:gridSpan w:val="3"/>
                <w:vMerge w:val="restart"/>
                <w:tcBorders>
                  <w:top w:val="nil"/>
                  <w:left w:val="single" w:sz="8" w:space="0" w:color="auto"/>
                  <w:bottom w:val="single" w:sz="8" w:space="0" w:color="000000"/>
                  <w:right w:val="single" w:sz="8" w:space="0" w:color="auto"/>
                </w:tcBorders>
                <w:shd w:val="clear" w:color="auto" w:fill="auto"/>
                <w:noWrap/>
                <w:vAlign w:val="bottom"/>
                <w:hideMark/>
              </w:tcPr>
            </w:tcPrChange>
          </w:tcPr>
          <w:p w14:paraId="38B125DB" w14:textId="77777777" w:rsidR="00670CC4" w:rsidRPr="00670CC4" w:rsidRDefault="00670CC4" w:rsidP="00670CC4">
            <w:pPr>
              <w:tabs>
                <w:tab w:val="clear" w:pos="284"/>
                <w:tab w:val="clear" w:pos="567"/>
                <w:tab w:val="clear" w:pos="851"/>
                <w:tab w:val="clear" w:pos="1134"/>
              </w:tabs>
              <w:jc w:val="center"/>
              <w:rPr>
                <w:ins w:id="8728" w:author="Klaus Ehrlich" w:date="2024-10-17T16:05:00Z"/>
                <w:rFonts w:ascii="Calibri" w:hAnsi="Calibri" w:cs="Calibri"/>
                <w:color w:val="000000"/>
                <w:sz w:val="18"/>
                <w:szCs w:val="18"/>
              </w:rPr>
            </w:pPr>
            <w:ins w:id="8729" w:author="Klaus Ehrlich" w:date="2024-10-17T16:05:00Z">
              <w:r w:rsidRPr="00670CC4">
                <w:rPr>
                  <w:rFonts w:ascii="Calibri" w:hAnsi="Calibri" w:cs="Calibri"/>
                  <w:color w:val="000000"/>
                  <w:sz w:val="18"/>
                  <w:szCs w:val="18"/>
                </w:rPr>
                <w:t> </w:t>
              </w:r>
            </w:ins>
          </w:p>
        </w:tc>
      </w:tr>
      <w:tr w:rsidR="00DA1C5D" w:rsidRPr="00670CC4" w14:paraId="2E30C89A" w14:textId="77777777" w:rsidTr="00DA1C5D">
        <w:tblPrEx>
          <w:tblPrExChange w:id="8730" w:author="Klaus Ehrlich" w:date="2024-10-17T16:07:00Z">
            <w:tblPrEx>
              <w:tblW w:w="18003" w:type="dxa"/>
            </w:tblPrEx>
          </w:tblPrExChange>
        </w:tblPrEx>
        <w:trPr>
          <w:trHeight w:val="294"/>
          <w:ins w:id="8731" w:author="Klaus Ehrlich" w:date="2024-10-17T16:05:00Z"/>
          <w:trPrChange w:id="8732"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8733"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2848890E" w14:textId="77777777" w:rsidR="00670CC4" w:rsidRPr="00670CC4" w:rsidRDefault="00670CC4" w:rsidP="00670CC4">
            <w:pPr>
              <w:tabs>
                <w:tab w:val="clear" w:pos="284"/>
                <w:tab w:val="clear" w:pos="567"/>
                <w:tab w:val="clear" w:pos="851"/>
                <w:tab w:val="clear" w:pos="1134"/>
              </w:tabs>
              <w:rPr>
                <w:ins w:id="8734"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8735"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01BEB4EF" w14:textId="77777777" w:rsidR="00670CC4" w:rsidRPr="00670CC4" w:rsidRDefault="00670CC4" w:rsidP="00670CC4">
            <w:pPr>
              <w:tabs>
                <w:tab w:val="clear" w:pos="284"/>
                <w:tab w:val="clear" w:pos="567"/>
                <w:tab w:val="clear" w:pos="851"/>
                <w:tab w:val="clear" w:pos="1134"/>
              </w:tabs>
              <w:rPr>
                <w:ins w:id="8736" w:author="Klaus Ehrlich" w:date="2024-10-17T16:05:00Z"/>
                <w:rFonts w:ascii="Calibri" w:hAnsi="Calibri" w:cs="Calibri"/>
                <w:color w:val="000000"/>
                <w:sz w:val="18"/>
                <w:szCs w:val="18"/>
              </w:rPr>
            </w:pPr>
            <w:ins w:id="8737"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8738"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0C2FD5F2" w14:textId="77777777" w:rsidR="00670CC4" w:rsidRPr="00670CC4" w:rsidRDefault="00670CC4" w:rsidP="00670CC4">
            <w:pPr>
              <w:tabs>
                <w:tab w:val="clear" w:pos="284"/>
                <w:tab w:val="clear" w:pos="567"/>
                <w:tab w:val="clear" w:pos="851"/>
                <w:tab w:val="clear" w:pos="1134"/>
              </w:tabs>
              <w:rPr>
                <w:ins w:id="8739" w:author="Klaus Ehrlich" w:date="2024-10-17T16:05:00Z"/>
                <w:rFonts w:ascii="Calibri" w:hAnsi="Calibri" w:cs="Calibri"/>
                <w:color w:val="000000"/>
                <w:sz w:val="18"/>
                <w:szCs w:val="18"/>
              </w:rPr>
            </w:pPr>
            <w:ins w:id="8740" w:author="Klaus Ehrlich" w:date="2024-10-17T16:05:00Z">
              <w:r w:rsidRPr="00670CC4">
                <w:rPr>
                  <w:rFonts w:ascii="Calibri" w:hAnsi="Calibri" w:cs="Calibri"/>
                  <w:color w:val="000000"/>
                  <w:sz w:val="18"/>
                  <w:szCs w:val="18"/>
                </w:rPr>
                <w:t>Class N</w:t>
              </w:r>
            </w:ins>
          </w:p>
        </w:tc>
        <w:tc>
          <w:tcPr>
            <w:tcW w:w="2410" w:type="dxa"/>
            <w:tcBorders>
              <w:top w:val="nil"/>
              <w:left w:val="nil"/>
              <w:bottom w:val="nil"/>
              <w:right w:val="nil"/>
            </w:tcBorders>
            <w:shd w:val="clear" w:color="auto" w:fill="auto"/>
            <w:vAlign w:val="center"/>
            <w:hideMark/>
            <w:tcPrChange w:id="8741" w:author="Klaus Ehrlich" w:date="2024-10-17T16:07:00Z">
              <w:tcPr>
                <w:tcW w:w="2410" w:type="dxa"/>
                <w:gridSpan w:val="2"/>
                <w:tcBorders>
                  <w:top w:val="nil"/>
                  <w:left w:val="nil"/>
                  <w:bottom w:val="nil"/>
                  <w:right w:val="nil"/>
                </w:tcBorders>
                <w:shd w:val="clear" w:color="auto" w:fill="auto"/>
                <w:vAlign w:val="center"/>
                <w:hideMark/>
              </w:tcPr>
            </w:tcPrChange>
          </w:tcPr>
          <w:p w14:paraId="222F6355" w14:textId="77777777" w:rsidR="00670CC4" w:rsidRPr="00670CC4" w:rsidRDefault="00670CC4" w:rsidP="00670CC4">
            <w:pPr>
              <w:tabs>
                <w:tab w:val="clear" w:pos="284"/>
                <w:tab w:val="clear" w:pos="567"/>
                <w:tab w:val="clear" w:pos="851"/>
                <w:tab w:val="clear" w:pos="1134"/>
              </w:tabs>
              <w:rPr>
                <w:ins w:id="8742" w:author="Klaus Ehrlich" w:date="2024-10-17T16:05:00Z"/>
                <w:rFonts w:ascii="Calibri" w:hAnsi="Calibri" w:cs="Calibri"/>
                <w:color w:val="000000"/>
                <w:sz w:val="18"/>
                <w:szCs w:val="18"/>
              </w:rPr>
            </w:pPr>
            <w:ins w:id="8743" w:author="Klaus Ehrlich" w:date="2024-10-17T16:05:00Z">
              <w:r w:rsidRPr="00670CC4">
                <w:rPr>
                  <w:rFonts w:ascii="Calibri" w:hAnsi="Calibri" w:cs="Calibri"/>
                  <w:color w:val="000000"/>
                  <w:sz w:val="18"/>
                  <w:szCs w:val="18"/>
                </w:rPr>
                <w:t> </w:t>
              </w:r>
            </w:ins>
          </w:p>
        </w:tc>
        <w:tc>
          <w:tcPr>
            <w:tcW w:w="4961" w:type="dxa"/>
            <w:vMerge/>
            <w:tcBorders>
              <w:top w:val="nil"/>
              <w:left w:val="single" w:sz="8" w:space="0" w:color="auto"/>
              <w:bottom w:val="single" w:sz="8" w:space="0" w:color="000000"/>
              <w:right w:val="single" w:sz="8" w:space="0" w:color="auto"/>
            </w:tcBorders>
            <w:vAlign w:val="center"/>
            <w:hideMark/>
            <w:tcPrChange w:id="8744" w:author="Klaus Ehrlich" w:date="2024-10-17T16:07:00Z">
              <w:tcPr>
                <w:tcW w:w="8363" w:type="dxa"/>
                <w:gridSpan w:val="3"/>
                <w:vMerge/>
                <w:tcBorders>
                  <w:top w:val="nil"/>
                  <w:left w:val="single" w:sz="8" w:space="0" w:color="auto"/>
                  <w:bottom w:val="single" w:sz="8" w:space="0" w:color="000000"/>
                  <w:right w:val="single" w:sz="8" w:space="0" w:color="auto"/>
                </w:tcBorders>
                <w:vAlign w:val="center"/>
                <w:hideMark/>
              </w:tcPr>
            </w:tcPrChange>
          </w:tcPr>
          <w:p w14:paraId="0F028A1E" w14:textId="77777777" w:rsidR="00670CC4" w:rsidRPr="00670CC4" w:rsidRDefault="00670CC4" w:rsidP="00670CC4">
            <w:pPr>
              <w:tabs>
                <w:tab w:val="clear" w:pos="284"/>
                <w:tab w:val="clear" w:pos="567"/>
                <w:tab w:val="clear" w:pos="851"/>
                <w:tab w:val="clear" w:pos="1134"/>
              </w:tabs>
              <w:rPr>
                <w:ins w:id="8745" w:author="Klaus Ehrlich" w:date="2024-10-17T16:05:00Z"/>
                <w:rFonts w:ascii="Calibri" w:hAnsi="Calibri" w:cs="Calibri"/>
                <w:color w:val="000000"/>
                <w:sz w:val="18"/>
                <w:szCs w:val="18"/>
              </w:rPr>
            </w:pPr>
          </w:p>
        </w:tc>
      </w:tr>
      <w:tr w:rsidR="00DA1C5D" w:rsidRPr="00670CC4" w14:paraId="16087C9D" w14:textId="77777777" w:rsidTr="00DA1C5D">
        <w:tblPrEx>
          <w:tblPrExChange w:id="8746" w:author="Klaus Ehrlich" w:date="2024-10-17T16:07:00Z">
            <w:tblPrEx>
              <w:tblW w:w="18003" w:type="dxa"/>
            </w:tblPrEx>
          </w:tblPrExChange>
        </w:tblPrEx>
        <w:trPr>
          <w:trHeight w:val="942"/>
          <w:ins w:id="8747" w:author="Klaus Ehrlich" w:date="2024-10-17T16:05:00Z"/>
          <w:trPrChange w:id="8748" w:author="Klaus Ehrlich" w:date="2024-10-17T16:07:00Z">
            <w:trPr>
              <w:gridBefore w:val="1"/>
              <w:gridAfter w:val="0"/>
              <w:trHeight w:val="942"/>
            </w:trPr>
          </w:trPrChange>
        </w:trPr>
        <w:tc>
          <w:tcPr>
            <w:tcW w:w="2836" w:type="dxa"/>
            <w:tcBorders>
              <w:top w:val="nil"/>
              <w:left w:val="single" w:sz="8" w:space="0" w:color="auto"/>
              <w:bottom w:val="nil"/>
              <w:right w:val="nil"/>
            </w:tcBorders>
            <w:shd w:val="clear" w:color="auto" w:fill="auto"/>
            <w:vAlign w:val="center"/>
            <w:hideMark/>
            <w:tcPrChange w:id="8749"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1AC25E57" w14:textId="77777777" w:rsidR="00670CC4" w:rsidRPr="00670CC4" w:rsidRDefault="00670CC4" w:rsidP="00670CC4">
            <w:pPr>
              <w:tabs>
                <w:tab w:val="clear" w:pos="284"/>
                <w:tab w:val="clear" w:pos="567"/>
                <w:tab w:val="clear" w:pos="851"/>
                <w:tab w:val="clear" w:pos="1134"/>
              </w:tabs>
              <w:rPr>
                <w:ins w:id="8750" w:author="Klaus Ehrlich" w:date="2024-10-17T16:05:00Z"/>
                <w:rFonts w:ascii="Calibri" w:hAnsi="Calibri" w:cs="Calibri"/>
                <w:color w:val="000000"/>
                <w:sz w:val="18"/>
                <w:szCs w:val="18"/>
              </w:rPr>
            </w:pPr>
            <w:ins w:id="8751" w:author="Klaus Ehrlich" w:date="2024-10-17T16:05:00Z">
              <w:r w:rsidRPr="00670CC4">
                <w:rPr>
                  <w:rFonts w:ascii="Calibri" w:hAnsi="Calibri" w:cs="Calibri"/>
                  <w:color w:val="000000"/>
                  <w:sz w:val="18"/>
                  <w:szCs w:val="18"/>
                </w:rPr>
                <w:t xml:space="preserve">Integrated circuits microwave (MMIC, hermetic) </w:t>
              </w:r>
            </w:ins>
          </w:p>
        </w:tc>
        <w:tc>
          <w:tcPr>
            <w:tcW w:w="2126" w:type="dxa"/>
            <w:tcBorders>
              <w:top w:val="nil"/>
              <w:left w:val="single" w:sz="8" w:space="0" w:color="000000"/>
              <w:bottom w:val="nil"/>
              <w:right w:val="nil"/>
            </w:tcBorders>
            <w:shd w:val="clear" w:color="auto" w:fill="auto"/>
            <w:vAlign w:val="center"/>
            <w:hideMark/>
            <w:tcPrChange w:id="8752" w:author="Klaus Ehrlich" w:date="2024-10-17T16:07:00Z">
              <w:tcPr>
                <w:tcW w:w="2126" w:type="dxa"/>
                <w:tcBorders>
                  <w:top w:val="nil"/>
                  <w:left w:val="single" w:sz="8" w:space="0" w:color="000000"/>
                  <w:bottom w:val="nil"/>
                  <w:right w:val="nil"/>
                </w:tcBorders>
                <w:shd w:val="clear" w:color="auto" w:fill="auto"/>
                <w:vAlign w:val="center"/>
                <w:hideMark/>
              </w:tcPr>
            </w:tcPrChange>
          </w:tcPr>
          <w:p w14:paraId="2DA9F9B6" w14:textId="77777777" w:rsidR="00670CC4" w:rsidRPr="00670CC4" w:rsidRDefault="00670CC4" w:rsidP="00670CC4">
            <w:pPr>
              <w:tabs>
                <w:tab w:val="clear" w:pos="284"/>
                <w:tab w:val="clear" w:pos="567"/>
                <w:tab w:val="clear" w:pos="851"/>
                <w:tab w:val="clear" w:pos="1134"/>
              </w:tabs>
              <w:rPr>
                <w:ins w:id="8753" w:author="Klaus Ehrlich" w:date="2024-10-17T16:05:00Z"/>
                <w:rFonts w:ascii="Calibri" w:hAnsi="Calibri" w:cs="Calibri"/>
                <w:color w:val="000000"/>
                <w:sz w:val="18"/>
                <w:szCs w:val="18"/>
              </w:rPr>
            </w:pPr>
            <w:ins w:id="8754" w:author="Klaus Ehrlich" w:date="2024-10-17T16:05:00Z">
              <w:r w:rsidRPr="00670CC4">
                <w:rPr>
                  <w:rFonts w:ascii="Calibri" w:hAnsi="Calibri" w:cs="Calibri"/>
                  <w:color w:val="000000"/>
                  <w:sz w:val="18"/>
                  <w:szCs w:val="18"/>
                </w:rPr>
                <w:t xml:space="preserve">ESCC 9010 level B </w:t>
              </w:r>
            </w:ins>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Change w:id="8755" w:author="Klaus Ehrlich" w:date="2024-10-17T16:07:00Z">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6CDD873E" w14:textId="77777777" w:rsidR="00670CC4" w:rsidRPr="00670CC4" w:rsidRDefault="00670CC4" w:rsidP="00670CC4">
            <w:pPr>
              <w:tabs>
                <w:tab w:val="clear" w:pos="284"/>
                <w:tab w:val="clear" w:pos="567"/>
                <w:tab w:val="clear" w:pos="851"/>
                <w:tab w:val="clear" w:pos="1134"/>
              </w:tabs>
              <w:rPr>
                <w:ins w:id="8756" w:author="Klaus Ehrlich" w:date="2024-10-17T16:05:00Z"/>
                <w:rFonts w:ascii="Calibri" w:hAnsi="Calibri" w:cs="Calibri"/>
                <w:color w:val="000000"/>
                <w:sz w:val="18"/>
                <w:szCs w:val="18"/>
              </w:rPr>
            </w:pPr>
            <w:ins w:id="8757" w:author="Klaus Ehrlich" w:date="2024-10-17T16:05:00Z">
              <w:r w:rsidRPr="00670CC4">
                <w:rPr>
                  <w:rFonts w:ascii="Calibri" w:hAnsi="Calibri" w:cs="Calibri"/>
                  <w:color w:val="000000"/>
                  <w:sz w:val="18"/>
                  <w:szCs w:val="18"/>
                </w:rPr>
                <w:t xml:space="preserve">MIL-PRF-38535  </w:t>
              </w:r>
              <w:r w:rsidRPr="00670CC4">
                <w:rPr>
                  <w:rFonts w:ascii="Calibri" w:hAnsi="Calibri" w:cs="Calibri"/>
                  <w:color w:val="000000"/>
                  <w:sz w:val="18"/>
                  <w:szCs w:val="18"/>
                </w:rPr>
                <w:br/>
                <w:t xml:space="preserve">TM 5004 class </w:t>
              </w:r>
              <w:r w:rsidRPr="00670CC4">
                <w:rPr>
                  <w:rFonts w:ascii="Calibri" w:hAnsi="Calibri" w:cs="Calibri"/>
                  <w:color w:val="000000"/>
                  <w:sz w:val="18"/>
                  <w:szCs w:val="18"/>
                </w:rPr>
                <w:br/>
                <w:t xml:space="preserve">level B + PIND test </w:t>
              </w:r>
              <w:r w:rsidRPr="00670CC4">
                <w:rPr>
                  <w:rFonts w:ascii="Calibri" w:hAnsi="Calibri" w:cs="Calibri"/>
                  <w:color w:val="000000"/>
                  <w:sz w:val="18"/>
                  <w:szCs w:val="18"/>
                </w:rPr>
                <w:br/>
                <w:t xml:space="preserve">class Q or M + PIND test </w:t>
              </w:r>
            </w:ins>
          </w:p>
        </w:tc>
        <w:tc>
          <w:tcPr>
            <w:tcW w:w="2410" w:type="dxa"/>
            <w:tcBorders>
              <w:top w:val="single" w:sz="8" w:space="0" w:color="000000"/>
              <w:left w:val="nil"/>
              <w:bottom w:val="single" w:sz="8" w:space="0" w:color="000000"/>
              <w:right w:val="single" w:sz="8" w:space="0" w:color="000000"/>
            </w:tcBorders>
            <w:shd w:val="clear" w:color="auto" w:fill="auto"/>
            <w:vAlign w:val="center"/>
            <w:hideMark/>
            <w:tcPrChange w:id="8758" w:author="Klaus Ehrlich" w:date="2024-10-17T16:07:00Z">
              <w:tcPr>
                <w:tcW w:w="2410" w:type="dxa"/>
                <w:gridSpan w:val="2"/>
                <w:tcBorders>
                  <w:top w:val="single" w:sz="8" w:space="0" w:color="000000"/>
                  <w:left w:val="nil"/>
                  <w:bottom w:val="single" w:sz="8" w:space="0" w:color="000000"/>
                  <w:right w:val="single" w:sz="8" w:space="0" w:color="000000"/>
                </w:tcBorders>
                <w:shd w:val="clear" w:color="auto" w:fill="auto"/>
                <w:vAlign w:val="center"/>
                <w:hideMark/>
              </w:tcPr>
            </w:tcPrChange>
          </w:tcPr>
          <w:p w14:paraId="099A4459" w14:textId="77777777" w:rsidR="00670CC4" w:rsidRPr="00670CC4" w:rsidRDefault="00670CC4" w:rsidP="00670CC4">
            <w:pPr>
              <w:tabs>
                <w:tab w:val="clear" w:pos="284"/>
                <w:tab w:val="clear" w:pos="567"/>
                <w:tab w:val="clear" w:pos="851"/>
                <w:tab w:val="clear" w:pos="1134"/>
              </w:tabs>
              <w:rPr>
                <w:ins w:id="8759" w:author="Klaus Ehrlich" w:date="2024-10-17T16:05:00Z"/>
                <w:rFonts w:ascii="Calibri" w:hAnsi="Calibri" w:cs="Calibri"/>
                <w:color w:val="000000"/>
                <w:sz w:val="18"/>
                <w:szCs w:val="18"/>
              </w:rPr>
            </w:pPr>
            <w:ins w:id="8760" w:author="Klaus Ehrlich" w:date="2024-10-17T16:05:00Z">
              <w:r w:rsidRPr="00670CC4">
                <w:rPr>
                  <w:rFonts w:ascii="Calibri" w:hAnsi="Calibri" w:cs="Calibri"/>
                  <w:color w:val="000000"/>
                  <w:sz w:val="18"/>
                  <w:szCs w:val="18"/>
                </w:rPr>
                <w:t xml:space="preserve">- </w:t>
              </w:r>
            </w:ins>
          </w:p>
        </w:tc>
        <w:tc>
          <w:tcPr>
            <w:tcW w:w="4961" w:type="dxa"/>
            <w:tcBorders>
              <w:top w:val="nil"/>
              <w:left w:val="nil"/>
              <w:bottom w:val="single" w:sz="8" w:space="0" w:color="000000"/>
              <w:right w:val="single" w:sz="8" w:space="0" w:color="auto"/>
            </w:tcBorders>
            <w:shd w:val="clear" w:color="auto" w:fill="auto"/>
            <w:vAlign w:val="center"/>
            <w:hideMark/>
            <w:tcPrChange w:id="8761"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7E3CB051" w14:textId="77777777" w:rsidR="00670CC4" w:rsidRPr="00670CC4" w:rsidRDefault="00670CC4" w:rsidP="00670CC4">
            <w:pPr>
              <w:tabs>
                <w:tab w:val="clear" w:pos="284"/>
                <w:tab w:val="clear" w:pos="567"/>
                <w:tab w:val="clear" w:pos="851"/>
                <w:tab w:val="clear" w:pos="1134"/>
              </w:tabs>
              <w:rPr>
                <w:ins w:id="8762" w:author="Klaus Ehrlich" w:date="2024-10-17T16:05:00Z"/>
                <w:rFonts w:ascii="Calibri" w:hAnsi="Calibri" w:cs="Calibri"/>
                <w:color w:val="000000"/>
                <w:sz w:val="18"/>
                <w:szCs w:val="18"/>
              </w:rPr>
            </w:pPr>
            <w:ins w:id="8763" w:author="Klaus Ehrlich" w:date="2024-10-17T16:05:00Z">
              <w:r w:rsidRPr="00670CC4">
                <w:rPr>
                  <w:rFonts w:ascii="Calibri" w:hAnsi="Calibri" w:cs="Calibri"/>
                  <w:color w:val="000000"/>
                  <w:sz w:val="18"/>
                  <w:szCs w:val="18"/>
                </w:rPr>
                <w:t xml:space="preserve">PIND test (see notes 1, 2 and 4). </w:t>
              </w:r>
            </w:ins>
          </w:p>
        </w:tc>
      </w:tr>
      <w:tr w:rsidR="00DA1C5D" w:rsidRPr="00670CC4" w14:paraId="3037D979" w14:textId="77777777" w:rsidTr="00DA1C5D">
        <w:tblPrEx>
          <w:tblPrExChange w:id="8764" w:author="Klaus Ehrlich" w:date="2024-10-17T16:07:00Z">
            <w:tblPrEx>
              <w:tblW w:w="18003" w:type="dxa"/>
            </w:tblPrEx>
          </w:tblPrExChange>
        </w:tblPrEx>
        <w:trPr>
          <w:trHeight w:val="468"/>
          <w:ins w:id="8765" w:author="Klaus Ehrlich" w:date="2024-10-17T16:05:00Z"/>
          <w:trPrChange w:id="8766" w:author="Klaus Ehrlich" w:date="2024-10-17T16:07:00Z">
            <w:trPr>
              <w:gridBefore w:val="1"/>
              <w:gridAfter w:val="0"/>
              <w:trHeight w:val="468"/>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8767" w:author="Klaus Ehrlich" w:date="2024-10-17T16:07:00Z">
              <w:tcPr>
                <w:tcW w:w="2836"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6A95F33B" w14:textId="23FAE858" w:rsidR="00670CC4" w:rsidRPr="00670CC4" w:rsidRDefault="00670CC4" w:rsidP="00670CC4">
            <w:pPr>
              <w:tabs>
                <w:tab w:val="clear" w:pos="284"/>
                <w:tab w:val="clear" w:pos="567"/>
                <w:tab w:val="clear" w:pos="851"/>
                <w:tab w:val="clear" w:pos="1134"/>
              </w:tabs>
              <w:rPr>
                <w:ins w:id="8768" w:author="Klaus Ehrlich" w:date="2024-10-17T16:05:00Z"/>
                <w:rFonts w:ascii="Calibri" w:hAnsi="Calibri" w:cs="Calibri"/>
                <w:color w:val="000000"/>
                <w:sz w:val="18"/>
                <w:szCs w:val="18"/>
              </w:rPr>
            </w:pPr>
            <w:ins w:id="8769" w:author="Klaus Ehrlich" w:date="2024-10-17T16:05:00Z">
              <w:r w:rsidRPr="00670CC4">
                <w:rPr>
                  <w:rFonts w:ascii="Calibri" w:hAnsi="Calibri" w:cs="Calibri"/>
                  <w:noProof/>
                  <w:color w:val="000000"/>
                  <w:sz w:val="18"/>
                  <w:szCs w:val="18"/>
                  <w:lang w:val="fr-FR" w:eastAsia="fr-FR"/>
                </w:rPr>
                <mc:AlternateContent>
                  <mc:Choice Requires="wpg">
                    <w:drawing>
                      <wp:anchor distT="0" distB="0" distL="114300" distR="114300" simplePos="0" relativeHeight="251674112" behindDoc="0" locked="0" layoutInCell="1" allowOverlap="1" wp14:anchorId="1F3EF57A" wp14:editId="20BA3E76">
                        <wp:simplePos x="0" y="0"/>
                        <wp:positionH relativeFrom="column">
                          <wp:posOffset>68580</wp:posOffset>
                        </wp:positionH>
                        <wp:positionV relativeFrom="paragraph">
                          <wp:posOffset>8942070</wp:posOffset>
                        </wp:positionV>
                        <wp:extent cx="7620" cy="133350"/>
                        <wp:effectExtent l="0" t="0" r="30480" b="57150"/>
                        <wp:wrapNone/>
                        <wp:docPr id="1487425866" name="Group 12"/>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15951782" name="Shape 213002">
                                  <a:extLst>
                                    <a:ext uri="{FF2B5EF4-FFF2-40B4-BE49-F238E27FC236}">
                                      <a16:creationId xmlns:a16="http://schemas.microsoft.com/office/drawing/2014/main" id="{00000000-0008-0000-0300-000009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4890024" id="Group 12" o:spid="_x0000_s1026" style="position:absolute;margin-left:5.4pt;margin-top:704.1pt;width:.6pt;height:10.5pt;z-index:251674112"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">
                        <v:shape id="Shape 213002"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" path="m,l9144,r,182880l,182880,,e" fillcolor="black" stroked="f" strokeweight="0">
                          <v:stroke miterlimit="83231f" joinstyle="miter"/>
                          <v:path arrowok="t" textboxrect="0,0,9144,182880"/>
                        </v:shape>
                      </v:group>
                    </w:pict>
                  </mc:Fallback>
                </mc:AlternateContent>
              </w:r>
              <w:r w:rsidRPr="00670CC4">
                <w:rPr>
                  <w:rFonts w:ascii="Calibri" w:hAnsi="Calibri" w:cs="Calibri"/>
                  <w:noProof/>
                  <w:color w:val="000000"/>
                  <w:sz w:val="18"/>
                  <w:szCs w:val="18"/>
                  <w:lang w:val="fr-FR" w:eastAsia="fr-FR"/>
                </w:rPr>
                <mc:AlternateContent>
                  <mc:Choice Requires="wpg">
                    <w:drawing>
                      <wp:anchor distT="0" distB="0" distL="114300" distR="114300" simplePos="0" relativeHeight="251675136" behindDoc="0" locked="0" layoutInCell="1" allowOverlap="1" wp14:anchorId="4D5C033D" wp14:editId="3631F8B8">
                        <wp:simplePos x="0" y="0"/>
                        <wp:positionH relativeFrom="column">
                          <wp:posOffset>68580</wp:posOffset>
                        </wp:positionH>
                        <wp:positionV relativeFrom="paragraph">
                          <wp:posOffset>9262110</wp:posOffset>
                        </wp:positionV>
                        <wp:extent cx="7620" cy="144780"/>
                        <wp:effectExtent l="0" t="0" r="30480" b="45720"/>
                        <wp:wrapNone/>
                        <wp:docPr id="1155167359" name="Group 11"/>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866557024" name="Shape 213004">
                                  <a:extLst>
                                    <a:ext uri="{FF2B5EF4-FFF2-40B4-BE49-F238E27FC236}">
                                      <a16:creationId xmlns:a16="http://schemas.microsoft.com/office/drawing/2014/main" id="{00000000-0008-0000-0300-00000B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EEA1BF9" id="Group 11" o:spid="_x0000_s1026" style="position:absolute;margin-left:5.4pt;margin-top:729.3pt;width:.6pt;height:11.4pt;z-index:251675136"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">
                        <v:shape id="Shape 213004"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" path="m,l9144,r,182880l,182880,,e" fillcolor="black" stroked="f" strokeweight="0">
                          <v:stroke miterlimit="83231f" joinstyle="miter"/>
                          <v:path arrowok="t" textboxrect="0,0,9144,182880"/>
                        </v:shape>
                      </v:group>
                    </w:pict>
                  </mc:Fallback>
                </mc:AlternateContent>
              </w:r>
              <w:r w:rsidRPr="00670CC4">
                <w:rPr>
                  <w:rFonts w:ascii="Calibri" w:hAnsi="Calibri" w:cs="Calibri"/>
                  <w:color w:val="000000"/>
                  <w:sz w:val="18"/>
                  <w:szCs w:val="18"/>
                </w:rPr>
                <w:t>Integrated circuits microwave (MMIC, non-hermetic)</w:t>
              </w:r>
            </w:ins>
          </w:p>
        </w:tc>
        <w:tc>
          <w:tcPr>
            <w:tcW w:w="2126" w:type="dxa"/>
            <w:vMerge w:val="restart"/>
            <w:tcBorders>
              <w:top w:val="single" w:sz="8" w:space="0" w:color="000000"/>
              <w:left w:val="nil"/>
              <w:bottom w:val="nil"/>
              <w:right w:val="single" w:sz="8" w:space="0" w:color="000000"/>
            </w:tcBorders>
            <w:shd w:val="clear" w:color="auto" w:fill="auto"/>
            <w:vAlign w:val="center"/>
            <w:hideMark/>
            <w:tcPrChange w:id="8770" w:author="Klaus Ehrlich" w:date="2024-10-17T16:07:00Z">
              <w:tcPr>
                <w:tcW w:w="2126" w:type="dxa"/>
                <w:vMerge w:val="restart"/>
                <w:tcBorders>
                  <w:top w:val="single" w:sz="8" w:space="0" w:color="000000"/>
                  <w:left w:val="nil"/>
                  <w:bottom w:val="nil"/>
                  <w:right w:val="single" w:sz="8" w:space="0" w:color="000000"/>
                </w:tcBorders>
                <w:shd w:val="clear" w:color="auto" w:fill="auto"/>
                <w:vAlign w:val="center"/>
                <w:hideMark/>
              </w:tcPr>
            </w:tcPrChange>
          </w:tcPr>
          <w:p w14:paraId="15A103F7" w14:textId="77777777" w:rsidR="00670CC4" w:rsidRPr="00670CC4" w:rsidRDefault="00670CC4" w:rsidP="00670CC4">
            <w:pPr>
              <w:tabs>
                <w:tab w:val="clear" w:pos="284"/>
                <w:tab w:val="clear" w:pos="567"/>
                <w:tab w:val="clear" w:pos="851"/>
                <w:tab w:val="clear" w:pos="1134"/>
              </w:tabs>
              <w:rPr>
                <w:ins w:id="8771" w:author="Klaus Ehrlich" w:date="2024-10-17T16:05:00Z"/>
                <w:rFonts w:ascii="Calibri" w:hAnsi="Calibri" w:cs="Calibri"/>
                <w:color w:val="000000"/>
                <w:sz w:val="18"/>
                <w:szCs w:val="18"/>
              </w:rPr>
            </w:pPr>
            <w:ins w:id="8772"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8773"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5D21D2ED" w14:textId="77777777" w:rsidR="00670CC4" w:rsidRPr="00670CC4" w:rsidRDefault="00670CC4" w:rsidP="00670CC4">
            <w:pPr>
              <w:tabs>
                <w:tab w:val="clear" w:pos="284"/>
                <w:tab w:val="clear" w:pos="567"/>
                <w:tab w:val="clear" w:pos="851"/>
                <w:tab w:val="clear" w:pos="1134"/>
              </w:tabs>
              <w:rPr>
                <w:ins w:id="8774" w:author="Klaus Ehrlich" w:date="2024-10-17T16:05:00Z"/>
                <w:rFonts w:ascii="Calibri" w:hAnsi="Calibri" w:cs="Calibri"/>
                <w:sz w:val="18"/>
                <w:szCs w:val="18"/>
              </w:rPr>
            </w:pPr>
            <w:ins w:id="8775" w:author="Klaus Ehrlich" w:date="2024-10-17T16:05:00Z">
              <w:r w:rsidRPr="00670CC4">
                <w:rPr>
                  <w:rFonts w:ascii="Calibri" w:hAnsi="Calibri" w:cs="Calibri"/>
                  <w:sz w:val="18"/>
                  <w:szCs w:val="18"/>
                </w:rPr>
                <w:t xml:space="preserve">MIL-PRF-38535 </w:t>
              </w:r>
              <w:r w:rsidRPr="00670CC4">
                <w:rPr>
                  <w:rFonts w:ascii="Calibri" w:hAnsi="Calibri" w:cs="Calibri"/>
                  <w:sz w:val="18"/>
                  <w:szCs w:val="18"/>
                </w:rPr>
                <w:br/>
                <w:t>Class Y  (for flip-chip)</w:t>
              </w:r>
            </w:ins>
          </w:p>
        </w:tc>
        <w:tc>
          <w:tcPr>
            <w:tcW w:w="2410" w:type="dxa"/>
            <w:tcBorders>
              <w:top w:val="nil"/>
              <w:left w:val="nil"/>
              <w:bottom w:val="nil"/>
              <w:right w:val="single" w:sz="8" w:space="0" w:color="auto"/>
            </w:tcBorders>
            <w:shd w:val="clear" w:color="auto" w:fill="auto"/>
            <w:noWrap/>
            <w:vAlign w:val="bottom"/>
            <w:hideMark/>
            <w:tcPrChange w:id="8776" w:author="Klaus Ehrlich" w:date="2024-10-17T16:07:00Z">
              <w:tcPr>
                <w:tcW w:w="2410" w:type="dxa"/>
                <w:gridSpan w:val="2"/>
                <w:tcBorders>
                  <w:top w:val="nil"/>
                  <w:left w:val="nil"/>
                  <w:bottom w:val="nil"/>
                  <w:right w:val="single" w:sz="8" w:space="0" w:color="auto"/>
                </w:tcBorders>
                <w:shd w:val="clear" w:color="auto" w:fill="auto"/>
                <w:noWrap/>
                <w:vAlign w:val="bottom"/>
                <w:hideMark/>
              </w:tcPr>
            </w:tcPrChange>
          </w:tcPr>
          <w:p w14:paraId="75A5B0C6" w14:textId="77777777" w:rsidR="00670CC4" w:rsidRPr="00670CC4" w:rsidRDefault="00670CC4" w:rsidP="00670CC4">
            <w:pPr>
              <w:tabs>
                <w:tab w:val="clear" w:pos="284"/>
                <w:tab w:val="clear" w:pos="567"/>
                <w:tab w:val="clear" w:pos="851"/>
                <w:tab w:val="clear" w:pos="1134"/>
              </w:tabs>
              <w:rPr>
                <w:ins w:id="8777" w:author="Klaus Ehrlich" w:date="2024-10-17T16:05:00Z"/>
                <w:rFonts w:ascii="Calibri" w:hAnsi="Calibri" w:cs="Calibri"/>
                <w:color w:val="000000"/>
                <w:sz w:val="18"/>
                <w:szCs w:val="18"/>
              </w:rPr>
            </w:pPr>
            <w:ins w:id="8778"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8779"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707BA499" w14:textId="77777777" w:rsidR="00670CC4" w:rsidRPr="00670CC4" w:rsidRDefault="00670CC4" w:rsidP="00670CC4">
            <w:pPr>
              <w:tabs>
                <w:tab w:val="clear" w:pos="284"/>
                <w:tab w:val="clear" w:pos="567"/>
                <w:tab w:val="clear" w:pos="851"/>
                <w:tab w:val="clear" w:pos="1134"/>
              </w:tabs>
              <w:rPr>
                <w:ins w:id="8780" w:author="Klaus Ehrlich" w:date="2024-10-17T16:05:00Z"/>
                <w:rFonts w:ascii="Calibri" w:hAnsi="Calibri" w:cs="Calibri"/>
                <w:color w:val="000000"/>
                <w:sz w:val="18"/>
                <w:szCs w:val="18"/>
              </w:rPr>
            </w:pPr>
            <w:ins w:id="8781" w:author="Klaus Ehrlich" w:date="2024-10-17T16:05:00Z">
              <w:r w:rsidRPr="00670CC4">
                <w:rPr>
                  <w:rFonts w:ascii="Calibri" w:hAnsi="Calibri" w:cs="Calibri"/>
                  <w:color w:val="000000"/>
                  <w:sz w:val="18"/>
                  <w:szCs w:val="18"/>
                </w:rPr>
                <w:t> </w:t>
              </w:r>
            </w:ins>
          </w:p>
        </w:tc>
      </w:tr>
      <w:tr w:rsidR="00DA1C5D" w:rsidRPr="00670CC4" w14:paraId="6EF491BF" w14:textId="77777777" w:rsidTr="00DA1C5D">
        <w:tblPrEx>
          <w:tblPrExChange w:id="8782" w:author="Klaus Ehrlich" w:date="2024-10-17T16:07:00Z">
            <w:tblPrEx>
              <w:tblW w:w="18003" w:type="dxa"/>
            </w:tblPrEx>
          </w:tblPrExChange>
        </w:tblPrEx>
        <w:trPr>
          <w:trHeight w:val="294"/>
          <w:ins w:id="8783" w:author="Klaus Ehrlich" w:date="2024-10-17T16:05:00Z"/>
          <w:trPrChange w:id="8784" w:author="Klaus Ehrlich" w:date="2024-10-17T16:07:00Z">
            <w:trPr>
              <w:gridBefore w:val="1"/>
              <w:gridAfter w:val="0"/>
              <w:trHeight w:val="29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8785" w:author="Klaus Ehrlich" w:date="2024-10-17T16:07:00Z">
              <w:tcPr>
                <w:tcW w:w="2836"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14:paraId="3D99FB4A" w14:textId="77777777" w:rsidR="00670CC4" w:rsidRPr="00670CC4" w:rsidRDefault="00670CC4" w:rsidP="00670CC4">
            <w:pPr>
              <w:tabs>
                <w:tab w:val="clear" w:pos="284"/>
                <w:tab w:val="clear" w:pos="567"/>
                <w:tab w:val="clear" w:pos="851"/>
                <w:tab w:val="clear" w:pos="1134"/>
              </w:tabs>
              <w:rPr>
                <w:ins w:id="8786" w:author="Klaus Ehrlich" w:date="2024-10-17T16:05:00Z"/>
                <w:rFonts w:ascii="Calibri" w:hAnsi="Calibri" w:cs="Calibri"/>
                <w:color w:val="000000"/>
                <w:sz w:val="18"/>
                <w:szCs w:val="18"/>
              </w:rPr>
            </w:pPr>
          </w:p>
        </w:tc>
        <w:tc>
          <w:tcPr>
            <w:tcW w:w="2126" w:type="dxa"/>
            <w:vMerge/>
            <w:tcBorders>
              <w:top w:val="single" w:sz="8" w:space="0" w:color="000000"/>
              <w:left w:val="nil"/>
              <w:bottom w:val="nil"/>
              <w:right w:val="single" w:sz="8" w:space="0" w:color="000000"/>
            </w:tcBorders>
            <w:vAlign w:val="center"/>
            <w:hideMark/>
            <w:tcPrChange w:id="8787" w:author="Klaus Ehrlich" w:date="2024-10-17T16:07:00Z">
              <w:tcPr>
                <w:tcW w:w="2126" w:type="dxa"/>
                <w:vMerge/>
                <w:tcBorders>
                  <w:top w:val="single" w:sz="8" w:space="0" w:color="000000"/>
                  <w:left w:val="nil"/>
                  <w:bottom w:val="nil"/>
                  <w:right w:val="single" w:sz="8" w:space="0" w:color="000000"/>
                </w:tcBorders>
                <w:vAlign w:val="center"/>
                <w:hideMark/>
              </w:tcPr>
            </w:tcPrChange>
          </w:tcPr>
          <w:p w14:paraId="574A1F0C" w14:textId="77777777" w:rsidR="00670CC4" w:rsidRPr="00670CC4" w:rsidRDefault="00670CC4" w:rsidP="00670CC4">
            <w:pPr>
              <w:tabs>
                <w:tab w:val="clear" w:pos="284"/>
                <w:tab w:val="clear" w:pos="567"/>
                <w:tab w:val="clear" w:pos="851"/>
                <w:tab w:val="clear" w:pos="1134"/>
              </w:tabs>
              <w:rPr>
                <w:ins w:id="8788" w:author="Klaus Ehrlich" w:date="2024-10-17T16:05:00Z"/>
                <w:rFonts w:ascii="Calibri" w:hAnsi="Calibri" w:cs="Calibri"/>
                <w:color w:val="000000"/>
                <w:sz w:val="18"/>
                <w:szCs w:val="18"/>
              </w:rPr>
            </w:pPr>
          </w:p>
        </w:tc>
        <w:tc>
          <w:tcPr>
            <w:tcW w:w="2268" w:type="dxa"/>
            <w:tcBorders>
              <w:top w:val="nil"/>
              <w:left w:val="nil"/>
              <w:bottom w:val="nil"/>
              <w:right w:val="single" w:sz="8" w:space="0" w:color="000000"/>
            </w:tcBorders>
            <w:shd w:val="clear" w:color="auto" w:fill="auto"/>
            <w:vAlign w:val="center"/>
            <w:hideMark/>
            <w:tcPrChange w:id="8789"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5195EF0B" w14:textId="77777777" w:rsidR="00670CC4" w:rsidRPr="00670CC4" w:rsidRDefault="00670CC4" w:rsidP="00670CC4">
            <w:pPr>
              <w:tabs>
                <w:tab w:val="clear" w:pos="284"/>
                <w:tab w:val="clear" w:pos="567"/>
                <w:tab w:val="clear" w:pos="851"/>
                <w:tab w:val="clear" w:pos="1134"/>
              </w:tabs>
              <w:rPr>
                <w:ins w:id="8790" w:author="Klaus Ehrlich" w:date="2024-10-17T16:05:00Z"/>
                <w:rFonts w:ascii="Calibri" w:hAnsi="Calibri" w:cs="Calibri"/>
                <w:color w:val="000000"/>
                <w:sz w:val="18"/>
                <w:szCs w:val="18"/>
              </w:rPr>
            </w:pPr>
            <w:ins w:id="8791" w:author="Klaus Ehrlich" w:date="2024-10-17T16:05:00Z">
              <w:r w:rsidRPr="00670CC4">
                <w:rPr>
                  <w:rFonts w:ascii="Calibri" w:hAnsi="Calibri" w:cs="Calibri"/>
                  <w:color w:val="000000"/>
                  <w:sz w:val="18"/>
                  <w:szCs w:val="18"/>
                </w:rPr>
                <w:t>Class N</w:t>
              </w:r>
            </w:ins>
          </w:p>
        </w:tc>
        <w:tc>
          <w:tcPr>
            <w:tcW w:w="2410" w:type="dxa"/>
            <w:tcBorders>
              <w:top w:val="nil"/>
              <w:left w:val="nil"/>
              <w:bottom w:val="single" w:sz="8" w:space="0" w:color="auto"/>
              <w:right w:val="single" w:sz="8" w:space="0" w:color="auto"/>
            </w:tcBorders>
            <w:shd w:val="clear" w:color="auto" w:fill="auto"/>
            <w:noWrap/>
            <w:vAlign w:val="bottom"/>
            <w:hideMark/>
            <w:tcPrChange w:id="8792"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0000511E" w14:textId="77777777" w:rsidR="00670CC4" w:rsidRPr="00670CC4" w:rsidRDefault="00670CC4" w:rsidP="00670CC4">
            <w:pPr>
              <w:tabs>
                <w:tab w:val="clear" w:pos="284"/>
                <w:tab w:val="clear" w:pos="567"/>
                <w:tab w:val="clear" w:pos="851"/>
                <w:tab w:val="clear" w:pos="1134"/>
              </w:tabs>
              <w:rPr>
                <w:ins w:id="8793" w:author="Klaus Ehrlich" w:date="2024-10-17T16:05:00Z"/>
                <w:rFonts w:ascii="Calibri" w:hAnsi="Calibri" w:cs="Calibri"/>
                <w:color w:val="000000"/>
                <w:sz w:val="18"/>
                <w:szCs w:val="18"/>
              </w:rPr>
            </w:pPr>
            <w:ins w:id="8794"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795"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27349064" w14:textId="77777777" w:rsidR="00670CC4" w:rsidRPr="00670CC4" w:rsidRDefault="00670CC4" w:rsidP="00670CC4">
            <w:pPr>
              <w:tabs>
                <w:tab w:val="clear" w:pos="284"/>
                <w:tab w:val="clear" w:pos="567"/>
                <w:tab w:val="clear" w:pos="851"/>
                <w:tab w:val="clear" w:pos="1134"/>
              </w:tabs>
              <w:rPr>
                <w:ins w:id="8796" w:author="Klaus Ehrlich" w:date="2024-10-17T16:05:00Z"/>
                <w:rFonts w:ascii="Calibri" w:hAnsi="Calibri" w:cs="Calibri"/>
                <w:color w:val="000000"/>
                <w:sz w:val="18"/>
                <w:szCs w:val="18"/>
              </w:rPr>
            </w:pPr>
            <w:ins w:id="8797" w:author="Klaus Ehrlich" w:date="2024-10-17T16:05:00Z">
              <w:r w:rsidRPr="00670CC4">
                <w:rPr>
                  <w:rFonts w:ascii="Calibri" w:hAnsi="Calibri" w:cs="Calibri"/>
                  <w:color w:val="000000"/>
                  <w:sz w:val="18"/>
                  <w:szCs w:val="18"/>
                </w:rPr>
                <w:t> </w:t>
              </w:r>
            </w:ins>
          </w:p>
        </w:tc>
      </w:tr>
      <w:tr w:rsidR="00DA1C5D" w:rsidRPr="00670CC4" w14:paraId="126F362B" w14:textId="77777777" w:rsidTr="00DA1C5D">
        <w:tblPrEx>
          <w:tblPrExChange w:id="8798" w:author="Klaus Ehrlich" w:date="2024-10-17T16:07:00Z">
            <w:tblPrEx>
              <w:tblW w:w="18003" w:type="dxa"/>
            </w:tblPrEx>
          </w:tblPrExChange>
        </w:tblPrEx>
        <w:trPr>
          <w:trHeight w:val="294"/>
          <w:ins w:id="8799" w:author="Klaus Ehrlich" w:date="2024-10-17T16:05:00Z"/>
          <w:trPrChange w:id="8800"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8801"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196CE2E8" w14:textId="77777777" w:rsidR="00670CC4" w:rsidRPr="00670CC4" w:rsidRDefault="00670CC4" w:rsidP="00670CC4">
            <w:pPr>
              <w:tabs>
                <w:tab w:val="clear" w:pos="284"/>
                <w:tab w:val="clear" w:pos="567"/>
                <w:tab w:val="clear" w:pos="851"/>
                <w:tab w:val="clear" w:pos="1134"/>
              </w:tabs>
              <w:jc w:val="both"/>
              <w:rPr>
                <w:ins w:id="8802" w:author="Klaus Ehrlich" w:date="2024-10-17T16:05:00Z"/>
                <w:rFonts w:ascii="Calibri" w:hAnsi="Calibri" w:cs="Calibri"/>
                <w:color w:val="000000"/>
                <w:sz w:val="18"/>
                <w:szCs w:val="18"/>
              </w:rPr>
            </w:pPr>
            <w:ins w:id="8803" w:author="Klaus Ehrlich" w:date="2024-10-17T16:05:00Z">
              <w:r w:rsidRPr="00670CC4">
                <w:rPr>
                  <w:rFonts w:ascii="Calibri" w:hAnsi="Calibri" w:cs="Calibri"/>
                  <w:color w:val="000000"/>
                  <w:sz w:val="18"/>
                  <w:szCs w:val="18"/>
                </w:rPr>
                <w:t xml:space="preserve">Microwave passive parts  (circulators, isolators) </w:t>
              </w:r>
            </w:ins>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Change w:id="8804" w:author="Klaus Ehrlich" w:date="2024-10-17T16:07:00Z">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01499821" w14:textId="77777777" w:rsidR="00670CC4" w:rsidRPr="00670CC4" w:rsidRDefault="00670CC4" w:rsidP="00670CC4">
            <w:pPr>
              <w:tabs>
                <w:tab w:val="clear" w:pos="284"/>
                <w:tab w:val="clear" w:pos="567"/>
                <w:tab w:val="clear" w:pos="851"/>
                <w:tab w:val="clear" w:pos="1134"/>
              </w:tabs>
              <w:rPr>
                <w:ins w:id="8805" w:author="Klaus Ehrlich" w:date="2024-10-17T16:05:00Z"/>
                <w:rFonts w:ascii="Calibri" w:hAnsi="Calibri" w:cs="Calibri"/>
                <w:color w:val="000000"/>
                <w:sz w:val="18"/>
                <w:szCs w:val="18"/>
              </w:rPr>
            </w:pPr>
            <w:ins w:id="8806" w:author="Klaus Ehrlich" w:date="2024-10-17T16:05:00Z">
              <w:r w:rsidRPr="00670CC4">
                <w:rPr>
                  <w:rFonts w:ascii="Calibri" w:hAnsi="Calibri" w:cs="Calibri"/>
                  <w:color w:val="000000"/>
                  <w:sz w:val="18"/>
                  <w:szCs w:val="18"/>
                </w:rPr>
                <w:t xml:space="preserve">ESCC 3202 </w:t>
              </w:r>
            </w:ins>
          </w:p>
        </w:tc>
        <w:tc>
          <w:tcPr>
            <w:tcW w:w="2268" w:type="dxa"/>
            <w:tcBorders>
              <w:top w:val="single" w:sz="8" w:space="0" w:color="auto"/>
              <w:left w:val="nil"/>
              <w:bottom w:val="single" w:sz="8" w:space="0" w:color="auto"/>
              <w:right w:val="single" w:sz="8" w:space="0" w:color="auto"/>
            </w:tcBorders>
            <w:shd w:val="clear" w:color="auto" w:fill="auto"/>
            <w:noWrap/>
            <w:vAlign w:val="bottom"/>
            <w:hideMark/>
            <w:tcPrChange w:id="8807" w:author="Klaus Ehrlich" w:date="2024-10-17T16:07:00Z">
              <w:tcPr>
                <w:tcW w:w="2268"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7F5DE627" w14:textId="77777777" w:rsidR="00670CC4" w:rsidRPr="00670CC4" w:rsidRDefault="00670CC4" w:rsidP="00670CC4">
            <w:pPr>
              <w:tabs>
                <w:tab w:val="clear" w:pos="284"/>
                <w:tab w:val="clear" w:pos="567"/>
                <w:tab w:val="clear" w:pos="851"/>
                <w:tab w:val="clear" w:pos="1134"/>
              </w:tabs>
              <w:rPr>
                <w:ins w:id="8808" w:author="Klaus Ehrlich" w:date="2024-10-17T16:05:00Z"/>
                <w:rFonts w:ascii="Calibri" w:hAnsi="Calibri" w:cs="Calibri"/>
                <w:color w:val="000000"/>
                <w:sz w:val="18"/>
                <w:szCs w:val="18"/>
              </w:rPr>
            </w:pPr>
            <w:ins w:id="8809" w:author="Klaus Ehrlich" w:date="2024-10-17T16:05:00Z">
              <w:r w:rsidRPr="00670CC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8810"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505360E7" w14:textId="77777777" w:rsidR="00670CC4" w:rsidRPr="00670CC4" w:rsidRDefault="00670CC4" w:rsidP="00670CC4">
            <w:pPr>
              <w:tabs>
                <w:tab w:val="clear" w:pos="284"/>
                <w:tab w:val="clear" w:pos="567"/>
                <w:tab w:val="clear" w:pos="851"/>
                <w:tab w:val="clear" w:pos="1134"/>
              </w:tabs>
              <w:rPr>
                <w:ins w:id="8811" w:author="Klaus Ehrlich" w:date="2024-10-17T16:05:00Z"/>
                <w:rFonts w:ascii="Calibri" w:hAnsi="Calibri" w:cs="Calibri"/>
                <w:color w:val="000000"/>
                <w:sz w:val="18"/>
                <w:szCs w:val="18"/>
              </w:rPr>
            </w:pPr>
            <w:ins w:id="8812"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813"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29B9512A" w14:textId="77777777" w:rsidR="00670CC4" w:rsidRPr="00670CC4" w:rsidRDefault="00670CC4" w:rsidP="00670CC4">
            <w:pPr>
              <w:tabs>
                <w:tab w:val="clear" w:pos="284"/>
                <w:tab w:val="clear" w:pos="567"/>
                <w:tab w:val="clear" w:pos="851"/>
                <w:tab w:val="clear" w:pos="1134"/>
              </w:tabs>
              <w:rPr>
                <w:ins w:id="8814" w:author="Klaus Ehrlich" w:date="2024-10-17T16:05:00Z"/>
                <w:rFonts w:ascii="Calibri" w:hAnsi="Calibri" w:cs="Calibri"/>
                <w:color w:val="000000"/>
                <w:sz w:val="18"/>
                <w:szCs w:val="18"/>
              </w:rPr>
            </w:pPr>
            <w:ins w:id="8815" w:author="Klaus Ehrlich" w:date="2024-10-17T16:05:00Z">
              <w:r w:rsidRPr="00670CC4">
                <w:rPr>
                  <w:rFonts w:ascii="Calibri" w:hAnsi="Calibri" w:cs="Calibri"/>
                  <w:color w:val="000000"/>
                  <w:sz w:val="18"/>
                  <w:szCs w:val="18"/>
                </w:rPr>
                <w:t> </w:t>
              </w:r>
            </w:ins>
          </w:p>
        </w:tc>
      </w:tr>
      <w:tr w:rsidR="00DA1C5D" w:rsidRPr="00670CC4" w14:paraId="69B0E352" w14:textId="77777777" w:rsidTr="00DA1C5D">
        <w:tblPrEx>
          <w:tblPrExChange w:id="8816" w:author="Klaus Ehrlich" w:date="2024-10-17T16:07:00Z">
            <w:tblPrEx>
              <w:tblW w:w="18003" w:type="dxa"/>
            </w:tblPrEx>
          </w:tblPrExChange>
        </w:tblPrEx>
        <w:trPr>
          <w:trHeight w:val="486"/>
          <w:ins w:id="8817" w:author="Klaus Ehrlich" w:date="2024-10-17T16:05:00Z"/>
          <w:trPrChange w:id="8818" w:author="Klaus Ehrlich" w:date="2024-10-17T16:07:00Z">
            <w:trPr>
              <w:gridBefore w:val="1"/>
              <w:gridAfter w:val="0"/>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8819"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49AE47D1" w14:textId="77777777" w:rsidR="00670CC4" w:rsidRPr="00670CC4" w:rsidRDefault="00670CC4" w:rsidP="00670CC4">
            <w:pPr>
              <w:tabs>
                <w:tab w:val="clear" w:pos="284"/>
                <w:tab w:val="clear" w:pos="567"/>
                <w:tab w:val="clear" w:pos="851"/>
                <w:tab w:val="clear" w:pos="1134"/>
              </w:tabs>
              <w:rPr>
                <w:ins w:id="8820" w:author="Klaus Ehrlich" w:date="2024-10-17T16:05:00Z"/>
                <w:rFonts w:ascii="Calibri" w:hAnsi="Calibri" w:cs="Calibri"/>
                <w:color w:val="000000"/>
                <w:sz w:val="18"/>
                <w:szCs w:val="18"/>
              </w:rPr>
            </w:pPr>
            <w:ins w:id="8821" w:author="Klaus Ehrlich" w:date="2024-10-17T16:05:00Z">
              <w:r w:rsidRPr="00670CC4">
                <w:rPr>
                  <w:rFonts w:ascii="Calibri" w:hAnsi="Calibri" w:cs="Calibri"/>
                  <w:color w:val="000000"/>
                  <w:sz w:val="18"/>
                  <w:szCs w:val="18"/>
                </w:rPr>
                <w:t xml:space="preserve">Microwave passive parts (coupler, power dividers)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8822"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3E05F08C" w14:textId="77777777" w:rsidR="00670CC4" w:rsidRPr="00670CC4" w:rsidRDefault="00670CC4" w:rsidP="00670CC4">
            <w:pPr>
              <w:tabs>
                <w:tab w:val="clear" w:pos="284"/>
                <w:tab w:val="clear" w:pos="567"/>
                <w:tab w:val="clear" w:pos="851"/>
                <w:tab w:val="clear" w:pos="1134"/>
              </w:tabs>
              <w:rPr>
                <w:ins w:id="8823" w:author="Klaus Ehrlich" w:date="2024-10-17T16:05:00Z"/>
                <w:rFonts w:ascii="Calibri" w:hAnsi="Calibri" w:cs="Calibri"/>
                <w:color w:val="000000"/>
                <w:sz w:val="18"/>
                <w:szCs w:val="18"/>
              </w:rPr>
            </w:pPr>
            <w:ins w:id="8824" w:author="Klaus Ehrlich" w:date="2024-10-17T16:05:00Z">
              <w:r w:rsidRPr="00670CC4">
                <w:rPr>
                  <w:rFonts w:ascii="Calibri" w:hAnsi="Calibri" w:cs="Calibri"/>
                  <w:color w:val="000000"/>
                  <w:sz w:val="18"/>
                  <w:szCs w:val="18"/>
                </w:rPr>
                <w:t xml:space="preserve">ESCC 3404 </w:t>
              </w:r>
            </w:ins>
          </w:p>
        </w:tc>
        <w:tc>
          <w:tcPr>
            <w:tcW w:w="2268" w:type="dxa"/>
            <w:tcBorders>
              <w:top w:val="nil"/>
              <w:left w:val="nil"/>
              <w:bottom w:val="single" w:sz="8" w:space="0" w:color="auto"/>
              <w:right w:val="single" w:sz="8" w:space="0" w:color="auto"/>
            </w:tcBorders>
            <w:shd w:val="clear" w:color="auto" w:fill="auto"/>
            <w:vAlign w:val="bottom"/>
            <w:hideMark/>
            <w:tcPrChange w:id="8825" w:author="Klaus Ehrlich" w:date="2024-10-17T16:07:00Z">
              <w:tcPr>
                <w:tcW w:w="2268" w:type="dxa"/>
                <w:tcBorders>
                  <w:top w:val="nil"/>
                  <w:left w:val="nil"/>
                  <w:bottom w:val="single" w:sz="8" w:space="0" w:color="auto"/>
                  <w:right w:val="single" w:sz="8" w:space="0" w:color="auto"/>
                </w:tcBorders>
                <w:shd w:val="clear" w:color="auto" w:fill="auto"/>
                <w:vAlign w:val="bottom"/>
                <w:hideMark/>
              </w:tcPr>
            </w:tcPrChange>
          </w:tcPr>
          <w:p w14:paraId="04E9F99D" w14:textId="77777777" w:rsidR="00670CC4" w:rsidRPr="00670CC4" w:rsidRDefault="00670CC4" w:rsidP="00670CC4">
            <w:pPr>
              <w:tabs>
                <w:tab w:val="clear" w:pos="284"/>
                <w:tab w:val="clear" w:pos="567"/>
                <w:tab w:val="clear" w:pos="851"/>
                <w:tab w:val="clear" w:pos="1134"/>
              </w:tabs>
              <w:rPr>
                <w:ins w:id="8826" w:author="Klaus Ehrlich" w:date="2024-10-17T16:05:00Z"/>
                <w:rFonts w:ascii="Calibri" w:hAnsi="Calibri" w:cs="Calibri"/>
                <w:color w:val="000000"/>
                <w:sz w:val="18"/>
                <w:szCs w:val="18"/>
              </w:rPr>
            </w:pPr>
            <w:ins w:id="8827" w:author="Klaus Ehrlich" w:date="2024-10-17T16:05:00Z">
              <w:r w:rsidRPr="00670CC4">
                <w:rPr>
                  <w:rFonts w:ascii="Calibri" w:hAnsi="Calibri" w:cs="Calibri"/>
                  <w:color w:val="000000"/>
                  <w:sz w:val="18"/>
                  <w:szCs w:val="18"/>
                </w:rPr>
                <w:t xml:space="preserve">MIL-DTL-23971 (dividers) </w:t>
              </w:r>
              <w:r w:rsidRPr="00670CC4">
                <w:rPr>
                  <w:rFonts w:ascii="Calibri" w:hAnsi="Calibri" w:cs="Calibri"/>
                  <w:color w:val="000000"/>
                  <w:sz w:val="18"/>
                  <w:szCs w:val="18"/>
                </w:rPr>
                <w:br/>
                <w:t xml:space="preserve">“space flight” </w:t>
              </w:r>
            </w:ins>
          </w:p>
        </w:tc>
        <w:tc>
          <w:tcPr>
            <w:tcW w:w="2410" w:type="dxa"/>
            <w:tcBorders>
              <w:top w:val="nil"/>
              <w:left w:val="nil"/>
              <w:bottom w:val="single" w:sz="8" w:space="0" w:color="auto"/>
              <w:right w:val="single" w:sz="8" w:space="0" w:color="auto"/>
            </w:tcBorders>
            <w:shd w:val="clear" w:color="auto" w:fill="auto"/>
            <w:noWrap/>
            <w:vAlign w:val="bottom"/>
            <w:hideMark/>
            <w:tcPrChange w:id="8828"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1F19ABD7" w14:textId="77777777" w:rsidR="00670CC4" w:rsidRPr="00670CC4" w:rsidRDefault="00670CC4" w:rsidP="00670CC4">
            <w:pPr>
              <w:tabs>
                <w:tab w:val="clear" w:pos="284"/>
                <w:tab w:val="clear" w:pos="567"/>
                <w:tab w:val="clear" w:pos="851"/>
                <w:tab w:val="clear" w:pos="1134"/>
              </w:tabs>
              <w:rPr>
                <w:ins w:id="8829" w:author="Klaus Ehrlich" w:date="2024-10-17T16:05:00Z"/>
                <w:rFonts w:ascii="Calibri" w:hAnsi="Calibri" w:cs="Calibri"/>
                <w:color w:val="000000"/>
                <w:sz w:val="18"/>
                <w:szCs w:val="18"/>
              </w:rPr>
            </w:pPr>
            <w:ins w:id="8830"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831"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36E22C99" w14:textId="77777777" w:rsidR="00670CC4" w:rsidRPr="00670CC4" w:rsidRDefault="00670CC4" w:rsidP="00670CC4">
            <w:pPr>
              <w:tabs>
                <w:tab w:val="clear" w:pos="284"/>
                <w:tab w:val="clear" w:pos="567"/>
                <w:tab w:val="clear" w:pos="851"/>
                <w:tab w:val="clear" w:pos="1134"/>
              </w:tabs>
              <w:rPr>
                <w:ins w:id="8832" w:author="Klaus Ehrlich" w:date="2024-10-17T16:05:00Z"/>
                <w:rFonts w:ascii="Calibri" w:hAnsi="Calibri" w:cs="Calibri"/>
                <w:color w:val="000000"/>
                <w:sz w:val="18"/>
                <w:szCs w:val="18"/>
              </w:rPr>
            </w:pPr>
            <w:ins w:id="8833" w:author="Klaus Ehrlich" w:date="2024-10-17T16:05:00Z">
              <w:r w:rsidRPr="00670CC4">
                <w:rPr>
                  <w:rFonts w:ascii="Calibri" w:hAnsi="Calibri" w:cs="Calibri"/>
                  <w:color w:val="000000"/>
                  <w:sz w:val="18"/>
                  <w:szCs w:val="18"/>
                </w:rPr>
                <w:t> </w:t>
              </w:r>
            </w:ins>
          </w:p>
        </w:tc>
      </w:tr>
      <w:tr w:rsidR="00DA1C5D" w:rsidRPr="00670CC4" w14:paraId="3AF7A84E" w14:textId="77777777" w:rsidTr="00DA1C5D">
        <w:tblPrEx>
          <w:tblPrExChange w:id="8834" w:author="Klaus Ehrlich" w:date="2024-10-17T16:07:00Z">
            <w:tblPrEx>
              <w:tblW w:w="18003" w:type="dxa"/>
            </w:tblPrEx>
          </w:tblPrExChange>
        </w:tblPrEx>
        <w:trPr>
          <w:trHeight w:val="468"/>
          <w:ins w:id="8835" w:author="Klaus Ehrlich" w:date="2024-10-17T16:05:00Z"/>
          <w:trPrChange w:id="8836" w:author="Klaus Ehrlich" w:date="2024-10-17T16:07:00Z">
            <w:trPr>
              <w:gridBefore w:val="1"/>
              <w:gridAfter w:val="0"/>
              <w:trHeight w:val="468"/>
            </w:trPr>
          </w:trPrChange>
        </w:trPr>
        <w:tc>
          <w:tcPr>
            <w:tcW w:w="2836" w:type="dxa"/>
            <w:tcBorders>
              <w:top w:val="nil"/>
              <w:left w:val="single" w:sz="8" w:space="0" w:color="auto"/>
              <w:bottom w:val="nil"/>
              <w:right w:val="nil"/>
            </w:tcBorders>
            <w:shd w:val="clear" w:color="auto" w:fill="auto"/>
            <w:vAlign w:val="center"/>
            <w:hideMark/>
            <w:tcPrChange w:id="8837"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2E29A739" w14:textId="77777777" w:rsidR="00670CC4" w:rsidRPr="00670CC4" w:rsidRDefault="00670CC4" w:rsidP="00670CC4">
            <w:pPr>
              <w:tabs>
                <w:tab w:val="clear" w:pos="284"/>
                <w:tab w:val="clear" w:pos="567"/>
                <w:tab w:val="clear" w:pos="851"/>
                <w:tab w:val="clear" w:pos="1134"/>
              </w:tabs>
              <w:rPr>
                <w:ins w:id="8838" w:author="Klaus Ehrlich" w:date="2024-10-17T16:05:00Z"/>
                <w:rFonts w:ascii="Calibri" w:hAnsi="Calibri" w:cs="Calibri"/>
                <w:color w:val="000000"/>
                <w:sz w:val="18"/>
                <w:szCs w:val="18"/>
              </w:rPr>
            </w:pPr>
            <w:ins w:id="8839" w:author="Klaus Ehrlich" w:date="2024-10-17T16:05:00Z">
              <w:r w:rsidRPr="00670CC4">
                <w:rPr>
                  <w:rFonts w:ascii="Calibri" w:hAnsi="Calibri" w:cs="Calibri"/>
                  <w:color w:val="000000"/>
                  <w:sz w:val="18"/>
                  <w:szCs w:val="18"/>
                </w:rPr>
                <w:t>Microwave passive parts (attenuators, loads)</w:t>
              </w:r>
            </w:ins>
          </w:p>
        </w:tc>
        <w:tc>
          <w:tcPr>
            <w:tcW w:w="2126" w:type="dxa"/>
            <w:tcBorders>
              <w:top w:val="nil"/>
              <w:left w:val="single" w:sz="8" w:space="0" w:color="auto"/>
              <w:bottom w:val="nil"/>
              <w:right w:val="single" w:sz="8" w:space="0" w:color="auto"/>
            </w:tcBorders>
            <w:shd w:val="clear" w:color="auto" w:fill="auto"/>
            <w:vAlign w:val="center"/>
            <w:hideMark/>
            <w:tcPrChange w:id="8840" w:author="Klaus Ehrlich" w:date="2024-10-17T16:07:00Z">
              <w:tcPr>
                <w:tcW w:w="2126" w:type="dxa"/>
                <w:tcBorders>
                  <w:top w:val="nil"/>
                  <w:left w:val="single" w:sz="8" w:space="0" w:color="auto"/>
                  <w:bottom w:val="nil"/>
                  <w:right w:val="single" w:sz="8" w:space="0" w:color="auto"/>
                </w:tcBorders>
                <w:shd w:val="clear" w:color="auto" w:fill="auto"/>
                <w:vAlign w:val="center"/>
                <w:hideMark/>
              </w:tcPr>
            </w:tcPrChange>
          </w:tcPr>
          <w:p w14:paraId="0F011492" w14:textId="77777777" w:rsidR="00670CC4" w:rsidRPr="00670CC4" w:rsidRDefault="00670CC4" w:rsidP="00670CC4">
            <w:pPr>
              <w:tabs>
                <w:tab w:val="clear" w:pos="284"/>
                <w:tab w:val="clear" w:pos="567"/>
                <w:tab w:val="clear" w:pos="851"/>
                <w:tab w:val="clear" w:pos="1134"/>
              </w:tabs>
              <w:rPr>
                <w:ins w:id="8841" w:author="Klaus Ehrlich" w:date="2024-10-17T16:05:00Z"/>
                <w:rFonts w:ascii="Calibri" w:hAnsi="Calibri" w:cs="Calibri"/>
                <w:color w:val="000000"/>
                <w:sz w:val="18"/>
                <w:szCs w:val="18"/>
              </w:rPr>
            </w:pPr>
            <w:ins w:id="8842" w:author="Klaus Ehrlich" w:date="2024-10-17T16:05:00Z">
              <w:r w:rsidRPr="00670CC4">
                <w:rPr>
                  <w:rFonts w:ascii="Calibri" w:hAnsi="Calibri" w:cs="Calibri"/>
                  <w:color w:val="000000"/>
                  <w:sz w:val="18"/>
                  <w:szCs w:val="18"/>
                </w:rPr>
                <w:t xml:space="preserve">ESCC 3403 </w:t>
              </w:r>
            </w:ins>
          </w:p>
        </w:tc>
        <w:tc>
          <w:tcPr>
            <w:tcW w:w="2268" w:type="dxa"/>
            <w:tcBorders>
              <w:top w:val="nil"/>
              <w:left w:val="nil"/>
              <w:bottom w:val="nil"/>
              <w:right w:val="single" w:sz="8" w:space="0" w:color="auto"/>
            </w:tcBorders>
            <w:shd w:val="clear" w:color="auto" w:fill="auto"/>
            <w:vAlign w:val="center"/>
            <w:hideMark/>
            <w:tcPrChange w:id="8843" w:author="Klaus Ehrlich" w:date="2024-10-17T16:07:00Z">
              <w:tcPr>
                <w:tcW w:w="2268" w:type="dxa"/>
                <w:tcBorders>
                  <w:top w:val="nil"/>
                  <w:left w:val="nil"/>
                  <w:bottom w:val="nil"/>
                  <w:right w:val="single" w:sz="8" w:space="0" w:color="auto"/>
                </w:tcBorders>
                <w:shd w:val="clear" w:color="auto" w:fill="auto"/>
                <w:vAlign w:val="center"/>
                <w:hideMark/>
              </w:tcPr>
            </w:tcPrChange>
          </w:tcPr>
          <w:p w14:paraId="377ED6DE" w14:textId="77777777" w:rsidR="00670CC4" w:rsidRPr="00670CC4" w:rsidRDefault="00670CC4" w:rsidP="00670CC4">
            <w:pPr>
              <w:tabs>
                <w:tab w:val="clear" w:pos="284"/>
                <w:tab w:val="clear" w:pos="567"/>
                <w:tab w:val="clear" w:pos="851"/>
                <w:tab w:val="clear" w:pos="1134"/>
              </w:tabs>
              <w:rPr>
                <w:ins w:id="8844" w:author="Klaus Ehrlich" w:date="2024-10-17T16:05:00Z"/>
                <w:rFonts w:ascii="Calibri" w:hAnsi="Calibri" w:cs="Calibri"/>
                <w:color w:val="000000"/>
                <w:sz w:val="18"/>
                <w:szCs w:val="18"/>
              </w:rPr>
            </w:pPr>
            <w:ins w:id="8845" w:author="Klaus Ehrlich" w:date="2024-10-17T16:05:00Z">
              <w:r w:rsidRPr="00670CC4">
                <w:rPr>
                  <w:rFonts w:ascii="Calibri" w:hAnsi="Calibri" w:cs="Calibri"/>
                  <w:color w:val="000000"/>
                  <w:sz w:val="18"/>
                  <w:szCs w:val="18"/>
                </w:rPr>
                <w:t xml:space="preserve">MIL-DTL-39030 (loads) </w:t>
              </w:r>
              <w:r w:rsidRPr="00670CC4">
                <w:rPr>
                  <w:rFonts w:ascii="Calibri" w:hAnsi="Calibri" w:cs="Calibri"/>
                  <w:color w:val="000000"/>
                  <w:sz w:val="18"/>
                  <w:szCs w:val="18"/>
                </w:rPr>
                <w:br/>
                <w:t xml:space="preserve">S letter (screened parts) </w:t>
              </w:r>
            </w:ins>
          </w:p>
        </w:tc>
        <w:tc>
          <w:tcPr>
            <w:tcW w:w="2410" w:type="dxa"/>
            <w:tcBorders>
              <w:top w:val="nil"/>
              <w:left w:val="nil"/>
              <w:bottom w:val="nil"/>
              <w:right w:val="single" w:sz="8" w:space="0" w:color="auto"/>
            </w:tcBorders>
            <w:shd w:val="clear" w:color="auto" w:fill="auto"/>
            <w:noWrap/>
            <w:vAlign w:val="bottom"/>
            <w:hideMark/>
            <w:tcPrChange w:id="8846" w:author="Klaus Ehrlich" w:date="2024-10-17T16:07:00Z">
              <w:tcPr>
                <w:tcW w:w="2410" w:type="dxa"/>
                <w:gridSpan w:val="2"/>
                <w:tcBorders>
                  <w:top w:val="nil"/>
                  <w:left w:val="nil"/>
                  <w:bottom w:val="nil"/>
                  <w:right w:val="single" w:sz="8" w:space="0" w:color="auto"/>
                </w:tcBorders>
                <w:shd w:val="clear" w:color="auto" w:fill="auto"/>
                <w:noWrap/>
                <w:vAlign w:val="bottom"/>
                <w:hideMark/>
              </w:tcPr>
            </w:tcPrChange>
          </w:tcPr>
          <w:p w14:paraId="1805D479" w14:textId="77777777" w:rsidR="00670CC4" w:rsidRPr="00670CC4" w:rsidRDefault="00670CC4" w:rsidP="00670CC4">
            <w:pPr>
              <w:tabs>
                <w:tab w:val="clear" w:pos="284"/>
                <w:tab w:val="clear" w:pos="567"/>
                <w:tab w:val="clear" w:pos="851"/>
                <w:tab w:val="clear" w:pos="1134"/>
              </w:tabs>
              <w:rPr>
                <w:ins w:id="8847" w:author="Klaus Ehrlich" w:date="2024-10-17T16:05:00Z"/>
                <w:rFonts w:ascii="Calibri" w:hAnsi="Calibri" w:cs="Calibri"/>
                <w:color w:val="000000"/>
                <w:sz w:val="18"/>
                <w:szCs w:val="18"/>
              </w:rPr>
            </w:pPr>
            <w:ins w:id="8848"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8849"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32B4E6EC" w14:textId="77777777" w:rsidR="00670CC4" w:rsidRPr="00670CC4" w:rsidRDefault="00670CC4" w:rsidP="00670CC4">
            <w:pPr>
              <w:tabs>
                <w:tab w:val="clear" w:pos="284"/>
                <w:tab w:val="clear" w:pos="567"/>
                <w:tab w:val="clear" w:pos="851"/>
                <w:tab w:val="clear" w:pos="1134"/>
              </w:tabs>
              <w:rPr>
                <w:ins w:id="8850" w:author="Klaus Ehrlich" w:date="2024-10-17T16:05:00Z"/>
                <w:rFonts w:ascii="Calibri" w:hAnsi="Calibri" w:cs="Calibri"/>
                <w:color w:val="000000"/>
                <w:sz w:val="18"/>
                <w:szCs w:val="18"/>
              </w:rPr>
            </w:pPr>
            <w:ins w:id="8851" w:author="Klaus Ehrlich" w:date="2024-10-17T16:05:00Z">
              <w:r w:rsidRPr="00670CC4">
                <w:rPr>
                  <w:rFonts w:ascii="Calibri" w:hAnsi="Calibri" w:cs="Calibri"/>
                  <w:color w:val="000000"/>
                  <w:sz w:val="18"/>
                  <w:szCs w:val="18"/>
                </w:rPr>
                <w:t> </w:t>
              </w:r>
            </w:ins>
          </w:p>
        </w:tc>
      </w:tr>
      <w:tr w:rsidR="00DA1C5D" w:rsidRPr="00670CC4" w14:paraId="522CA10C" w14:textId="77777777" w:rsidTr="00DA1C5D">
        <w:tblPrEx>
          <w:tblPrExChange w:id="8852" w:author="Klaus Ehrlich" w:date="2024-10-17T16:07:00Z">
            <w:tblPrEx>
              <w:tblW w:w="18003" w:type="dxa"/>
            </w:tblPrEx>
          </w:tblPrExChange>
        </w:tblPrEx>
        <w:trPr>
          <w:trHeight w:val="288"/>
          <w:ins w:id="8853" w:author="Klaus Ehrlich" w:date="2024-10-17T16:05:00Z"/>
          <w:trPrChange w:id="8854" w:author="Klaus Ehrlich" w:date="2024-10-17T16:07:00Z">
            <w:trPr>
              <w:gridBefore w:val="1"/>
              <w:gridAfter w:val="0"/>
              <w:trHeight w:val="288"/>
            </w:trPr>
          </w:trPrChange>
        </w:trPr>
        <w:tc>
          <w:tcPr>
            <w:tcW w:w="2836" w:type="dxa"/>
            <w:tcBorders>
              <w:top w:val="nil"/>
              <w:left w:val="single" w:sz="8" w:space="0" w:color="auto"/>
              <w:bottom w:val="nil"/>
              <w:right w:val="nil"/>
            </w:tcBorders>
            <w:shd w:val="clear" w:color="auto" w:fill="auto"/>
            <w:vAlign w:val="center"/>
            <w:hideMark/>
            <w:tcPrChange w:id="8855"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18ADAC59" w14:textId="77777777" w:rsidR="00670CC4" w:rsidRPr="00670CC4" w:rsidRDefault="00670CC4" w:rsidP="00670CC4">
            <w:pPr>
              <w:tabs>
                <w:tab w:val="clear" w:pos="284"/>
                <w:tab w:val="clear" w:pos="567"/>
                <w:tab w:val="clear" w:pos="851"/>
                <w:tab w:val="clear" w:pos="1134"/>
              </w:tabs>
              <w:rPr>
                <w:ins w:id="8856" w:author="Klaus Ehrlich" w:date="2024-10-17T16:05:00Z"/>
                <w:rFonts w:ascii="Calibri" w:hAnsi="Calibri" w:cs="Calibri"/>
                <w:color w:val="000000"/>
                <w:sz w:val="18"/>
                <w:szCs w:val="18"/>
              </w:rPr>
            </w:pPr>
            <w:ins w:id="8857" w:author="Klaus Ehrlich" w:date="2024-10-17T16:05:00Z">
              <w:r w:rsidRPr="00670CC4">
                <w:rPr>
                  <w:rFonts w:ascii="Calibri" w:hAnsi="Calibri" w:cs="Calibri"/>
                  <w:color w:val="000000"/>
                  <w:sz w:val="18"/>
                  <w:szCs w:val="18"/>
                </w:rPr>
                <w:t xml:space="preserve"> </w:t>
              </w:r>
            </w:ins>
          </w:p>
        </w:tc>
        <w:tc>
          <w:tcPr>
            <w:tcW w:w="2126" w:type="dxa"/>
            <w:tcBorders>
              <w:top w:val="nil"/>
              <w:left w:val="single" w:sz="8" w:space="0" w:color="auto"/>
              <w:bottom w:val="nil"/>
              <w:right w:val="single" w:sz="8" w:space="0" w:color="auto"/>
            </w:tcBorders>
            <w:shd w:val="clear" w:color="auto" w:fill="auto"/>
            <w:vAlign w:val="center"/>
            <w:hideMark/>
            <w:tcPrChange w:id="8858" w:author="Klaus Ehrlich" w:date="2024-10-17T16:07:00Z">
              <w:tcPr>
                <w:tcW w:w="2126" w:type="dxa"/>
                <w:tcBorders>
                  <w:top w:val="nil"/>
                  <w:left w:val="single" w:sz="8" w:space="0" w:color="auto"/>
                  <w:bottom w:val="nil"/>
                  <w:right w:val="single" w:sz="8" w:space="0" w:color="auto"/>
                </w:tcBorders>
                <w:shd w:val="clear" w:color="auto" w:fill="auto"/>
                <w:vAlign w:val="center"/>
                <w:hideMark/>
              </w:tcPr>
            </w:tcPrChange>
          </w:tcPr>
          <w:p w14:paraId="59B99744" w14:textId="77777777" w:rsidR="00670CC4" w:rsidRPr="00670CC4" w:rsidRDefault="00670CC4" w:rsidP="00670CC4">
            <w:pPr>
              <w:tabs>
                <w:tab w:val="clear" w:pos="284"/>
                <w:tab w:val="clear" w:pos="567"/>
                <w:tab w:val="clear" w:pos="851"/>
                <w:tab w:val="clear" w:pos="1134"/>
              </w:tabs>
              <w:rPr>
                <w:ins w:id="8859" w:author="Klaus Ehrlich" w:date="2024-10-17T16:05:00Z"/>
                <w:rFonts w:ascii="Calibri" w:hAnsi="Calibri" w:cs="Calibri"/>
                <w:color w:val="000000"/>
                <w:sz w:val="18"/>
                <w:szCs w:val="18"/>
              </w:rPr>
            </w:pPr>
            <w:ins w:id="8860"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8861" w:author="Klaus Ehrlich" w:date="2024-10-17T16:07:00Z">
              <w:tcPr>
                <w:tcW w:w="2268" w:type="dxa"/>
                <w:tcBorders>
                  <w:top w:val="nil"/>
                  <w:left w:val="nil"/>
                  <w:bottom w:val="nil"/>
                  <w:right w:val="single" w:sz="8" w:space="0" w:color="auto"/>
                </w:tcBorders>
                <w:shd w:val="clear" w:color="auto" w:fill="auto"/>
                <w:vAlign w:val="center"/>
                <w:hideMark/>
              </w:tcPr>
            </w:tcPrChange>
          </w:tcPr>
          <w:p w14:paraId="3FECE9BD" w14:textId="77777777" w:rsidR="00670CC4" w:rsidRPr="00670CC4" w:rsidRDefault="00670CC4" w:rsidP="00670CC4">
            <w:pPr>
              <w:tabs>
                <w:tab w:val="clear" w:pos="284"/>
                <w:tab w:val="clear" w:pos="567"/>
                <w:tab w:val="clear" w:pos="851"/>
                <w:tab w:val="clear" w:pos="1134"/>
              </w:tabs>
              <w:rPr>
                <w:ins w:id="8862" w:author="Klaus Ehrlich" w:date="2024-10-17T16:05:00Z"/>
                <w:rFonts w:ascii="Calibri" w:hAnsi="Calibri" w:cs="Calibri"/>
                <w:color w:val="000000"/>
                <w:sz w:val="18"/>
                <w:szCs w:val="18"/>
              </w:rPr>
            </w:pPr>
            <w:ins w:id="8863" w:author="Klaus Ehrlich" w:date="2024-10-17T16:05:00Z">
              <w:r w:rsidRPr="00670CC4">
                <w:rPr>
                  <w:rFonts w:ascii="Calibri" w:hAnsi="Calibri" w:cs="Calibri"/>
                  <w:color w:val="000000"/>
                  <w:sz w:val="18"/>
                  <w:szCs w:val="18"/>
                </w:rPr>
                <w:t xml:space="preserve">MIL-DTL-3933 </w:t>
              </w:r>
            </w:ins>
          </w:p>
        </w:tc>
        <w:tc>
          <w:tcPr>
            <w:tcW w:w="2410" w:type="dxa"/>
            <w:tcBorders>
              <w:top w:val="nil"/>
              <w:left w:val="nil"/>
              <w:bottom w:val="nil"/>
              <w:right w:val="single" w:sz="8" w:space="0" w:color="auto"/>
            </w:tcBorders>
            <w:shd w:val="clear" w:color="auto" w:fill="auto"/>
            <w:noWrap/>
            <w:vAlign w:val="bottom"/>
            <w:hideMark/>
            <w:tcPrChange w:id="8864" w:author="Klaus Ehrlich" w:date="2024-10-17T16:07:00Z">
              <w:tcPr>
                <w:tcW w:w="2410" w:type="dxa"/>
                <w:gridSpan w:val="2"/>
                <w:tcBorders>
                  <w:top w:val="nil"/>
                  <w:left w:val="nil"/>
                  <w:bottom w:val="nil"/>
                  <w:right w:val="single" w:sz="8" w:space="0" w:color="auto"/>
                </w:tcBorders>
                <w:shd w:val="clear" w:color="auto" w:fill="auto"/>
                <w:noWrap/>
                <w:vAlign w:val="bottom"/>
                <w:hideMark/>
              </w:tcPr>
            </w:tcPrChange>
          </w:tcPr>
          <w:p w14:paraId="7ECFCFEC" w14:textId="77777777" w:rsidR="00670CC4" w:rsidRPr="00670CC4" w:rsidRDefault="00670CC4" w:rsidP="00670CC4">
            <w:pPr>
              <w:tabs>
                <w:tab w:val="clear" w:pos="284"/>
                <w:tab w:val="clear" w:pos="567"/>
                <w:tab w:val="clear" w:pos="851"/>
                <w:tab w:val="clear" w:pos="1134"/>
              </w:tabs>
              <w:rPr>
                <w:ins w:id="8865" w:author="Klaus Ehrlich" w:date="2024-10-17T16:05:00Z"/>
                <w:rFonts w:ascii="Calibri" w:hAnsi="Calibri" w:cs="Calibri"/>
                <w:color w:val="000000"/>
                <w:sz w:val="18"/>
                <w:szCs w:val="18"/>
              </w:rPr>
            </w:pPr>
            <w:ins w:id="8866"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8867"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05688FE4" w14:textId="77777777" w:rsidR="00670CC4" w:rsidRPr="00670CC4" w:rsidRDefault="00670CC4" w:rsidP="00670CC4">
            <w:pPr>
              <w:tabs>
                <w:tab w:val="clear" w:pos="284"/>
                <w:tab w:val="clear" w:pos="567"/>
                <w:tab w:val="clear" w:pos="851"/>
                <w:tab w:val="clear" w:pos="1134"/>
              </w:tabs>
              <w:rPr>
                <w:ins w:id="8868" w:author="Klaus Ehrlich" w:date="2024-10-17T16:05:00Z"/>
                <w:rFonts w:ascii="Calibri" w:hAnsi="Calibri" w:cs="Calibri"/>
                <w:color w:val="000000"/>
                <w:sz w:val="18"/>
                <w:szCs w:val="18"/>
              </w:rPr>
            </w:pPr>
            <w:ins w:id="8869" w:author="Klaus Ehrlich" w:date="2024-10-17T16:05:00Z">
              <w:r w:rsidRPr="00670CC4">
                <w:rPr>
                  <w:rFonts w:ascii="Calibri" w:hAnsi="Calibri" w:cs="Calibri"/>
                  <w:color w:val="000000"/>
                  <w:sz w:val="18"/>
                  <w:szCs w:val="18"/>
                </w:rPr>
                <w:t> </w:t>
              </w:r>
            </w:ins>
          </w:p>
        </w:tc>
      </w:tr>
      <w:tr w:rsidR="00DA1C5D" w:rsidRPr="00670CC4" w14:paraId="787E6762" w14:textId="77777777" w:rsidTr="00DA1C5D">
        <w:tblPrEx>
          <w:tblPrExChange w:id="8870" w:author="Klaus Ehrlich" w:date="2024-10-17T16:07:00Z">
            <w:tblPrEx>
              <w:tblW w:w="18003" w:type="dxa"/>
            </w:tblPrEx>
          </w:tblPrExChange>
        </w:tblPrEx>
        <w:trPr>
          <w:trHeight w:val="474"/>
          <w:ins w:id="8871" w:author="Klaus Ehrlich" w:date="2024-10-17T16:05:00Z"/>
          <w:trPrChange w:id="8872" w:author="Klaus Ehrlich" w:date="2024-10-17T16:07:00Z">
            <w:trPr>
              <w:gridBefore w:val="1"/>
              <w:gridAfter w:val="0"/>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8873"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13289EB7" w14:textId="77777777" w:rsidR="00670CC4" w:rsidRPr="00670CC4" w:rsidRDefault="00670CC4" w:rsidP="00670CC4">
            <w:pPr>
              <w:tabs>
                <w:tab w:val="clear" w:pos="284"/>
                <w:tab w:val="clear" w:pos="567"/>
                <w:tab w:val="clear" w:pos="851"/>
                <w:tab w:val="clear" w:pos="1134"/>
              </w:tabs>
              <w:rPr>
                <w:ins w:id="8874" w:author="Klaus Ehrlich" w:date="2024-10-17T16:05:00Z"/>
                <w:rFonts w:ascii="Calibri" w:hAnsi="Calibri" w:cs="Calibri"/>
                <w:color w:val="000000"/>
                <w:sz w:val="18"/>
                <w:szCs w:val="18"/>
              </w:rPr>
            </w:pPr>
            <w:ins w:id="8875" w:author="Klaus Ehrlich" w:date="2024-10-17T16:05:00Z">
              <w:r w:rsidRPr="00670CC4">
                <w:rPr>
                  <w:rFonts w:ascii="Calibri" w:hAnsi="Calibri" w:cs="Calibri"/>
                  <w:color w:val="000000"/>
                  <w:sz w:val="18"/>
                  <w:szCs w:val="18"/>
                </w:rPr>
                <w:t xml:space="preserv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8876"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185D9758" w14:textId="77777777" w:rsidR="00670CC4" w:rsidRPr="00670CC4" w:rsidRDefault="00670CC4" w:rsidP="00670CC4">
            <w:pPr>
              <w:tabs>
                <w:tab w:val="clear" w:pos="284"/>
                <w:tab w:val="clear" w:pos="567"/>
                <w:tab w:val="clear" w:pos="851"/>
                <w:tab w:val="clear" w:pos="1134"/>
              </w:tabs>
              <w:rPr>
                <w:ins w:id="8877" w:author="Klaus Ehrlich" w:date="2024-10-17T16:05:00Z"/>
                <w:rFonts w:ascii="Calibri" w:hAnsi="Calibri" w:cs="Calibri"/>
                <w:color w:val="000000"/>
                <w:sz w:val="18"/>
                <w:szCs w:val="18"/>
              </w:rPr>
            </w:pPr>
            <w:ins w:id="8878"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8879"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5983BBAC" w14:textId="77777777" w:rsidR="00670CC4" w:rsidRPr="00670CC4" w:rsidRDefault="00670CC4" w:rsidP="00670CC4">
            <w:pPr>
              <w:tabs>
                <w:tab w:val="clear" w:pos="284"/>
                <w:tab w:val="clear" w:pos="567"/>
                <w:tab w:val="clear" w:pos="851"/>
                <w:tab w:val="clear" w:pos="1134"/>
              </w:tabs>
              <w:rPr>
                <w:ins w:id="8880" w:author="Klaus Ehrlich" w:date="2024-10-17T16:05:00Z"/>
                <w:rFonts w:ascii="Calibri" w:hAnsi="Calibri" w:cs="Calibri"/>
                <w:color w:val="000000"/>
                <w:sz w:val="18"/>
                <w:szCs w:val="18"/>
              </w:rPr>
            </w:pPr>
            <w:ins w:id="8881" w:author="Klaus Ehrlich" w:date="2024-10-17T16:05:00Z">
              <w:r w:rsidRPr="00670CC4">
                <w:rPr>
                  <w:rFonts w:ascii="Calibri" w:hAnsi="Calibri" w:cs="Calibri"/>
                  <w:color w:val="000000"/>
                  <w:sz w:val="18"/>
                  <w:szCs w:val="18"/>
                </w:rPr>
                <w:t xml:space="preserve">(attenuators) </w:t>
              </w:r>
              <w:r w:rsidRPr="00670CC4">
                <w:rPr>
                  <w:rFonts w:ascii="Calibri" w:hAnsi="Calibri" w:cs="Calibri"/>
                  <w:color w:val="000000"/>
                  <w:sz w:val="18"/>
                  <w:szCs w:val="18"/>
                </w:rPr>
                <w:br/>
                <w:t xml:space="preserve">S letter (screened parts) </w:t>
              </w:r>
            </w:ins>
          </w:p>
        </w:tc>
        <w:tc>
          <w:tcPr>
            <w:tcW w:w="2410" w:type="dxa"/>
            <w:tcBorders>
              <w:top w:val="nil"/>
              <w:left w:val="nil"/>
              <w:bottom w:val="single" w:sz="8" w:space="0" w:color="auto"/>
              <w:right w:val="single" w:sz="8" w:space="0" w:color="auto"/>
            </w:tcBorders>
            <w:shd w:val="clear" w:color="auto" w:fill="auto"/>
            <w:noWrap/>
            <w:vAlign w:val="bottom"/>
            <w:hideMark/>
            <w:tcPrChange w:id="8882"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2DC391DF" w14:textId="77777777" w:rsidR="00670CC4" w:rsidRPr="00670CC4" w:rsidRDefault="00670CC4" w:rsidP="00670CC4">
            <w:pPr>
              <w:tabs>
                <w:tab w:val="clear" w:pos="284"/>
                <w:tab w:val="clear" w:pos="567"/>
                <w:tab w:val="clear" w:pos="851"/>
                <w:tab w:val="clear" w:pos="1134"/>
              </w:tabs>
              <w:rPr>
                <w:ins w:id="8883" w:author="Klaus Ehrlich" w:date="2024-10-17T16:05:00Z"/>
                <w:rFonts w:ascii="Calibri" w:hAnsi="Calibri" w:cs="Calibri"/>
                <w:color w:val="000000"/>
                <w:sz w:val="18"/>
                <w:szCs w:val="18"/>
              </w:rPr>
            </w:pPr>
            <w:ins w:id="8884"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885"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42BFF06D" w14:textId="77777777" w:rsidR="00670CC4" w:rsidRPr="00670CC4" w:rsidRDefault="00670CC4" w:rsidP="00670CC4">
            <w:pPr>
              <w:tabs>
                <w:tab w:val="clear" w:pos="284"/>
                <w:tab w:val="clear" w:pos="567"/>
                <w:tab w:val="clear" w:pos="851"/>
                <w:tab w:val="clear" w:pos="1134"/>
              </w:tabs>
              <w:rPr>
                <w:ins w:id="8886" w:author="Klaus Ehrlich" w:date="2024-10-17T16:05:00Z"/>
                <w:rFonts w:ascii="Calibri" w:hAnsi="Calibri" w:cs="Calibri"/>
                <w:color w:val="000000"/>
                <w:sz w:val="18"/>
                <w:szCs w:val="18"/>
              </w:rPr>
            </w:pPr>
            <w:ins w:id="8887" w:author="Klaus Ehrlich" w:date="2024-10-17T16:05:00Z">
              <w:r w:rsidRPr="00670CC4">
                <w:rPr>
                  <w:rFonts w:ascii="Calibri" w:hAnsi="Calibri" w:cs="Calibri"/>
                  <w:color w:val="000000"/>
                  <w:sz w:val="18"/>
                  <w:szCs w:val="18"/>
                </w:rPr>
                <w:t> </w:t>
              </w:r>
            </w:ins>
          </w:p>
        </w:tc>
      </w:tr>
      <w:tr w:rsidR="00DA1C5D" w:rsidRPr="00670CC4" w14:paraId="49B3B15A" w14:textId="77777777" w:rsidTr="00DA1C5D">
        <w:tblPrEx>
          <w:tblPrExChange w:id="8888" w:author="Klaus Ehrlich" w:date="2024-10-17T16:07:00Z">
            <w:tblPrEx>
              <w:tblW w:w="18003" w:type="dxa"/>
            </w:tblPrEx>
          </w:tblPrExChange>
        </w:tblPrEx>
        <w:trPr>
          <w:trHeight w:val="294"/>
          <w:ins w:id="8889" w:author="Klaus Ehrlich" w:date="2024-10-17T16:05:00Z"/>
          <w:trPrChange w:id="8890" w:author="Klaus Ehrlich" w:date="2024-10-17T16:07:00Z">
            <w:trPr>
              <w:gridBefore w:val="1"/>
              <w:gridAfter w:val="0"/>
              <w:trHeight w:val="294"/>
            </w:trPr>
          </w:trPrChange>
        </w:trPr>
        <w:tc>
          <w:tcPr>
            <w:tcW w:w="2836" w:type="dxa"/>
            <w:tcBorders>
              <w:top w:val="nil"/>
              <w:left w:val="single" w:sz="8" w:space="0" w:color="auto"/>
              <w:bottom w:val="single" w:sz="8" w:space="0" w:color="000000"/>
              <w:right w:val="single" w:sz="8" w:space="0" w:color="000000"/>
            </w:tcBorders>
            <w:shd w:val="clear" w:color="auto" w:fill="auto"/>
            <w:vAlign w:val="center"/>
            <w:hideMark/>
            <w:tcPrChange w:id="8891" w:author="Klaus Ehrlich" w:date="2024-10-17T16:07:00Z">
              <w:tcPr>
                <w:tcW w:w="2836" w:type="dxa"/>
                <w:gridSpan w:val="2"/>
                <w:tcBorders>
                  <w:top w:val="nil"/>
                  <w:left w:val="single" w:sz="8" w:space="0" w:color="auto"/>
                  <w:bottom w:val="single" w:sz="8" w:space="0" w:color="000000"/>
                  <w:right w:val="single" w:sz="8" w:space="0" w:color="000000"/>
                </w:tcBorders>
                <w:shd w:val="clear" w:color="auto" w:fill="auto"/>
                <w:vAlign w:val="center"/>
                <w:hideMark/>
              </w:tcPr>
            </w:tcPrChange>
          </w:tcPr>
          <w:p w14:paraId="7883871D" w14:textId="77777777" w:rsidR="00670CC4" w:rsidRPr="00670CC4" w:rsidRDefault="00670CC4" w:rsidP="00670CC4">
            <w:pPr>
              <w:tabs>
                <w:tab w:val="clear" w:pos="284"/>
                <w:tab w:val="clear" w:pos="567"/>
                <w:tab w:val="clear" w:pos="851"/>
                <w:tab w:val="clear" w:pos="1134"/>
              </w:tabs>
              <w:rPr>
                <w:ins w:id="8892" w:author="Klaus Ehrlich" w:date="2024-10-17T16:05:00Z"/>
                <w:rFonts w:ascii="Calibri" w:hAnsi="Calibri" w:cs="Calibri"/>
                <w:sz w:val="18"/>
                <w:szCs w:val="18"/>
              </w:rPr>
            </w:pPr>
            <w:ins w:id="8893" w:author="Klaus Ehrlich" w:date="2024-10-17T16:05:00Z">
              <w:r w:rsidRPr="00670CC4">
                <w:rPr>
                  <w:rFonts w:ascii="Calibri" w:hAnsi="Calibri" w:cs="Calibri"/>
                  <w:sz w:val="18"/>
                  <w:szCs w:val="18"/>
                </w:rPr>
                <w:t xml:space="preserve">Microwave switches </w:t>
              </w:r>
            </w:ins>
          </w:p>
        </w:tc>
        <w:tc>
          <w:tcPr>
            <w:tcW w:w="2126" w:type="dxa"/>
            <w:tcBorders>
              <w:top w:val="nil"/>
              <w:left w:val="nil"/>
              <w:bottom w:val="single" w:sz="8" w:space="0" w:color="auto"/>
              <w:right w:val="single" w:sz="8" w:space="0" w:color="auto"/>
            </w:tcBorders>
            <w:shd w:val="clear" w:color="auto" w:fill="auto"/>
            <w:vAlign w:val="center"/>
            <w:hideMark/>
            <w:tcPrChange w:id="8894" w:author="Klaus Ehrlich" w:date="2024-10-17T16:07:00Z">
              <w:tcPr>
                <w:tcW w:w="2126" w:type="dxa"/>
                <w:tcBorders>
                  <w:top w:val="nil"/>
                  <w:left w:val="nil"/>
                  <w:bottom w:val="single" w:sz="8" w:space="0" w:color="auto"/>
                  <w:right w:val="single" w:sz="8" w:space="0" w:color="auto"/>
                </w:tcBorders>
                <w:shd w:val="clear" w:color="auto" w:fill="auto"/>
                <w:vAlign w:val="center"/>
                <w:hideMark/>
              </w:tcPr>
            </w:tcPrChange>
          </w:tcPr>
          <w:p w14:paraId="68E35101" w14:textId="77777777" w:rsidR="00670CC4" w:rsidRPr="00670CC4" w:rsidRDefault="00670CC4" w:rsidP="00670CC4">
            <w:pPr>
              <w:tabs>
                <w:tab w:val="clear" w:pos="284"/>
                <w:tab w:val="clear" w:pos="567"/>
                <w:tab w:val="clear" w:pos="851"/>
                <w:tab w:val="clear" w:pos="1134"/>
              </w:tabs>
              <w:rPr>
                <w:ins w:id="8895" w:author="Klaus Ehrlich" w:date="2024-10-17T16:05:00Z"/>
                <w:rFonts w:ascii="Calibri" w:hAnsi="Calibri" w:cs="Calibri"/>
                <w:color w:val="000000"/>
                <w:sz w:val="18"/>
                <w:szCs w:val="18"/>
              </w:rPr>
            </w:pPr>
            <w:ins w:id="8896" w:author="Klaus Ehrlich" w:date="2024-10-17T16:05:00Z">
              <w:r w:rsidRPr="00670CC4">
                <w:rPr>
                  <w:rFonts w:ascii="Calibri" w:hAnsi="Calibri" w:cs="Calibri"/>
                  <w:color w:val="000000"/>
                  <w:sz w:val="18"/>
                  <w:szCs w:val="18"/>
                </w:rPr>
                <w:t>ESCC3603  </w:t>
              </w:r>
            </w:ins>
          </w:p>
        </w:tc>
        <w:tc>
          <w:tcPr>
            <w:tcW w:w="2268" w:type="dxa"/>
            <w:tcBorders>
              <w:top w:val="nil"/>
              <w:left w:val="nil"/>
              <w:bottom w:val="single" w:sz="8" w:space="0" w:color="auto"/>
              <w:right w:val="single" w:sz="8" w:space="0" w:color="auto"/>
            </w:tcBorders>
            <w:shd w:val="clear" w:color="auto" w:fill="auto"/>
            <w:vAlign w:val="bottom"/>
            <w:hideMark/>
            <w:tcPrChange w:id="8897" w:author="Klaus Ehrlich" w:date="2024-10-17T16:07:00Z">
              <w:tcPr>
                <w:tcW w:w="2268" w:type="dxa"/>
                <w:tcBorders>
                  <w:top w:val="nil"/>
                  <w:left w:val="nil"/>
                  <w:bottom w:val="single" w:sz="8" w:space="0" w:color="auto"/>
                  <w:right w:val="single" w:sz="8" w:space="0" w:color="auto"/>
                </w:tcBorders>
                <w:shd w:val="clear" w:color="auto" w:fill="auto"/>
                <w:vAlign w:val="bottom"/>
                <w:hideMark/>
              </w:tcPr>
            </w:tcPrChange>
          </w:tcPr>
          <w:p w14:paraId="73A77BBC" w14:textId="77777777" w:rsidR="00670CC4" w:rsidRPr="00670CC4" w:rsidRDefault="00670CC4" w:rsidP="00670CC4">
            <w:pPr>
              <w:tabs>
                <w:tab w:val="clear" w:pos="284"/>
                <w:tab w:val="clear" w:pos="567"/>
                <w:tab w:val="clear" w:pos="851"/>
                <w:tab w:val="clear" w:pos="1134"/>
              </w:tabs>
              <w:rPr>
                <w:ins w:id="8898" w:author="Klaus Ehrlich" w:date="2024-10-17T16:05:00Z"/>
                <w:rFonts w:ascii="Calibri" w:hAnsi="Calibri" w:cs="Calibri"/>
                <w:color w:val="000000"/>
                <w:sz w:val="18"/>
                <w:szCs w:val="18"/>
              </w:rPr>
            </w:pPr>
            <w:ins w:id="8899" w:author="Klaus Ehrlich" w:date="2024-10-17T16:05:00Z">
              <w:r w:rsidRPr="00670CC4">
                <w:rPr>
                  <w:rFonts w:ascii="Calibri" w:hAnsi="Calibri" w:cs="Calibri"/>
                  <w:color w:val="000000"/>
                  <w:sz w:val="18"/>
                  <w:szCs w:val="18"/>
                </w:rPr>
                <w:t>MIL-DTL-3928</w:t>
              </w:r>
              <w:r w:rsidRPr="00670CC4">
                <w:rPr>
                  <w:rFonts w:ascii="Calibri" w:hAnsi="Calibri" w:cs="Calibri"/>
                  <w:color w:val="008000"/>
                  <w:sz w:val="18"/>
                  <w:szCs w:val="18"/>
                </w:rPr>
                <w:t xml:space="preserve"> </w:t>
              </w:r>
            </w:ins>
          </w:p>
        </w:tc>
        <w:tc>
          <w:tcPr>
            <w:tcW w:w="2410" w:type="dxa"/>
            <w:tcBorders>
              <w:top w:val="nil"/>
              <w:left w:val="nil"/>
              <w:bottom w:val="single" w:sz="8" w:space="0" w:color="auto"/>
              <w:right w:val="single" w:sz="8" w:space="0" w:color="auto"/>
            </w:tcBorders>
            <w:shd w:val="clear" w:color="auto" w:fill="auto"/>
            <w:noWrap/>
            <w:vAlign w:val="bottom"/>
            <w:hideMark/>
            <w:tcPrChange w:id="8900"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7B42DC78" w14:textId="77777777" w:rsidR="00670CC4" w:rsidRPr="00670CC4" w:rsidRDefault="00670CC4" w:rsidP="00670CC4">
            <w:pPr>
              <w:tabs>
                <w:tab w:val="clear" w:pos="284"/>
                <w:tab w:val="clear" w:pos="567"/>
                <w:tab w:val="clear" w:pos="851"/>
                <w:tab w:val="clear" w:pos="1134"/>
              </w:tabs>
              <w:rPr>
                <w:ins w:id="8901" w:author="Klaus Ehrlich" w:date="2024-10-17T16:05:00Z"/>
                <w:rFonts w:ascii="Calibri" w:hAnsi="Calibri" w:cs="Calibri"/>
                <w:color w:val="000000"/>
                <w:sz w:val="18"/>
                <w:szCs w:val="18"/>
              </w:rPr>
            </w:pPr>
            <w:ins w:id="8902"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903"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4F10ED7D" w14:textId="77777777" w:rsidR="00670CC4" w:rsidRPr="00670CC4" w:rsidRDefault="00670CC4" w:rsidP="00670CC4">
            <w:pPr>
              <w:tabs>
                <w:tab w:val="clear" w:pos="284"/>
                <w:tab w:val="clear" w:pos="567"/>
                <w:tab w:val="clear" w:pos="851"/>
                <w:tab w:val="clear" w:pos="1134"/>
              </w:tabs>
              <w:rPr>
                <w:ins w:id="8904" w:author="Klaus Ehrlich" w:date="2024-10-17T16:05:00Z"/>
                <w:rFonts w:ascii="Calibri" w:hAnsi="Calibri" w:cs="Calibri"/>
                <w:color w:val="000000"/>
                <w:sz w:val="18"/>
                <w:szCs w:val="18"/>
              </w:rPr>
            </w:pPr>
            <w:ins w:id="8905" w:author="Klaus Ehrlich" w:date="2024-10-17T16:05:00Z">
              <w:r w:rsidRPr="00670CC4">
                <w:rPr>
                  <w:rFonts w:ascii="Calibri" w:hAnsi="Calibri" w:cs="Calibri"/>
                  <w:color w:val="000000"/>
                  <w:sz w:val="18"/>
                  <w:szCs w:val="18"/>
                </w:rPr>
                <w:t> </w:t>
              </w:r>
            </w:ins>
          </w:p>
        </w:tc>
      </w:tr>
      <w:tr w:rsidR="00DA1C5D" w:rsidRPr="00670CC4" w14:paraId="1783308E" w14:textId="77777777" w:rsidTr="00DA1C5D">
        <w:tblPrEx>
          <w:tblPrExChange w:id="8906" w:author="Klaus Ehrlich" w:date="2024-10-17T16:07:00Z">
            <w:tblPrEx>
              <w:tblW w:w="18003" w:type="dxa"/>
            </w:tblPrEx>
          </w:tblPrExChange>
        </w:tblPrEx>
        <w:trPr>
          <w:trHeight w:val="468"/>
          <w:ins w:id="8907" w:author="Klaus Ehrlich" w:date="2024-10-17T16:05:00Z"/>
          <w:trPrChange w:id="8908"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8909" w:author="Klaus Ehrlich" w:date="2024-10-17T16:07:00Z">
              <w:tcPr>
                <w:tcW w:w="2836" w:type="dxa"/>
                <w:gridSpan w:val="2"/>
                <w:vMerge w:val="restart"/>
                <w:tcBorders>
                  <w:top w:val="nil"/>
                  <w:left w:val="single" w:sz="8" w:space="0" w:color="auto"/>
                  <w:bottom w:val="single" w:sz="8" w:space="0" w:color="000000"/>
                  <w:right w:val="nil"/>
                </w:tcBorders>
                <w:shd w:val="clear" w:color="auto" w:fill="auto"/>
                <w:hideMark/>
              </w:tcPr>
            </w:tcPrChange>
          </w:tcPr>
          <w:p w14:paraId="0F5A779C" w14:textId="557BA583" w:rsidR="00670CC4" w:rsidRPr="00670CC4" w:rsidRDefault="00670CC4" w:rsidP="00670CC4">
            <w:pPr>
              <w:tabs>
                <w:tab w:val="clear" w:pos="284"/>
                <w:tab w:val="clear" w:pos="567"/>
                <w:tab w:val="clear" w:pos="851"/>
                <w:tab w:val="clear" w:pos="1134"/>
              </w:tabs>
              <w:rPr>
                <w:ins w:id="8910" w:author="Klaus Ehrlich" w:date="2024-10-17T16:05:00Z"/>
                <w:rFonts w:ascii="Calibri" w:hAnsi="Calibri" w:cs="Calibri"/>
                <w:color w:val="000000"/>
                <w:sz w:val="18"/>
                <w:szCs w:val="18"/>
              </w:rPr>
            </w:pPr>
            <w:ins w:id="8911" w:author="Klaus Ehrlich" w:date="2024-10-17T16:05:00Z">
              <w:r w:rsidRPr="00670CC4">
                <w:rPr>
                  <w:rFonts w:ascii="Calibri" w:hAnsi="Calibri" w:cs="Calibri"/>
                  <w:noProof/>
                  <w:color w:val="000000"/>
                  <w:sz w:val="18"/>
                  <w:szCs w:val="18"/>
                  <w:lang w:val="fr-FR" w:eastAsia="fr-FR"/>
                </w:rPr>
                <mc:AlternateContent>
                  <mc:Choice Requires="wpg">
                    <w:drawing>
                      <wp:anchor distT="0" distB="0" distL="114300" distR="114300" simplePos="0" relativeHeight="251676160" behindDoc="0" locked="0" layoutInCell="1" allowOverlap="1" wp14:anchorId="5DF524A8" wp14:editId="78AB0F6C">
                        <wp:simplePos x="0" y="0"/>
                        <wp:positionH relativeFrom="column">
                          <wp:posOffset>68580</wp:posOffset>
                        </wp:positionH>
                        <wp:positionV relativeFrom="paragraph">
                          <wp:posOffset>10241280</wp:posOffset>
                        </wp:positionV>
                        <wp:extent cx="7620" cy="445770"/>
                        <wp:effectExtent l="0" t="0" r="30480" b="0"/>
                        <wp:wrapNone/>
                        <wp:docPr id="1855516039" name="Group 10"/>
                        <wp:cNvGraphicFramePr/>
                        <a:graphic xmlns:a="http://schemas.openxmlformats.org/drawingml/2006/main">
                          <a:graphicData uri="http://schemas.microsoft.com/office/word/2010/wordprocessingGroup">
                            <wpg:wgp>
                              <wpg:cNvGrpSpPr/>
                              <wpg:grpSpPr>
                                <a:xfrm>
                                  <a:off x="0" y="0"/>
                                  <a:ext cx="9144" cy="181343"/>
                                  <a:chOff x="0" y="0"/>
                                  <a:chExt cx="9144" cy="181343"/>
                                </a:xfrm>
                              </wpg:grpSpPr>
                              <wps:wsp>
                                <wps:cNvPr id="1814375179" name="Shape 213006">
                                  <a:extLst>
                                    <a:ext uri="{FF2B5EF4-FFF2-40B4-BE49-F238E27FC236}">
                                      <a16:creationId xmlns:a16="http://schemas.microsoft.com/office/drawing/2014/main" id="{00000000-0008-0000-0300-00000D000000}"/>
                                    </a:ext>
                                  </a:extLst>
                                </wps:cNvPr>
                                <wps:cNvSpPr/>
                                <wps:spPr>
                                  <a:xfrm>
                                    <a:off x="0" y="0"/>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C5E7FF7" id="Group 10" o:spid="_x0000_s1026" style="position:absolute;margin-left:5.4pt;margin-top:806.4pt;width:.6pt;height:35.1pt;z-index:251676160" coordsize="9144,18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">
                        <v:shape id="Shape 213006" o:spid="_x0000_s1027" style="position:absolute;width:9144;height:18134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" path="m,l9144,r,181343l,181343,,e" fillcolor="black" stroked="f" strokeweight="0">
                          <v:stroke miterlimit="83231f" joinstyle="miter"/>
                          <v:path arrowok="t" textboxrect="0,0,9144,181343"/>
                        </v:shape>
                      </v:group>
                    </w:pict>
                  </mc:Fallback>
                </mc:AlternateContent>
              </w:r>
              <w:r w:rsidRPr="00670CC4">
                <w:rPr>
                  <w:rFonts w:ascii="Calibri" w:hAnsi="Calibri" w:cs="Calibri"/>
                  <w:color w:val="000000"/>
                  <w:sz w:val="18"/>
                  <w:szCs w:val="18"/>
                </w:rPr>
                <w:t xml:space="preserve">Oscillators (hybrids) </w:t>
              </w:r>
            </w:ins>
          </w:p>
        </w:tc>
        <w:tc>
          <w:tcPr>
            <w:tcW w:w="2126" w:type="dxa"/>
            <w:tcBorders>
              <w:top w:val="nil"/>
              <w:left w:val="single" w:sz="8" w:space="0" w:color="auto"/>
              <w:bottom w:val="nil"/>
              <w:right w:val="single" w:sz="8" w:space="0" w:color="auto"/>
            </w:tcBorders>
            <w:shd w:val="clear" w:color="auto" w:fill="auto"/>
            <w:vAlign w:val="center"/>
            <w:hideMark/>
            <w:tcPrChange w:id="8912" w:author="Klaus Ehrlich" w:date="2024-10-17T16:07:00Z">
              <w:tcPr>
                <w:tcW w:w="2126" w:type="dxa"/>
                <w:tcBorders>
                  <w:top w:val="nil"/>
                  <w:left w:val="single" w:sz="8" w:space="0" w:color="auto"/>
                  <w:bottom w:val="nil"/>
                  <w:right w:val="single" w:sz="8" w:space="0" w:color="auto"/>
                </w:tcBorders>
                <w:shd w:val="clear" w:color="auto" w:fill="auto"/>
                <w:vAlign w:val="center"/>
                <w:hideMark/>
              </w:tcPr>
            </w:tcPrChange>
          </w:tcPr>
          <w:p w14:paraId="1CAB5BE3" w14:textId="77777777" w:rsidR="00670CC4" w:rsidRPr="00670CC4" w:rsidRDefault="00670CC4" w:rsidP="00670CC4">
            <w:pPr>
              <w:tabs>
                <w:tab w:val="clear" w:pos="284"/>
                <w:tab w:val="clear" w:pos="567"/>
                <w:tab w:val="clear" w:pos="851"/>
                <w:tab w:val="clear" w:pos="1134"/>
              </w:tabs>
              <w:rPr>
                <w:ins w:id="8913" w:author="Klaus Ehrlich" w:date="2024-10-17T16:05:00Z"/>
                <w:rFonts w:ascii="Calibri" w:hAnsi="Calibri" w:cs="Calibri"/>
                <w:sz w:val="18"/>
                <w:szCs w:val="18"/>
              </w:rPr>
            </w:pPr>
            <w:ins w:id="8914" w:author="Klaus Ehrlich" w:date="2024-10-17T16:05:00Z">
              <w:r w:rsidRPr="00670CC4">
                <w:rPr>
                  <w:rFonts w:ascii="Calibri" w:hAnsi="Calibri" w:cs="Calibri"/>
                  <w:sz w:val="18"/>
                  <w:szCs w:val="18"/>
                </w:rPr>
                <w:t xml:space="preserve">ECSS Q-ST-60-05 </w:t>
              </w:r>
              <w:r w:rsidRPr="00670CC4">
                <w:rPr>
                  <w:rFonts w:ascii="Calibri" w:hAnsi="Calibri" w:cs="Calibri"/>
                  <w:sz w:val="18"/>
                  <w:szCs w:val="18"/>
                </w:rPr>
                <w:br/>
                <w:t>level 1 for OCXO</w:t>
              </w:r>
            </w:ins>
          </w:p>
        </w:tc>
        <w:tc>
          <w:tcPr>
            <w:tcW w:w="2268" w:type="dxa"/>
            <w:tcBorders>
              <w:top w:val="nil"/>
              <w:left w:val="nil"/>
              <w:bottom w:val="nil"/>
              <w:right w:val="single" w:sz="8" w:space="0" w:color="auto"/>
            </w:tcBorders>
            <w:shd w:val="clear" w:color="auto" w:fill="auto"/>
            <w:vAlign w:val="center"/>
            <w:hideMark/>
            <w:tcPrChange w:id="8915" w:author="Klaus Ehrlich" w:date="2024-10-17T16:07:00Z">
              <w:tcPr>
                <w:tcW w:w="2268" w:type="dxa"/>
                <w:tcBorders>
                  <w:top w:val="nil"/>
                  <w:left w:val="nil"/>
                  <w:bottom w:val="nil"/>
                  <w:right w:val="single" w:sz="8" w:space="0" w:color="auto"/>
                </w:tcBorders>
                <w:shd w:val="clear" w:color="auto" w:fill="auto"/>
                <w:vAlign w:val="center"/>
                <w:hideMark/>
              </w:tcPr>
            </w:tcPrChange>
          </w:tcPr>
          <w:p w14:paraId="74F0E07D" w14:textId="77777777" w:rsidR="00670CC4" w:rsidRPr="00670CC4" w:rsidRDefault="00670CC4" w:rsidP="00670CC4">
            <w:pPr>
              <w:tabs>
                <w:tab w:val="clear" w:pos="284"/>
                <w:tab w:val="clear" w:pos="567"/>
                <w:tab w:val="clear" w:pos="851"/>
                <w:tab w:val="clear" w:pos="1134"/>
              </w:tabs>
              <w:rPr>
                <w:ins w:id="8916" w:author="Klaus Ehrlich" w:date="2024-10-17T16:05:00Z"/>
                <w:rFonts w:ascii="Calibri" w:hAnsi="Calibri" w:cs="Calibri"/>
                <w:color w:val="000000"/>
                <w:sz w:val="18"/>
                <w:szCs w:val="18"/>
              </w:rPr>
            </w:pPr>
            <w:ins w:id="8917" w:author="Klaus Ehrlich" w:date="2024-10-17T16:05:00Z">
              <w:r w:rsidRPr="00670CC4">
                <w:rPr>
                  <w:rFonts w:ascii="Calibri" w:hAnsi="Calibri" w:cs="Calibri"/>
                  <w:color w:val="000000"/>
                  <w:sz w:val="18"/>
                  <w:szCs w:val="18"/>
                </w:rPr>
                <w:t xml:space="preserve">MIL-PRF-55310 (class 2)  level B </w:t>
              </w:r>
            </w:ins>
          </w:p>
        </w:tc>
        <w:tc>
          <w:tcPr>
            <w:tcW w:w="2410" w:type="dxa"/>
            <w:tcBorders>
              <w:top w:val="nil"/>
              <w:left w:val="nil"/>
              <w:bottom w:val="nil"/>
              <w:right w:val="single" w:sz="8" w:space="0" w:color="auto"/>
            </w:tcBorders>
            <w:shd w:val="clear" w:color="auto" w:fill="auto"/>
            <w:noWrap/>
            <w:vAlign w:val="bottom"/>
            <w:hideMark/>
            <w:tcPrChange w:id="8918" w:author="Klaus Ehrlich" w:date="2024-10-17T16:07:00Z">
              <w:tcPr>
                <w:tcW w:w="2410" w:type="dxa"/>
                <w:gridSpan w:val="2"/>
                <w:tcBorders>
                  <w:top w:val="nil"/>
                  <w:left w:val="nil"/>
                  <w:bottom w:val="nil"/>
                  <w:right w:val="single" w:sz="8" w:space="0" w:color="auto"/>
                </w:tcBorders>
                <w:shd w:val="clear" w:color="auto" w:fill="auto"/>
                <w:noWrap/>
                <w:vAlign w:val="bottom"/>
                <w:hideMark/>
              </w:tcPr>
            </w:tcPrChange>
          </w:tcPr>
          <w:p w14:paraId="57E1111F" w14:textId="77777777" w:rsidR="00670CC4" w:rsidRPr="00670CC4" w:rsidRDefault="00670CC4" w:rsidP="00670CC4">
            <w:pPr>
              <w:tabs>
                <w:tab w:val="clear" w:pos="284"/>
                <w:tab w:val="clear" w:pos="567"/>
                <w:tab w:val="clear" w:pos="851"/>
                <w:tab w:val="clear" w:pos="1134"/>
              </w:tabs>
              <w:rPr>
                <w:ins w:id="8919" w:author="Klaus Ehrlich" w:date="2024-10-17T16:05:00Z"/>
                <w:rFonts w:ascii="Calibri" w:hAnsi="Calibri" w:cs="Calibri"/>
                <w:color w:val="000000"/>
                <w:sz w:val="18"/>
                <w:szCs w:val="18"/>
              </w:rPr>
            </w:pPr>
            <w:ins w:id="8920"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8921"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705AB9E3" w14:textId="77777777" w:rsidR="00670CC4" w:rsidRPr="00670CC4" w:rsidRDefault="00670CC4" w:rsidP="00670CC4">
            <w:pPr>
              <w:tabs>
                <w:tab w:val="clear" w:pos="284"/>
                <w:tab w:val="clear" w:pos="567"/>
                <w:tab w:val="clear" w:pos="851"/>
                <w:tab w:val="clear" w:pos="1134"/>
              </w:tabs>
              <w:rPr>
                <w:ins w:id="8922" w:author="Klaus Ehrlich" w:date="2024-10-17T16:05:00Z"/>
                <w:rFonts w:ascii="Calibri" w:hAnsi="Calibri" w:cs="Calibri"/>
                <w:color w:val="000000"/>
                <w:sz w:val="18"/>
                <w:szCs w:val="18"/>
              </w:rPr>
            </w:pPr>
            <w:ins w:id="8923" w:author="Klaus Ehrlich" w:date="2024-10-17T16:05:00Z">
              <w:r w:rsidRPr="00670CC4">
                <w:rPr>
                  <w:rFonts w:ascii="Calibri" w:hAnsi="Calibri" w:cs="Calibri"/>
                  <w:color w:val="000000"/>
                  <w:sz w:val="18"/>
                  <w:szCs w:val="18"/>
                </w:rPr>
                <w:t> </w:t>
              </w:r>
            </w:ins>
          </w:p>
        </w:tc>
      </w:tr>
      <w:tr w:rsidR="00DA1C5D" w:rsidRPr="00670CC4" w14:paraId="1905BE2F" w14:textId="77777777" w:rsidTr="00DA1C5D">
        <w:tblPrEx>
          <w:tblPrExChange w:id="8924" w:author="Klaus Ehrlich" w:date="2024-10-17T16:07:00Z">
            <w:tblPrEx>
              <w:tblW w:w="18003" w:type="dxa"/>
            </w:tblPrEx>
          </w:tblPrExChange>
        </w:tblPrEx>
        <w:trPr>
          <w:trHeight w:val="474"/>
          <w:ins w:id="8925" w:author="Klaus Ehrlich" w:date="2024-10-17T16:05:00Z"/>
          <w:trPrChange w:id="8926" w:author="Klaus Ehrlich" w:date="2024-10-17T16:07:00Z">
            <w:trPr>
              <w:gridBefore w:val="1"/>
              <w:gridAfter w:val="0"/>
              <w:trHeight w:val="474"/>
            </w:trPr>
          </w:trPrChange>
        </w:trPr>
        <w:tc>
          <w:tcPr>
            <w:tcW w:w="2836" w:type="dxa"/>
            <w:vMerge/>
            <w:tcBorders>
              <w:top w:val="nil"/>
              <w:left w:val="single" w:sz="8" w:space="0" w:color="auto"/>
              <w:bottom w:val="single" w:sz="8" w:space="0" w:color="000000"/>
              <w:right w:val="nil"/>
            </w:tcBorders>
            <w:vAlign w:val="center"/>
            <w:hideMark/>
            <w:tcPrChange w:id="8927"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2A16FB52" w14:textId="77777777" w:rsidR="00670CC4" w:rsidRPr="00670CC4" w:rsidRDefault="00670CC4" w:rsidP="00670CC4">
            <w:pPr>
              <w:tabs>
                <w:tab w:val="clear" w:pos="284"/>
                <w:tab w:val="clear" w:pos="567"/>
                <w:tab w:val="clear" w:pos="851"/>
                <w:tab w:val="clear" w:pos="1134"/>
              </w:tabs>
              <w:rPr>
                <w:ins w:id="8928" w:author="Klaus Ehrlich" w:date="2024-10-17T16:05:00Z"/>
                <w:rFonts w:ascii="Calibri" w:hAnsi="Calibri" w:cs="Calibri"/>
                <w:color w:val="000000"/>
                <w:sz w:val="18"/>
                <w:szCs w:val="18"/>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8929"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4EB44D28" w14:textId="77777777" w:rsidR="00670CC4" w:rsidRPr="00670CC4" w:rsidRDefault="00670CC4" w:rsidP="00670CC4">
            <w:pPr>
              <w:tabs>
                <w:tab w:val="clear" w:pos="284"/>
                <w:tab w:val="clear" w:pos="567"/>
                <w:tab w:val="clear" w:pos="851"/>
                <w:tab w:val="clear" w:pos="1134"/>
              </w:tabs>
              <w:rPr>
                <w:ins w:id="8930" w:author="Klaus Ehrlich" w:date="2024-10-17T16:05:00Z"/>
                <w:rFonts w:ascii="Calibri" w:hAnsi="Calibri" w:cs="Calibri"/>
                <w:sz w:val="18"/>
                <w:szCs w:val="18"/>
              </w:rPr>
            </w:pPr>
            <w:ins w:id="8931" w:author="Klaus Ehrlich" w:date="2024-10-17T16:05:00Z">
              <w:r w:rsidRPr="00670CC4">
                <w:rPr>
                  <w:rFonts w:ascii="Calibri" w:hAnsi="Calibri" w:cs="Calibri"/>
                  <w:sz w:val="18"/>
                  <w:szCs w:val="18"/>
                </w:rPr>
                <w:t>ESCC 3503 for XO, VCXO, TCXO, or a mix of these types </w:t>
              </w:r>
            </w:ins>
          </w:p>
        </w:tc>
        <w:tc>
          <w:tcPr>
            <w:tcW w:w="2268" w:type="dxa"/>
            <w:tcBorders>
              <w:top w:val="nil"/>
              <w:left w:val="nil"/>
              <w:bottom w:val="single" w:sz="8" w:space="0" w:color="auto"/>
              <w:right w:val="single" w:sz="8" w:space="0" w:color="auto"/>
            </w:tcBorders>
            <w:shd w:val="clear" w:color="auto" w:fill="auto"/>
            <w:noWrap/>
            <w:vAlign w:val="bottom"/>
            <w:hideMark/>
            <w:tcPrChange w:id="8932" w:author="Klaus Ehrlich" w:date="2024-10-17T16:07:00Z">
              <w:tcPr>
                <w:tcW w:w="2268" w:type="dxa"/>
                <w:tcBorders>
                  <w:top w:val="nil"/>
                  <w:left w:val="nil"/>
                  <w:bottom w:val="single" w:sz="8" w:space="0" w:color="auto"/>
                  <w:right w:val="single" w:sz="8" w:space="0" w:color="auto"/>
                </w:tcBorders>
                <w:shd w:val="clear" w:color="auto" w:fill="auto"/>
                <w:noWrap/>
                <w:vAlign w:val="bottom"/>
                <w:hideMark/>
              </w:tcPr>
            </w:tcPrChange>
          </w:tcPr>
          <w:p w14:paraId="7600E599" w14:textId="77777777" w:rsidR="00670CC4" w:rsidRPr="00670CC4" w:rsidRDefault="00670CC4" w:rsidP="00670CC4">
            <w:pPr>
              <w:tabs>
                <w:tab w:val="clear" w:pos="284"/>
                <w:tab w:val="clear" w:pos="567"/>
                <w:tab w:val="clear" w:pos="851"/>
                <w:tab w:val="clear" w:pos="1134"/>
              </w:tabs>
              <w:rPr>
                <w:ins w:id="8933" w:author="Klaus Ehrlich" w:date="2024-10-17T16:05:00Z"/>
                <w:rFonts w:ascii="Calibri" w:hAnsi="Calibri" w:cs="Calibri"/>
                <w:color w:val="000000"/>
                <w:sz w:val="18"/>
                <w:szCs w:val="18"/>
              </w:rPr>
            </w:pPr>
            <w:ins w:id="8934" w:author="Klaus Ehrlich" w:date="2024-10-17T16:05:00Z">
              <w:r w:rsidRPr="00670CC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8935"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1B751845" w14:textId="77777777" w:rsidR="00670CC4" w:rsidRPr="00670CC4" w:rsidRDefault="00670CC4" w:rsidP="00670CC4">
            <w:pPr>
              <w:tabs>
                <w:tab w:val="clear" w:pos="284"/>
                <w:tab w:val="clear" w:pos="567"/>
                <w:tab w:val="clear" w:pos="851"/>
                <w:tab w:val="clear" w:pos="1134"/>
              </w:tabs>
              <w:rPr>
                <w:ins w:id="8936" w:author="Klaus Ehrlich" w:date="2024-10-17T16:05:00Z"/>
                <w:rFonts w:ascii="Calibri" w:hAnsi="Calibri" w:cs="Calibri"/>
                <w:color w:val="000000"/>
                <w:sz w:val="18"/>
                <w:szCs w:val="18"/>
              </w:rPr>
            </w:pPr>
            <w:ins w:id="8937"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938"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7630C1F1" w14:textId="77777777" w:rsidR="00670CC4" w:rsidRPr="00670CC4" w:rsidRDefault="00670CC4" w:rsidP="00670CC4">
            <w:pPr>
              <w:tabs>
                <w:tab w:val="clear" w:pos="284"/>
                <w:tab w:val="clear" w:pos="567"/>
                <w:tab w:val="clear" w:pos="851"/>
                <w:tab w:val="clear" w:pos="1134"/>
              </w:tabs>
              <w:rPr>
                <w:ins w:id="8939" w:author="Klaus Ehrlich" w:date="2024-10-17T16:05:00Z"/>
                <w:rFonts w:ascii="Calibri" w:hAnsi="Calibri" w:cs="Calibri"/>
                <w:color w:val="000000"/>
                <w:sz w:val="18"/>
                <w:szCs w:val="18"/>
              </w:rPr>
            </w:pPr>
            <w:ins w:id="8940" w:author="Klaus Ehrlich" w:date="2024-10-17T16:05:00Z">
              <w:r w:rsidRPr="00670CC4">
                <w:rPr>
                  <w:rFonts w:ascii="Calibri" w:hAnsi="Calibri" w:cs="Calibri"/>
                  <w:color w:val="000000"/>
                  <w:sz w:val="18"/>
                  <w:szCs w:val="18"/>
                </w:rPr>
                <w:t> </w:t>
              </w:r>
            </w:ins>
          </w:p>
        </w:tc>
      </w:tr>
      <w:tr w:rsidR="00DA1C5D" w:rsidRPr="00ED7581" w14:paraId="64E2F457" w14:textId="77777777" w:rsidTr="00DA1C5D">
        <w:tblPrEx>
          <w:tblPrExChange w:id="8941" w:author="Klaus Ehrlich" w:date="2024-10-17T16:07:00Z">
            <w:tblPrEx>
              <w:tblW w:w="18003" w:type="dxa"/>
            </w:tblPrEx>
          </w:tblPrExChange>
        </w:tblPrEx>
        <w:trPr>
          <w:trHeight w:val="468"/>
          <w:ins w:id="8942" w:author="Klaus Ehrlich" w:date="2024-10-17T16:05:00Z"/>
          <w:trPrChange w:id="8943"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8944" w:author="Klaus Ehrlich" w:date="2024-10-17T16:07:00Z">
              <w:tcPr>
                <w:tcW w:w="2836" w:type="dxa"/>
                <w:gridSpan w:val="2"/>
                <w:vMerge w:val="restart"/>
                <w:tcBorders>
                  <w:top w:val="nil"/>
                  <w:left w:val="single" w:sz="8" w:space="0" w:color="auto"/>
                  <w:bottom w:val="single" w:sz="8" w:space="0" w:color="000000"/>
                  <w:right w:val="nil"/>
                </w:tcBorders>
                <w:shd w:val="clear" w:color="auto" w:fill="auto"/>
                <w:hideMark/>
              </w:tcPr>
            </w:tcPrChange>
          </w:tcPr>
          <w:p w14:paraId="0C3F9C0A" w14:textId="77777777" w:rsidR="00670CC4" w:rsidRPr="00670CC4" w:rsidRDefault="00670CC4" w:rsidP="00670CC4">
            <w:pPr>
              <w:tabs>
                <w:tab w:val="clear" w:pos="284"/>
                <w:tab w:val="clear" w:pos="567"/>
                <w:tab w:val="clear" w:pos="851"/>
                <w:tab w:val="clear" w:pos="1134"/>
              </w:tabs>
              <w:rPr>
                <w:ins w:id="8945" w:author="Klaus Ehrlich" w:date="2024-10-17T16:05:00Z"/>
                <w:rFonts w:ascii="Calibri" w:hAnsi="Calibri" w:cs="Calibri"/>
                <w:color w:val="000000"/>
                <w:sz w:val="18"/>
                <w:szCs w:val="18"/>
              </w:rPr>
            </w:pPr>
            <w:ins w:id="8946" w:author="Klaus Ehrlich" w:date="2024-10-17T16:05:00Z">
              <w:r w:rsidRPr="00670CC4">
                <w:rPr>
                  <w:rFonts w:ascii="Calibri" w:hAnsi="Calibri" w:cs="Calibri"/>
                  <w:color w:val="000000"/>
                  <w:sz w:val="18"/>
                  <w:szCs w:val="18"/>
                </w:rPr>
                <w:lastRenderedPageBreak/>
                <w:t xml:space="preserve">Relays, electromagnetic, latching and nonlatching </w:t>
              </w:r>
            </w:ins>
          </w:p>
        </w:tc>
        <w:tc>
          <w:tcPr>
            <w:tcW w:w="2126" w:type="dxa"/>
            <w:tcBorders>
              <w:top w:val="nil"/>
              <w:left w:val="single" w:sz="8" w:space="0" w:color="auto"/>
              <w:bottom w:val="nil"/>
              <w:right w:val="single" w:sz="8" w:space="0" w:color="auto"/>
            </w:tcBorders>
            <w:shd w:val="clear" w:color="auto" w:fill="auto"/>
            <w:noWrap/>
            <w:vAlign w:val="center"/>
            <w:hideMark/>
            <w:tcPrChange w:id="8947" w:author="Klaus Ehrlich" w:date="2024-10-17T16:07:00Z">
              <w:tcPr>
                <w:tcW w:w="2126" w:type="dxa"/>
                <w:tcBorders>
                  <w:top w:val="nil"/>
                  <w:left w:val="single" w:sz="8" w:space="0" w:color="auto"/>
                  <w:bottom w:val="nil"/>
                  <w:right w:val="single" w:sz="8" w:space="0" w:color="auto"/>
                </w:tcBorders>
                <w:shd w:val="clear" w:color="auto" w:fill="auto"/>
                <w:noWrap/>
                <w:vAlign w:val="center"/>
                <w:hideMark/>
              </w:tcPr>
            </w:tcPrChange>
          </w:tcPr>
          <w:p w14:paraId="7F51DE6E" w14:textId="77777777" w:rsidR="00670CC4" w:rsidRPr="00670CC4" w:rsidRDefault="00670CC4" w:rsidP="00670CC4">
            <w:pPr>
              <w:tabs>
                <w:tab w:val="clear" w:pos="284"/>
                <w:tab w:val="clear" w:pos="567"/>
                <w:tab w:val="clear" w:pos="851"/>
                <w:tab w:val="clear" w:pos="1134"/>
              </w:tabs>
              <w:rPr>
                <w:ins w:id="8948" w:author="Klaus Ehrlich" w:date="2024-10-17T16:05:00Z"/>
                <w:rFonts w:ascii="Calibri" w:hAnsi="Calibri" w:cs="Calibri"/>
                <w:color w:val="000000"/>
                <w:sz w:val="18"/>
                <w:szCs w:val="18"/>
              </w:rPr>
            </w:pPr>
            <w:ins w:id="8949" w:author="Klaus Ehrlich" w:date="2024-10-17T16:05:00Z">
              <w:r w:rsidRPr="00670CC4">
                <w:rPr>
                  <w:rFonts w:ascii="Calibri" w:hAnsi="Calibri" w:cs="Calibri"/>
                  <w:color w:val="000000"/>
                  <w:sz w:val="18"/>
                  <w:szCs w:val="18"/>
                </w:rPr>
                <w:t xml:space="preserve">ESCC 3601 </w:t>
              </w:r>
            </w:ins>
          </w:p>
        </w:tc>
        <w:tc>
          <w:tcPr>
            <w:tcW w:w="2268" w:type="dxa"/>
            <w:tcBorders>
              <w:top w:val="nil"/>
              <w:left w:val="nil"/>
              <w:bottom w:val="nil"/>
              <w:right w:val="nil"/>
            </w:tcBorders>
            <w:shd w:val="clear" w:color="auto" w:fill="auto"/>
            <w:vAlign w:val="center"/>
            <w:hideMark/>
            <w:tcPrChange w:id="8950" w:author="Klaus Ehrlich" w:date="2024-10-17T16:07:00Z">
              <w:tcPr>
                <w:tcW w:w="2268" w:type="dxa"/>
                <w:tcBorders>
                  <w:top w:val="nil"/>
                  <w:left w:val="nil"/>
                  <w:bottom w:val="nil"/>
                  <w:right w:val="nil"/>
                </w:tcBorders>
                <w:shd w:val="clear" w:color="auto" w:fill="auto"/>
                <w:vAlign w:val="center"/>
                <w:hideMark/>
              </w:tcPr>
            </w:tcPrChange>
          </w:tcPr>
          <w:p w14:paraId="02CF2803" w14:textId="77777777" w:rsidR="00670CC4" w:rsidRPr="00B7478C" w:rsidRDefault="00670CC4" w:rsidP="00670CC4">
            <w:pPr>
              <w:tabs>
                <w:tab w:val="clear" w:pos="284"/>
                <w:tab w:val="clear" w:pos="567"/>
                <w:tab w:val="clear" w:pos="851"/>
                <w:tab w:val="clear" w:pos="1134"/>
              </w:tabs>
              <w:rPr>
                <w:ins w:id="8951" w:author="Klaus Ehrlich" w:date="2024-10-17T16:05:00Z"/>
                <w:rFonts w:ascii="Calibri" w:hAnsi="Calibri" w:cs="Calibri"/>
                <w:color w:val="000000"/>
                <w:sz w:val="18"/>
                <w:szCs w:val="18"/>
                <w:lang w:val="es-ES"/>
              </w:rPr>
            </w:pPr>
            <w:ins w:id="8952" w:author="Klaus Ehrlich" w:date="2024-10-17T16:05:00Z">
              <w:r w:rsidRPr="00B7478C">
                <w:rPr>
                  <w:rFonts w:ascii="Calibri" w:hAnsi="Calibri" w:cs="Calibri"/>
                  <w:color w:val="000000"/>
                  <w:sz w:val="18"/>
                  <w:szCs w:val="18"/>
                  <w:lang w:val="es-ES"/>
                </w:rPr>
                <w:t xml:space="preserve">MIL-PRF-39016 </w:t>
              </w:r>
              <w:r w:rsidRPr="00B7478C">
                <w:rPr>
                  <w:rFonts w:ascii="Calibri" w:hAnsi="Calibri" w:cs="Calibri"/>
                  <w:color w:val="000000"/>
                  <w:sz w:val="18"/>
                  <w:szCs w:val="18"/>
                  <w:lang w:val="es-ES"/>
                </w:rPr>
                <w:br/>
                <w:t xml:space="preserve">EFR level R min </w:t>
              </w:r>
            </w:ins>
          </w:p>
        </w:tc>
        <w:tc>
          <w:tcPr>
            <w:tcW w:w="2410" w:type="dxa"/>
            <w:tcBorders>
              <w:top w:val="nil"/>
              <w:left w:val="single" w:sz="8" w:space="0" w:color="auto"/>
              <w:bottom w:val="nil"/>
              <w:right w:val="single" w:sz="8" w:space="0" w:color="auto"/>
            </w:tcBorders>
            <w:shd w:val="clear" w:color="auto" w:fill="auto"/>
            <w:noWrap/>
            <w:vAlign w:val="bottom"/>
            <w:hideMark/>
            <w:tcPrChange w:id="8953" w:author="Klaus Ehrlich" w:date="2024-10-17T16:07:00Z">
              <w:tcPr>
                <w:tcW w:w="2410" w:type="dxa"/>
                <w:gridSpan w:val="2"/>
                <w:tcBorders>
                  <w:top w:val="nil"/>
                  <w:left w:val="single" w:sz="8" w:space="0" w:color="auto"/>
                  <w:bottom w:val="nil"/>
                  <w:right w:val="single" w:sz="8" w:space="0" w:color="auto"/>
                </w:tcBorders>
                <w:shd w:val="clear" w:color="auto" w:fill="auto"/>
                <w:noWrap/>
                <w:vAlign w:val="bottom"/>
                <w:hideMark/>
              </w:tcPr>
            </w:tcPrChange>
          </w:tcPr>
          <w:p w14:paraId="603EACEA" w14:textId="77777777" w:rsidR="00670CC4" w:rsidRPr="00B7478C" w:rsidRDefault="00670CC4" w:rsidP="00670CC4">
            <w:pPr>
              <w:tabs>
                <w:tab w:val="clear" w:pos="284"/>
                <w:tab w:val="clear" w:pos="567"/>
                <w:tab w:val="clear" w:pos="851"/>
                <w:tab w:val="clear" w:pos="1134"/>
              </w:tabs>
              <w:rPr>
                <w:ins w:id="8954" w:author="Klaus Ehrlich" w:date="2024-10-17T16:05:00Z"/>
                <w:rFonts w:ascii="Calibri" w:hAnsi="Calibri" w:cs="Calibri"/>
                <w:color w:val="000000"/>
                <w:sz w:val="18"/>
                <w:szCs w:val="18"/>
                <w:lang w:val="es-ES"/>
              </w:rPr>
            </w:pPr>
            <w:ins w:id="8955" w:author="Klaus Ehrlich" w:date="2024-10-17T16:05:00Z">
              <w:r w:rsidRPr="00B7478C">
                <w:rPr>
                  <w:rFonts w:ascii="Calibri" w:hAnsi="Calibri" w:cs="Calibri"/>
                  <w:color w:val="000000"/>
                  <w:sz w:val="18"/>
                  <w:szCs w:val="18"/>
                  <w:lang w:val="es-ES"/>
                </w:rPr>
                <w:t> </w:t>
              </w:r>
            </w:ins>
          </w:p>
        </w:tc>
        <w:tc>
          <w:tcPr>
            <w:tcW w:w="4961" w:type="dxa"/>
            <w:tcBorders>
              <w:top w:val="nil"/>
              <w:left w:val="nil"/>
              <w:bottom w:val="nil"/>
              <w:right w:val="single" w:sz="8" w:space="0" w:color="auto"/>
            </w:tcBorders>
            <w:shd w:val="clear" w:color="auto" w:fill="auto"/>
            <w:noWrap/>
            <w:vAlign w:val="bottom"/>
            <w:hideMark/>
            <w:tcPrChange w:id="8956"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5F7C8532" w14:textId="77777777" w:rsidR="00670CC4" w:rsidRPr="00B7478C" w:rsidRDefault="00670CC4" w:rsidP="00670CC4">
            <w:pPr>
              <w:tabs>
                <w:tab w:val="clear" w:pos="284"/>
                <w:tab w:val="clear" w:pos="567"/>
                <w:tab w:val="clear" w:pos="851"/>
                <w:tab w:val="clear" w:pos="1134"/>
              </w:tabs>
              <w:rPr>
                <w:ins w:id="8957" w:author="Klaus Ehrlich" w:date="2024-10-17T16:05:00Z"/>
                <w:rFonts w:ascii="Calibri" w:hAnsi="Calibri" w:cs="Calibri"/>
                <w:color w:val="000000"/>
                <w:sz w:val="18"/>
                <w:szCs w:val="18"/>
                <w:lang w:val="es-ES"/>
              </w:rPr>
            </w:pPr>
            <w:ins w:id="8958" w:author="Klaus Ehrlich" w:date="2024-10-17T16:05:00Z">
              <w:r w:rsidRPr="00B7478C">
                <w:rPr>
                  <w:rFonts w:ascii="Calibri" w:hAnsi="Calibri" w:cs="Calibri"/>
                  <w:color w:val="000000"/>
                  <w:sz w:val="18"/>
                  <w:szCs w:val="18"/>
                  <w:lang w:val="es-ES"/>
                </w:rPr>
                <w:t> </w:t>
              </w:r>
            </w:ins>
          </w:p>
        </w:tc>
      </w:tr>
      <w:tr w:rsidR="00DA1C5D" w:rsidRPr="00670CC4" w14:paraId="48031284" w14:textId="77777777" w:rsidTr="00DA1C5D">
        <w:tblPrEx>
          <w:tblPrExChange w:id="8959" w:author="Klaus Ehrlich" w:date="2024-10-17T16:07:00Z">
            <w:tblPrEx>
              <w:tblW w:w="18003" w:type="dxa"/>
            </w:tblPrEx>
          </w:tblPrExChange>
        </w:tblPrEx>
        <w:trPr>
          <w:trHeight w:val="474"/>
          <w:ins w:id="8960" w:author="Klaus Ehrlich" w:date="2024-10-17T16:05:00Z"/>
          <w:trPrChange w:id="8961" w:author="Klaus Ehrlich" w:date="2024-10-17T16:07:00Z">
            <w:trPr>
              <w:gridBefore w:val="1"/>
              <w:gridAfter w:val="0"/>
              <w:trHeight w:val="474"/>
            </w:trPr>
          </w:trPrChange>
        </w:trPr>
        <w:tc>
          <w:tcPr>
            <w:tcW w:w="2836" w:type="dxa"/>
            <w:vMerge/>
            <w:tcBorders>
              <w:top w:val="nil"/>
              <w:left w:val="single" w:sz="8" w:space="0" w:color="auto"/>
              <w:bottom w:val="single" w:sz="8" w:space="0" w:color="000000"/>
              <w:right w:val="nil"/>
            </w:tcBorders>
            <w:vAlign w:val="center"/>
            <w:hideMark/>
            <w:tcPrChange w:id="8962"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182E8045" w14:textId="77777777" w:rsidR="00670CC4" w:rsidRPr="00B7478C" w:rsidRDefault="00670CC4" w:rsidP="00670CC4">
            <w:pPr>
              <w:tabs>
                <w:tab w:val="clear" w:pos="284"/>
                <w:tab w:val="clear" w:pos="567"/>
                <w:tab w:val="clear" w:pos="851"/>
                <w:tab w:val="clear" w:pos="1134"/>
              </w:tabs>
              <w:rPr>
                <w:ins w:id="8963" w:author="Klaus Ehrlich" w:date="2024-10-17T16:05:00Z"/>
                <w:rFonts w:ascii="Calibri" w:hAnsi="Calibri" w:cs="Calibri"/>
                <w:color w:val="000000"/>
                <w:sz w:val="18"/>
                <w:szCs w:val="18"/>
                <w:lang w:val="es-ES"/>
              </w:rPr>
            </w:pPr>
          </w:p>
        </w:tc>
        <w:tc>
          <w:tcPr>
            <w:tcW w:w="2126" w:type="dxa"/>
            <w:tcBorders>
              <w:top w:val="nil"/>
              <w:left w:val="single" w:sz="8" w:space="0" w:color="auto"/>
              <w:bottom w:val="single" w:sz="8" w:space="0" w:color="auto"/>
              <w:right w:val="single" w:sz="8" w:space="0" w:color="auto"/>
            </w:tcBorders>
            <w:shd w:val="clear" w:color="auto" w:fill="auto"/>
            <w:noWrap/>
            <w:vAlign w:val="bottom"/>
            <w:hideMark/>
            <w:tcPrChange w:id="8964" w:author="Klaus Ehrlich" w:date="2024-10-17T16:07:00Z">
              <w:tcPr>
                <w:tcW w:w="2126"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4AFBA464" w14:textId="77777777" w:rsidR="00670CC4" w:rsidRPr="00670CC4" w:rsidRDefault="00670CC4" w:rsidP="00670CC4">
            <w:pPr>
              <w:tabs>
                <w:tab w:val="clear" w:pos="284"/>
                <w:tab w:val="clear" w:pos="567"/>
                <w:tab w:val="clear" w:pos="851"/>
                <w:tab w:val="clear" w:pos="1134"/>
              </w:tabs>
              <w:rPr>
                <w:ins w:id="8965" w:author="Klaus Ehrlich" w:date="2024-10-17T16:05:00Z"/>
                <w:rFonts w:ascii="Calibri" w:hAnsi="Calibri" w:cs="Calibri"/>
                <w:color w:val="000000"/>
                <w:sz w:val="18"/>
                <w:szCs w:val="18"/>
              </w:rPr>
            </w:pPr>
            <w:ins w:id="8966" w:author="Klaus Ehrlich" w:date="2024-10-17T16:05:00Z">
              <w:r w:rsidRPr="00670CC4">
                <w:rPr>
                  <w:rFonts w:ascii="Calibri" w:hAnsi="Calibri" w:cs="Calibri"/>
                  <w:color w:val="000000"/>
                  <w:sz w:val="18"/>
                  <w:szCs w:val="18"/>
                </w:rPr>
                <w:t xml:space="preserve">ESCC 3602 </w:t>
              </w:r>
            </w:ins>
          </w:p>
        </w:tc>
        <w:tc>
          <w:tcPr>
            <w:tcW w:w="2268" w:type="dxa"/>
            <w:tcBorders>
              <w:top w:val="nil"/>
              <w:left w:val="nil"/>
              <w:bottom w:val="single" w:sz="8" w:space="0" w:color="auto"/>
              <w:right w:val="single" w:sz="8" w:space="0" w:color="auto"/>
            </w:tcBorders>
            <w:shd w:val="clear" w:color="auto" w:fill="auto"/>
            <w:vAlign w:val="center"/>
            <w:hideMark/>
            <w:tcPrChange w:id="8967"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32DE7B8D" w14:textId="77777777" w:rsidR="00670CC4" w:rsidRPr="00670CC4" w:rsidRDefault="00670CC4" w:rsidP="00670CC4">
            <w:pPr>
              <w:tabs>
                <w:tab w:val="clear" w:pos="284"/>
                <w:tab w:val="clear" w:pos="567"/>
                <w:tab w:val="clear" w:pos="851"/>
                <w:tab w:val="clear" w:pos="1134"/>
              </w:tabs>
              <w:rPr>
                <w:ins w:id="8968" w:author="Klaus Ehrlich" w:date="2024-10-17T16:05:00Z"/>
                <w:rFonts w:ascii="Calibri" w:hAnsi="Calibri" w:cs="Calibri"/>
                <w:color w:val="000000"/>
                <w:sz w:val="18"/>
                <w:szCs w:val="18"/>
              </w:rPr>
            </w:pPr>
            <w:ins w:id="8969" w:author="Klaus Ehrlich" w:date="2024-10-17T16:05:00Z">
              <w:r w:rsidRPr="00670CC4">
                <w:rPr>
                  <w:rFonts w:ascii="Calibri" w:hAnsi="Calibri" w:cs="Calibri"/>
                  <w:color w:val="000000"/>
                  <w:sz w:val="18"/>
                  <w:szCs w:val="18"/>
                </w:rPr>
                <w:t>+ ESCC screening according  to chart 3</w:t>
              </w:r>
            </w:ins>
          </w:p>
        </w:tc>
        <w:tc>
          <w:tcPr>
            <w:tcW w:w="2410" w:type="dxa"/>
            <w:tcBorders>
              <w:top w:val="nil"/>
              <w:left w:val="nil"/>
              <w:bottom w:val="single" w:sz="8" w:space="0" w:color="auto"/>
              <w:right w:val="single" w:sz="8" w:space="0" w:color="auto"/>
            </w:tcBorders>
            <w:shd w:val="clear" w:color="auto" w:fill="auto"/>
            <w:noWrap/>
            <w:vAlign w:val="bottom"/>
            <w:hideMark/>
            <w:tcPrChange w:id="8970"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1C36A74B" w14:textId="77777777" w:rsidR="00670CC4" w:rsidRPr="00670CC4" w:rsidRDefault="00670CC4" w:rsidP="00670CC4">
            <w:pPr>
              <w:tabs>
                <w:tab w:val="clear" w:pos="284"/>
                <w:tab w:val="clear" w:pos="567"/>
                <w:tab w:val="clear" w:pos="851"/>
                <w:tab w:val="clear" w:pos="1134"/>
              </w:tabs>
              <w:rPr>
                <w:ins w:id="8971" w:author="Klaus Ehrlich" w:date="2024-10-17T16:05:00Z"/>
                <w:rFonts w:ascii="Calibri" w:hAnsi="Calibri" w:cs="Calibri"/>
                <w:color w:val="000000"/>
                <w:sz w:val="18"/>
                <w:szCs w:val="18"/>
              </w:rPr>
            </w:pPr>
            <w:ins w:id="8972"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973"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77BC9E44" w14:textId="77777777" w:rsidR="00670CC4" w:rsidRPr="00670CC4" w:rsidRDefault="00670CC4" w:rsidP="00670CC4">
            <w:pPr>
              <w:tabs>
                <w:tab w:val="clear" w:pos="284"/>
                <w:tab w:val="clear" w:pos="567"/>
                <w:tab w:val="clear" w:pos="851"/>
                <w:tab w:val="clear" w:pos="1134"/>
              </w:tabs>
              <w:rPr>
                <w:ins w:id="8974" w:author="Klaus Ehrlich" w:date="2024-10-17T16:05:00Z"/>
                <w:rFonts w:ascii="Calibri" w:hAnsi="Calibri" w:cs="Calibri"/>
                <w:color w:val="000000"/>
                <w:sz w:val="18"/>
                <w:szCs w:val="18"/>
              </w:rPr>
            </w:pPr>
            <w:ins w:id="8975" w:author="Klaus Ehrlich" w:date="2024-10-17T16:05:00Z">
              <w:r w:rsidRPr="00670CC4">
                <w:rPr>
                  <w:rFonts w:ascii="Calibri" w:hAnsi="Calibri" w:cs="Calibri"/>
                  <w:color w:val="000000"/>
                  <w:sz w:val="18"/>
                  <w:szCs w:val="18"/>
                </w:rPr>
                <w:t> </w:t>
              </w:r>
            </w:ins>
          </w:p>
        </w:tc>
      </w:tr>
      <w:tr w:rsidR="00DA1C5D" w:rsidRPr="00670CC4" w14:paraId="6FC28E79" w14:textId="77777777" w:rsidTr="00DA1C5D">
        <w:tblPrEx>
          <w:tblPrExChange w:id="8976" w:author="Klaus Ehrlich" w:date="2024-10-17T16:07:00Z">
            <w:tblPrEx>
              <w:tblW w:w="18003" w:type="dxa"/>
            </w:tblPrEx>
          </w:tblPrExChange>
        </w:tblPrEx>
        <w:trPr>
          <w:trHeight w:val="468"/>
          <w:ins w:id="8977" w:author="Klaus Ehrlich" w:date="2024-10-17T16:05:00Z"/>
          <w:trPrChange w:id="8978"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8979" w:author="Klaus Ehrlich" w:date="2024-10-17T16:07:00Z">
              <w:tcPr>
                <w:tcW w:w="2836" w:type="dxa"/>
                <w:gridSpan w:val="2"/>
                <w:vMerge w:val="restart"/>
                <w:tcBorders>
                  <w:top w:val="nil"/>
                  <w:left w:val="single" w:sz="8" w:space="0" w:color="auto"/>
                  <w:bottom w:val="single" w:sz="8" w:space="0" w:color="000000"/>
                  <w:right w:val="nil"/>
                </w:tcBorders>
                <w:shd w:val="clear" w:color="auto" w:fill="auto"/>
                <w:hideMark/>
              </w:tcPr>
            </w:tcPrChange>
          </w:tcPr>
          <w:p w14:paraId="0943766A" w14:textId="77777777" w:rsidR="00670CC4" w:rsidRPr="00670CC4" w:rsidRDefault="00670CC4" w:rsidP="00670CC4">
            <w:pPr>
              <w:tabs>
                <w:tab w:val="clear" w:pos="284"/>
                <w:tab w:val="clear" w:pos="567"/>
                <w:tab w:val="clear" w:pos="851"/>
                <w:tab w:val="clear" w:pos="1134"/>
              </w:tabs>
              <w:rPr>
                <w:ins w:id="8980" w:author="Klaus Ehrlich" w:date="2024-10-17T16:05:00Z"/>
                <w:rFonts w:ascii="Calibri" w:hAnsi="Calibri" w:cs="Calibri"/>
                <w:color w:val="000000"/>
                <w:sz w:val="18"/>
                <w:szCs w:val="18"/>
              </w:rPr>
            </w:pPr>
            <w:ins w:id="8981" w:author="Klaus Ehrlich" w:date="2024-10-17T16:05:00Z">
              <w:r w:rsidRPr="00670CC4">
                <w:rPr>
                  <w:rFonts w:ascii="Calibri" w:hAnsi="Calibri" w:cs="Calibri"/>
                  <w:color w:val="000000"/>
                  <w:sz w:val="18"/>
                  <w:szCs w:val="18"/>
                </w:rPr>
                <w:t xml:space="preserve">Resistors, fixed, film,  (RNC, MB x xxxx type, except RNC90) </w:t>
              </w:r>
            </w:ins>
          </w:p>
        </w:tc>
        <w:tc>
          <w:tcPr>
            <w:tcW w:w="2126" w:type="dxa"/>
            <w:tcBorders>
              <w:top w:val="nil"/>
              <w:left w:val="single" w:sz="8" w:space="0" w:color="000000"/>
              <w:bottom w:val="nil"/>
              <w:right w:val="single" w:sz="8" w:space="0" w:color="000000"/>
            </w:tcBorders>
            <w:shd w:val="clear" w:color="auto" w:fill="auto"/>
            <w:vAlign w:val="center"/>
            <w:hideMark/>
            <w:tcPrChange w:id="8982" w:author="Klaus Ehrlich" w:date="2024-10-17T16:07:00Z">
              <w:tcPr>
                <w:tcW w:w="2126" w:type="dxa"/>
                <w:tcBorders>
                  <w:top w:val="nil"/>
                  <w:left w:val="single" w:sz="8" w:space="0" w:color="000000"/>
                  <w:bottom w:val="nil"/>
                  <w:right w:val="single" w:sz="8" w:space="0" w:color="000000"/>
                </w:tcBorders>
                <w:shd w:val="clear" w:color="auto" w:fill="auto"/>
                <w:vAlign w:val="center"/>
                <w:hideMark/>
              </w:tcPr>
            </w:tcPrChange>
          </w:tcPr>
          <w:p w14:paraId="7C22751B" w14:textId="77777777" w:rsidR="00670CC4" w:rsidRPr="00670CC4" w:rsidRDefault="00670CC4" w:rsidP="00670CC4">
            <w:pPr>
              <w:tabs>
                <w:tab w:val="clear" w:pos="284"/>
                <w:tab w:val="clear" w:pos="567"/>
                <w:tab w:val="clear" w:pos="851"/>
                <w:tab w:val="clear" w:pos="1134"/>
              </w:tabs>
              <w:rPr>
                <w:ins w:id="8983" w:author="Klaus Ehrlich" w:date="2024-10-17T16:05:00Z"/>
                <w:rFonts w:ascii="Calibri" w:hAnsi="Calibri" w:cs="Calibri"/>
                <w:color w:val="000000"/>
                <w:sz w:val="18"/>
                <w:szCs w:val="18"/>
              </w:rPr>
            </w:pPr>
            <w:ins w:id="8984" w:author="Klaus Ehrlich" w:date="2024-10-17T16:05:00Z">
              <w:r w:rsidRPr="00670CC4">
                <w:rPr>
                  <w:rFonts w:ascii="Calibri" w:hAnsi="Calibri" w:cs="Calibri"/>
                  <w:color w:val="000000"/>
                  <w:sz w:val="18"/>
                  <w:szCs w:val="18"/>
                </w:rPr>
                <w:t>ESCC 4001</w:t>
              </w:r>
              <w:r w:rsidRPr="00670CC4">
                <w:rPr>
                  <w:rFonts w:ascii="Calibri" w:hAnsi="Calibri" w:cs="Calibri"/>
                  <w:color w:val="008000"/>
                  <w:sz w:val="18"/>
                  <w:szCs w:val="18"/>
                </w:rPr>
                <w:t xml:space="preserve"> </w:t>
              </w:r>
              <w:r w:rsidRPr="00670CC4">
                <w:rPr>
                  <w:rFonts w:ascii="Calibri" w:hAnsi="Calibri" w:cs="Calibri"/>
                  <w:color w:val="000000"/>
                  <w:sz w:val="18"/>
                  <w:szCs w:val="18"/>
                </w:rPr>
                <w:t xml:space="preserve"> </w:t>
              </w:r>
            </w:ins>
          </w:p>
        </w:tc>
        <w:tc>
          <w:tcPr>
            <w:tcW w:w="2268" w:type="dxa"/>
            <w:tcBorders>
              <w:top w:val="nil"/>
              <w:left w:val="nil"/>
              <w:bottom w:val="nil"/>
              <w:right w:val="single" w:sz="8" w:space="0" w:color="000000"/>
            </w:tcBorders>
            <w:shd w:val="clear" w:color="auto" w:fill="auto"/>
            <w:vAlign w:val="center"/>
            <w:hideMark/>
            <w:tcPrChange w:id="8985"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50F37A47" w14:textId="77777777" w:rsidR="00670CC4" w:rsidRPr="00B7478C" w:rsidRDefault="00670CC4" w:rsidP="00670CC4">
            <w:pPr>
              <w:tabs>
                <w:tab w:val="clear" w:pos="284"/>
                <w:tab w:val="clear" w:pos="567"/>
                <w:tab w:val="clear" w:pos="851"/>
                <w:tab w:val="clear" w:pos="1134"/>
              </w:tabs>
              <w:rPr>
                <w:ins w:id="8986" w:author="Klaus Ehrlich" w:date="2024-10-17T16:05:00Z"/>
                <w:rFonts w:ascii="Calibri" w:hAnsi="Calibri" w:cs="Calibri"/>
                <w:sz w:val="18"/>
                <w:szCs w:val="18"/>
                <w:lang w:val="es-ES"/>
              </w:rPr>
            </w:pPr>
            <w:ins w:id="8987" w:author="Klaus Ehrlich" w:date="2024-10-17T16:05:00Z">
              <w:r w:rsidRPr="00B7478C">
                <w:rPr>
                  <w:rFonts w:ascii="Calibri" w:hAnsi="Calibri" w:cs="Calibri"/>
                  <w:sz w:val="18"/>
                  <w:szCs w:val="18"/>
                  <w:lang w:val="es-ES"/>
                </w:rPr>
                <w:t xml:space="preserve">MIL-PRF-55182 </w:t>
              </w:r>
              <w:r w:rsidRPr="00B7478C">
                <w:rPr>
                  <w:rFonts w:ascii="Calibri" w:hAnsi="Calibri" w:cs="Calibri"/>
                  <w:sz w:val="18"/>
                  <w:szCs w:val="18"/>
                  <w:lang w:val="es-ES"/>
                </w:rPr>
                <w:br/>
                <w:t xml:space="preserve">EFR level R min </w:t>
              </w:r>
            </w:ins>
          </w:p>
        </w:tc>
        <w:tc>
          <w:tcPr>
            <w:tcW w:w="2410" w:type="dxa"/>
            <w:tcBorders>
              <w:top w:val="nil"/>
              <w:left w:val="nil"/>
              <w:bottom w:val="nil"/>
              <w:right w:val="single" w:sz="8" w:space="0" w:color="000000"/>
            </w:tcBorders>
            <w:shd w:val="clear" w:color="auto" w:fill="auto"/>
            <w:vAlign w:val="center"/>
            <w:hideMark/>
            <w:tcPrChange w:id="8988"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27A6DE2B" w14:textId="77777777" w:rsidR="00670CC4" w:rsidRPr="00670CC4" w:rsidRDefault="00670CC4" w:rsidP="00670CC4">
            <w:pPr>
              <w:tabs>
                <w:tab w:val="clear" w:pos="284"/>
                <w:tab w:val="clear" w:pos="567"/>
                <w:tab w:val="clear" w:pos="851"/>
                <w:tab w:val="clear" w:pos="1134"/>
              </w:tabs>
              <w:rPr>
                <w:ins w:id="8989" w:author="Klaus Ehrlich" w:date="2024-10-17T16:05:00Z"/>
                <w:rFonts w:ascii="Calibri" w:hAnsi="Calibri" w:cs="Calibri"/>
                <w:color w:val="000000"/>
                <w:sz w:val="18"/>
                <w:szCs w:val="18"/>
              </w:rPr>
            </w:pPr>
            <w:ins w:id="8990" w:author="Klaus Ehrlich" w:date="2024-10-17T16:05:00Z">
              <w:r w:rsidRPr="00B7478C">
                <w:rPr>
                  <w:rFonts w:ascii="Calibri" w:hAnsi="Calibri" w:cs="Calibri"/>
                  <w:color w:val="000000"/>
                  <w:sz w:val="18"/>
                  <w:szCs w:val="18"/>
                  <w:lang w:val="es-ES"/>
                </w:rPr>
                <w:t xml:space="preserve"> </w:t>
              </w:r>
              <w:r w:rsidRPr="00670CC4">
                <w:rPr>
                  <w:rFonts w:ascii="Calibri" w:hAnsi="Calibri" w:cs="Calibri"/>
                  <w:color w:val="000000"/>
                  <w:sz w:val="18"/>
                  <w:szCs w:val="18"/>
                </w:rPr>
                <w:t>JAXA-QTS-2050 Appendix A</w:t>
              </w:r>
            </w:ins>
          </w:p>
        </w:tc>
        <w:tc>
          <w:tcPr>
            <w:tcW w:w="4961" w:type="dxa"/>
            <w:tcBorders>
              <w:top w:val="nil"/>
              <w:left w:val="nil"/>
              <w:bottom w:val="nil"/>
              <w:right w:val="single" w:sz="8" w:space="0" w:color="auto"/>
            </w:tcBorders>
            <w:shd w:val="clear" w:color="auto" w:fill="auto"/>
            <w:vAlign w:val="center"/>
            <w:hideMark/>
            <w:tcPrChange w:id="8991"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47A5F26F" w14:textId="77777777" w:rsidR="00670CC4" w:rsidRPr="00670CC4" w:rsidRDefault="00670CC4" w:rsidP="00670CC4">
            <w:pPr>
              <w:tabs>
                <w:tab w:val="clear" w:pos="284"/>
                <w:tab w:val="clear" w:pos="567"/>
                <w:tab w:val="clear" w:pos="851"/>
                <w:tab w:val="clear" w:pos="1134"/>
              </w:tabs>
              <w:rPr>
                <w:ins w:id="8992" w:author="Klaus Ehrlich" w:date="2024-10-17T16:05:00Z"/>
                <w:rFonts w:ascii="Calibri" w:hAnsi="Calibri" w:cs="Calibri"/>
                <w:color w:val="008000"/>
                <w:sz w:val="18"/>
                <w:szCs w:val="18"/>
                <w:u w:val="single"/>
              </w:rPr>
            </w:pPr>
            <w:ins w:id="8993" w:author="Klaus Ehrlich" w:date="2024-10-17T16:05:00Z">
              <w:r w:rsidRPr="00670CC4">
                <w:rPr>
                  <w:rFonts w:ascii="Calibri" w:hAnsi="Calibri" w:cs="Calibri"/>
                  <w:color w:val="008000"/>
                  <w:sz w:val="18"/>
                  <w:szCs w:val="18"/>
                  <w:u w:val="single"/>
                </w:rPr>
                <w:t> </w:t>
              </w:r>
            </w:ins>
          </w:p>
        </w:tc>
      </w:tr>
      <w:tr w:rsidR="00DA1C5D" w:rsidRPr="00670CC4" w14:paraId="37A34F8C" w14:textId="77777777" w:rsidTr="00DA1C5D">
        <w:tblPrEx>
          <w:tblPrExChange w:id="8994" w:author="Klaus Ehrlich" w:date="2024-10-17T16:07:00Z">
            <w:tblPrEx>
              <w:tblW w:w="18003" w:type="dxa"/>
            </w:tblPrEx>
          </w:tblPrExChange>
        </w:tblPrEx>
        <w:trPr>
          <w:trHeight w:val="468"/>
          <w:ins w:id="8995" w:author="Klaus Ehrlich" w:date="2024-10-17T16:05:00Z"/>
          <w:trPrChange w:id="8996" w:author="Klaus Ehrlich" w:date="2024-10-17T16:07:00Z">
            <w:trPr>
              <w:gridBefore w:val="1"/>
              <w:gridAfter w:val="0"/>
              <w:trHeight w:val="468"/>
            </w:trPr>
          </w:trPrChange>
        </w:trPr>
        <w:tc>
          <w:tcPr>
            <w:tcW w:w="2836" w:type="dxa"/>
            <w:vMerge/>
            <w:tcBorders>
              <w:top w:val="nil"/>
              <w:left w:val="single" w:sz="8" w:space="0" w:color="auto"/>
              <w:bottom w:val="single" w:sz="8" w:space="0" w:color="000000"/>
              <w:right w:val="nil"/>
            </w:tcBorders>
            <w:vAlign w:val="center"/>
            <w:hideMark/>
            <w:tcPrChange w:id="8997"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2900A11A" w14:textId="77777777" w:rsidR="00670CC4" w:rsidRPr="00670CC4" w:rsidRDefault="00670CC4" w:rsidP="00670CC4">
            <w:pPr>
              <w:tabs>
                <w:tab w:val="clear" w:pos="284"/>
                <w:tab w:val="clear" w:pos="567"/>
                <w:tab w:val="clear" w:pos="851"/>
                <w:tab w:val="clear" w:pos="1134"/>
              </w:tabs>
              <w:rPr>
                <w:ins w:id="8998" w:author="Klaus Ehrlich" w:date="2024-10-17T16:05:00Z"/>
                <w:rFonts w:ascii="Calibri" w:hAnsi="Calibri" w:cs="Calibri"/>
                <w:color w:val="000000"/>
                <w:sz w:val="18"/>
                <w:szCs w:val="18"/>
              </w:rPr>
            </w:pPr>
          </w:p>
        </w:tc>
        <w:tc>
          <w:tcPr>
            <w:tcW w:w="2126" w:type="dxa"/>
            <w:tcBorders>
              <w:top w:val="nil"/>
              <w:left w:val="single" w:sz="8" w:space="0" w:color="000000"/>
              <w:bottom w:val="nil"/>
              <w:right w:val="single" w:sz="8" w:space="0" w:color="000000"/>
            </w:tcBorders>
            <w:shd w:val="clear" w:color="auto" w:fill="auto"/>
            <w:vAlign w:val="center"/>
            <w:hideMark/>
            <w:tcPrChange w:id="8999" w:author="Klaus Ehrlich" w:date="2024-10-17T16:07:00Z">
              <w:tcPr>
                <w:tcW w:w="2126" w:type="dxa"/>
                <w:tcBorders>
                  <w:top w:val="nil"/>
                  <w:left w:val="single" w:sz="8" w:space="0" w:color="000000"/>
                  <w:bottom w:val="nil"/>
                  <w:right w:val="single" w:sz="8" w:space="0" w:color="000000"/>
                </w:tcBorders>
                <w:shd w:val="clear" w:color="auto" w:fill="auto"/>
                <w:vAlign w:val="center"/>
                <w:hideMark/>
              </w:tcPr>
            </w:tcPrChange>
          </w:tcPr>
          <w:p w14:paraId="1831358B" w14:textId="77777777" w:rsidR="00670CC4" w:rsidRPr="00670CC4" w:rsidRDefault="00670CC4" w:rsidP="00670CC4">
            <w:pPr>
              <w:tabs>
                <w:tab w:val="clear" w:pos="284"/>
                <w:tab w:val="clear" w:pos="567"/>
                <w:tab w:val="clear" w:pos="851"/>
                <w:tab w:val="clear" w:pos="1134"/>
              </w:tabs>
              <w:rPr>
                <w:ins w:id="9000" w:author="Klaus Ehrlich" w:date="2024-10-17T16:05:00Z"/>
                <w:rFonts w:ascii="Calibri" w:hAnsi="Calibri" w:cs="Calibri"/>
                <w:color w:val="000000"/>
                <w:sz w:val="18"/>
                <w:szCs w:val="18"/>
              </w:rPr>
            </w:pPr>
            <w:ins w:id="9001" w:author="Klaus Ehrlich" w:date="2024-10-17T16:05:00Z">
              <w:r w:rsidRPr="00670CC4">
                <w:rPr>
                  <w:rFonts w:ascii="Calibri" w:hAnsi="Calibri" w:cs="Calibri"/>
                  <w:color w:val="000000"/>
                  <w:sz w:val="18"/>
                  <w:szCs w:val="18"/>
                </w:rPr>
                <w:t xml:space="preserve"> </w:t>
              </w:r>
            </w:ins>
          </w:p>
        </w:tc>
        <w:tc>
          <w:tcPr>
            <w:tcW w:w="2268" w:type="dxa"/>
            <w:tcBorders>
              <w:top w:val="nil"/>
              <w:left w:val="nil"/>
              <w:bottom w:val="nil"/>
              <w:right w:val="single" w:sz="8" w:space="0" w:color="000000"/>
            </w:tcBorders>
            <w:shd w:val="clear" w:color="auto" w:fill="auto"/>
            <w:vAlign w:val="center"/>
            <w:hideMark/>
            <w:tcPrChange w:id="9002"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32DFD9D5" w14:textId="77777777" w:rsidR="00670CC4" w:rsidRPr="00B7478C" w:rsidRDefault="00670CC4" w:rsidP="00670CC4">
            <w:pPr>
              <w:tabs>
                <w:tab w:val="clear" w:pos="284"/>
                <w:tab w:val="clear" w:pos="567"/>
                <w:tab w:val="clear" w:pos="851"/>
                <w:tab w:val="clear" w:pos="1134"/>
              </w:tabs>
              <w:rPr>
                <w:ins w:id="9003" w:author="Klaus Ehrlich" w:date="2024-10-17T16:05:00Z"/>
                <w:rFonts w:ascii="Calibri" w:hAnsi="Calibri" w:cs="Calibri"/>
                <w:sz w:val="18"/>
                <w:szCs w:val="18"/>
                <w:lang w:val="es-ES"/>
              </w:rPr>
            </w:pPr>
            <w:ins w:id="9004" w:author="Klaus Ehrlich" w:date="2024-10-17T16:05:00Z">
              <w:r w:rsidRPr="00B7478C">
                <w:rPr>
                  <w:rFonts w:ascii="Calibri" w:hAnsi="Calibri" w:cs="Calibri"/>
                  <w:sz w:val="18"/>
                  <w:szCs w:val="18"/>
                  <w:lang w:val="es-ES"/>
                </w:rPr>
                <w:t xml:space="preserve">MIL-PRF-39017 </w:t>
              </w:r>
              <w:r w:rsidRPr="00B7478C">
                <w:rPr>
                  <w:rFonts w:ascii="Calibri" w:hAnsi="Calibri" w:cs="Calibri"/>
                  <w:sz w:val="18"/>
                  <w:szCs w:val="18"/>
                  <w:lang w:val="es-ES"/>
                </w:rPr>
                <w:br/>
                <w:t xml:space="preserve">EFR level R min </w:t>
              </w:r>
            </w:ins>
          </w:p>
        </w:tc>
        <w:tc>
          <w:tcPr>
            <w:tcW w:w="2410" w:type="dxa"/>
            <w:tcBorders>
              <w:top w:val="nil"/>
              <w:left w:val="nil"/>
              <w:bottom w:val="nil"/>
              <w:right w:val="single" w:sz="8" w:space="0" w:color="000000"/>
            </w:tcBorders>
            <w:shd w:val="clear" w:color="auto" w:fill="auto"/>
            <w:vAlign w:val="center"/>
            <w:hideMark/>
            <w:tcPrChange w:id="9005"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50B48D08" w14:textId="77777777" w:rsidR="00670CC4" w:rsidRPr="00670CC4" w:rsidRDefault="00670CC4" w:rsidP="00670CC4">
            <w:pPr>
              <w:tabs>
                <w:tab w:val="clear" w:pos="284"/>
                <w:tab w:val="clear" w:pos="567"/>
                <w:tab w:val="clear" w:pos="851"/>
                <w:tab w:val="clear" w:pos="1134"/>
              </w:tabs>
              <w:rPr>
                <w:ins w:id="9006" w:author="Klaus Ehrlich" w:date="2024-10-17T16:05:00Z"/>
                <w:rFonts w:ascii="Calibri" w:hAnsi="Calibri" w:cs="Calibri"/>
                <w:color w:val="000000"/>
                <w:sz w:val="18"/>
                <w:szCs w:val="18"/>
              </w:rPr>
            </w:pPr>
            <w:ins w:id="9007" w:author="Klaus Ehrlich" w:date="2024-10-17T16:05:00Z">
              <w:r w:rsidRPr="00670CC4">
                <w:rPr>
                  <w:rFonts w:ascii="Calibri" w:hAnsi="Calibri" w:cs="Calibri"/>
                  <w:color w:val="000000"/>
                  <w:sz w:val="18"/>
                  <w:szCs w:val="18"/>
                </w:rPr>
                <w:t>JAXA-QTS-2050 Appendix E</w:t>
              </w:r>
            </w:ins>
          </w:p>
        </w:tc>
        <w:tc>
          <w:tcPr>
            <w:tcW w:w="4961" w:type="dxa"/>
            <w:tcBorders>
              <w:top w:val="nil"/>
              <w:left w:val="nil"/>
              <w:bottom w:val="nil"/>
              <w:right w:val="single" w:sz="8" w:space="0" w:color="auto"/>
            </w:tcBorders>
            <w:shd w:val="clear" w:color="auto" w:fill="auto"/>
            <w:vAlign w:val="center"/>
            <w:hideMark/>
            <w:tcPrChange w:id="9008"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39933EC7" w14:textId="77777777" w:rsidR="00670CC4" w:rsidRPr="00670CC4" w:rsidRDefault="00670CC4" w:rsidP="00670CC4">
            <w:pPr>
              <w:tabs>
                <w:tab w:val="clear" w:pos="284"/>
                <w:tab w:val="clear" w:pos="567"/>
                <w:tab w:val="clear" w:pos="851"/>
                <w:tab w:val="clear" w:pos="1134"/>
              </w:tabs>
              <w:rPr>
                <w:ins w:id="9009" w:author="Klaus Ehrlich" w:date="2024-10-17T16:05:00Z"/>
                <w:rFonts w:ascii="Calibri" w:hAnsi="Calibri" w:cs="Calibri"/>
                <w:color w:val="008000"/>
                <w:sz w:val="18"/>
                <w:szCs w:val="18"/>
                <w:u w:val="single"/>
              </w:rPr>
            </w:pPr>
            <w:ins w:id="9010" w:author="Klaus Ehrlich" w:date="2024-10-17T16:05:00Z">
              <w:r w:rsidRPr="00670CC4">
                <w:rPr>
                  <w:rFonts w:ascii="Calibri" w:hAnsi="Calibri" w:cs="Calibri"/>
                  <w:color w:val="008000"/>
                  <w:sz w:val="18"/>
                  <w:szCs w:val="18"/>
                  <w:u w:val="single"/>
                </w:rPr>
                <w:t> </w:t>
              </w:r>
            </w:ins>
          </w:p>
        </w:tc>
      </w:tr>
      <w:tr w:rsidR="00DA1C5D" w:rsidRPr="00670CC4" w14:paraId="1592D2E8" w14:textId="77777777" w:rsidTr="00DA1C5D">
        <w:tblPrEx>
          <w:tblPrExChange w:id="9011" w:author="Klaus Ehrlich" w:date="2024-10-17T16:07:00Z">
            <w:tblPrEx>
              <w:tblW w:w="18003" w:type="dxa"/>
            </w:tblPrEx>
          </w:tblPrExChange>
        </w:tblPrEx>
        <w:trPr>
          <w:trHeight w:val="288"/>
          <w:ins w:id="9012" w:author="Klaus Ehrlich" w:date="2024-10-17T16:05:00Z"/>
          <w:trPrChange w:id="9013"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nil"/>
            </w:tcBorders>
            <w:vAlign w:val="center"/>
            <w:hideMark/>
            <w:tcPrChange w:id="9014"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79E0DB01" w14:textId="77777777" w:rsidR="00670CC4" w:rsidRPr="00670CC4" w:rsidRDefault="00670CC4" w:rsidP="00670CC4">
            <w:pPr>
              <w:tabs>
                <w:tab w:val="clear" w:pos="284"/>
                <w:tab w:val="clear" w:pos="567"/>
                <w:tab w:val="clear" w:pos="851"/>
                <w:tab w:val="clear" w:pos="1134"/>
              </w:tabs>
              <w:rPr>
                <w:ins w:id="9015" w:author="Klaus Ehrlich" w:date="2024-10-17T16:05:00Z"/>
                <w:rFonts w:ascii="Calibri" w:hAnsi="Calibri" w:cs="Calibri"/>
                <w:color w:val="000000"/>
                <w:sz w:val="18"/>
                <w:szCs w:val="18"/>
              </w:rPr>
            </w:pPr>
          </w:p>
        </w:tc>
        <w:tc>
          <w:tcPr>
            <w:tcW w:w="2126" w:type="dxa"/>
            <w:tcBorders>
              <w:top w:val="nil"/>
              <w:left w:val="single" w:sz="8" w:space="0" w:color="000000"/>
              <w:bottom w:val="nil"/>
              <w:right w:val="single" w:sz="8" w:space="0" w:color="000000"/>
            </w:tcBorders>
            <w:shd w:val="clear" w:color="auto" w:fill="auto"/>
            <w:vAlign w:val="center"/>
            <w:hideMark/>
            <w:tcPrChange w:id="9016" w:author="Klaus Ehrlich" w:date="2024-10-17T16:07:00Z">
              <w:tcPr>
                <w:tcW w:w="2126" w:type="dxa"/>
                <w:tcBorders>
                  <w:top w:val="nil"/>
                  <w:left w:val="single" w:sz="8" w:space="0" w:color="000000"/>
                  <w:bottom w:val="nil"/>
                  <w:right w:val="single" w:sz="8" w:space="0" w:color="000000"/>
                </w:tcBorders>
                <w:shd w:val="clear" w:color="auto" w:fill="auto"/>
                <w:vAlign w:val="center"/>
                <w:hideMark/>
              </w:tcPr>
            </w:tcPrChange>
          </w:tcPr>
          <w:p w14:paraId="423EAD79" w14:textId="77777777" w:rsidR="00670CC4" w:rsidRPr="00670CC4" w:rsidRDefault="00670CC4" w:rsidP="00670CC4">
            <w:pPr>
              <w:tabs>
                <w:tab w:val="clear" w:pos="284"/>
                <w:tab w:val="clear" w:pos="567"/>
                <w:tab w:val="clear" w:pos="851"/>
                <w:tab w:val="clear" w:pos="1134"/>
              </w:tabs>
              <w:rPr>
                <w:ins w:id="9017" w:author="Klaus Ehrlich" w:date="2024-10-17T16:05:00Z"/>
                <w:rFonts w:ascii="Calibri" w:hAnsi="Calibri" w:cs="Calibri"/>
                <w:color w:val="000000"/>
                <w:sz w:val="18"/>
                <w:szCs w:val="18"/>
              </w:rPr>
            </w:pPr>
            <w:ins w:id="9018"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hideMark/>
            <w:tcPrChange w:id="9019" w:author="Klaus Ehrlich" w:date="2024-10-17T16:07:00Z">
              <w:tcPr>
                <w:tcW w:w="2268" w:type="dxa"/>
                <w:tcBorders>
                  <w:top w:val="nil"/>
                  <w:left w:val="nil"/>
                  <w:bottom w:val="nil"/>
                  <w:right w:val="single" w:sz="8" w:space="0" w:color="000000"/>
                </w:tcBorders>
                <w:shd w:val="clear" w:color="auto" w:fill="auto"/>
                <w:hideMark/>
              </w:tcPr>
            </w:tcPrChange>
          </w:tcPr>
          <w:p w14:paraId="7991DB63" w14:textId="77777777" w:rsidR="00670CC4" w:rsidRPr="00670CC4" w:rsidRDefault="00670CC4" w:rsidP="00670CC4">
            <w:pPr>
              <w:tabs>
                <w:tab w:val="clear" w:pos="284"/>
                <w:tab w:val="clear" w:pos="567"/>
                <w:tab w:val="clear" w:pos="851"/>
                <w:tab w:val="clear" w:pos="1134"/>
              </w:tabs>
              <w:rPr>
                <w:ins w:id="9020" w:author="Klaus Ehrlich" w:date="2024-10-17T16:05:00Z"/>
                <w:rFonts w:ascii="Calibri" w:hAnsi="Calibri" w:cs="Calibri"/>
                <w:sz w:val="18"/>
                <w:szCs w:val="18"/>
              </w:rPr>
            </w:pPr>
            <w:ins w:id="9021" w:author="Klaus Ehrlich" w:date="2024-10-17T16:05:00Z">
              <w:r w:rsidRPr="00670CC4">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9022"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6B9A5C66" w14:textId="77777777" w:rsidR="00670CC4" w:rsidRPr="00670CC4" w:rsidRDefault="00670CC4" w:rsidP="00670CC4">
            <w:pPr>
              <w:tabs>
                <w:tab w:val="clear" w:pos="284"/>
                <w:tab w:val="clear" w:pos="567"/>
                <w:tab w:val="clear" w:pos="851"/>
                <w:tab w:val="clear" w:pos="1134"/>
              </w:tabs>
              <w:rPr>
                <w:ins w:id="9023" w:author="Klaus Ehrlich" w:date="2024-10-17T16:05:00Z"/>
                <w:rFonts w:ascii="Calibri" w:hAnsi="Calibri" w:cs="Calibri"/>
                <w:color w:val="000000"/>
                <w:sz w:val="18"/>
                <w:szCs w:val="18"/>
              </w:rPr>
            </w:pPr>
            <w:ins w:id="9024" w:author="Klaus Ehrlich" w:date="2024-10-17T16:05:00Z">
              <w:r w:rsidRPr="00670CC4">
                <w:rPr>
                  <w:rFonts w:ascii="Calibri" w:hAnsi="Calibri" w:cs="Calibri"/>
                  <w:color w:val="000000"/>
                  <w:sz w:val="18"/>
                  <w:szCs w:val="18"/>
                </w:rPr>
                <w:t>JAXA-QTS-2050 Appendix J</w:t>
              </w:r>
            </w:ins>
          </w:p>
        </w:tc>
        <w:tc>
          <w:tcPr>
            <w:tcW w:w="4961" w:type="dxa"/>
            <w:tcBorders>
              <w:top w:val="nil"/>
              <w:left w:val="nil"/>
              <w:bottom w:val="nil"/>
              <w:right w:val="single" w:sz="8" w:space="0" w:color="auto"/>
            </w:tcBorders>
            <w:shd w:val="clear" w:color="auto" w:fill="auto"/>
            <w:vAlign w:val="center"/>
            <w:hideMark/>
            <w:tcPrChange w:id="9025"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1BD7A394" w14:textId="77777777" w:rsidR="00670CC4" w:rsidRPr="00670CC4" w:rsidRDefault="00670CC4" w:rsidP="00670CC4">
            <w:pPr>
              <w:tabs>
                <w:tab w:val="clear" w:pos="284"/>
                <w:tab w:val="clear" w:pos="567"/>
                <w:tab w:val="clear" w:pos="851"/>
                <w:tab w:val="clear" w:pos="1134"/>
              </w:tabs>
              <w:rPr>
                <w:ins w:id="9026" w:author="Klaus Ehrlich" w:date="2024-10-17T16:05:00Z"/>
                <w:rFonts w:ascii="Calibri" w:hAnsi="Calibri" w:cs="Calibri"/>
                <w:color w:val="008000"/>
                <w:sz w:val="18"/>
                <w:szCs w:val="18"/>
                <w:u w:val="single"/>
              </w:rPr>
            </w:pPr>
            <w:ins w:id="9027" w:author="Klaus Ehrlich" w:date="2024-10-17T16:05:00Z">
              <w:r w:rsidRPr="00670CC4">
                <w:rPr>
                  <w:rFonts w:ascii="Calibri" w:hAnsi="Calibri" w:cs="Calibri"/>
                  <w:color w:val="008000"/>
                  <w:sz w:val="18"/>
                  <w:szCs w:val="18"/>
                  <w:u w:val="single"/>
                </w:rPr>
                <w:t> </w:t>
              </w:r>
            </w:ins>
          </w:p>
        </w:tc>
      </w:tr>
      <w:tr w:rsidR="00DA1C5D" w:rsidRPr="00670CC4" w14:paraId="2AAE3535" w14:textId="77777777" w:rsidTr="00DA1C5D">
        <w:tblPrEx>
          <w:tblPrExChange w:id="9028" w:author="Klaus Ehrlich" w:date="2024-10-17T16:07:00Z">
            <w:tblPrEx>
              <w:tblW w:w="18003" w:type="dxa"/>
            </w:tblPrEx>
          </w:tblPrExChange>
        </w:tblPrEx>
        <w:trPr>
          <w:trHeight w:val="1176"/>
          <w:ins w:id="9029" w:author="Klaus Ehrlich" w:date="2024-10-17T16:05:00Z"/>
          <w:trPrChange w:id="9030" w:author="Klaus Ehrlich" w:date="2024-10-17T16:07:00Z">
            <w:trPr>
              <w:gridBefore w:val="1"/>
              <w:gridAfter w:val="0"/>
              <w:trHeight w:val="1176"/>
            </w:trPr>
          </w:trPrChange>
        </w:trPr>
        <w:tc>
          <w:tcPr>
            <w:tcW w:w="2836" w:type="dxa"/>
            <w:vMerge/>
            <w:tcBorders>
              <w:top w:val="nil"/>
              <w:left w:val="single" w:sz="8" w:space="0" w:color="auto"/>
              <w:bottom w:val="single" w:sz="8" w:space="0" w:color="000000"/>
              <w:right w:val="nil"/>
            </w:tcBorders>
            <w:vAlign w:val="center"/>
            <w:hideMark/>
            <w:tcPrChange w:id="9031"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505AD95E" w14:textId="77777777" w:rsidR="00670CC4" w:rsidRPr="00670CC4" w:rsidRDefault="00670CC4" w:rsidP="00670CC4">
            <w:pPr>
              <w:tabs>
                <w:tab w:val="clear" w:pos="284"/>
                <w:tab w:val="clear" w:pos="567"/>
                <w:tab w:val="clear" w:pos="851"/>
                <w:tab w:val="clear" w:pos="1134"/>
              </w:tabs>
              <w:rPr>
                <w:ins w:id="9032" w:author="Klaus Ehrlich" w:date="2024-10-17T16:05:00Z"/>
                <w:rFonts w:ascii="Calibri" w:hAnsi="Calibri" w:cs="Calibri"/>
                <w:color w:val="000000"/>
                <w:sz w:val="18"/>
                <w:szCs w:val="18"/>
              </w:rPr>
            </w:pPr>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9033" w:author="Klaus Ehrlich" w:date="2024-10-17T16:07:00Z">
              <w:tcPr>
                <w:tcW w:w="2126" w:type="dxa"/>
                <w:tcBorders>
                  <w:top w:val="nil"/>
                  <w:left w:val="single" w:sz="8" w:space="0" w:color="000000"/>
                  <w:bottom w:val="single" w:sz="8" w:space="0" w:color="000000"/>
                  <w:right w:val="single" w:sz="8" w:space="0" w:color="000000"/>
                </w:tcBorders>
                <w:shd w:val="clear" w:color="auto" w:fill="auto"/>
                <w:vAlign w:val="center"/>
                <w:hideMark/>
              </w:tcPr>
            </w:tcPrChange>
          </w:tcPr>
          <w:p w14:paraId="4851CFED" w14:textId="77777777" w:rsidR="00670CC4" w:rsidRPr="00670CC4" w:rsidRDefault="00670CC4" w:rsidP="00670CC4">
            <w:pPr>
              <w:tabs>
                <w:tab w:val="clear" w:pos="284"/>
                <w:tab w:val="clear" w:pos="567"/>
                <w:tab w:val="clear" w:pos="851"/>
                <w:tab w:val="clear" w:pos="1134"/>
              </w:tabs>
              <w:rPr>
                <w:ins w:id="9034" w:author="Klaus Ehrlich" w:date="2024-10-17T16:05:00Z"/>
                <w:rFonts w:ascii="Calibri" w:hAnsi="Calibri" w:cs="Calibri"/>
                <w:color w:val="000000"/>
                <w:sz w:val="18"/>
                <w:szCs w:val="18"/>
              </w:rPr>
            </w:pPr>
            <w:ins w:id="9035"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hideMark/>
            <w:tcPrChange w:id="9036" w:author="Klaus Ehrlich" w:date="2024-10-17T16:07:00Z">
              <w:tcPr>
                <w:tcW w:w="2268" w:type="dxa"/>
                <w:tcBorders>
                  <w:top w:val="nil"/>
                  <w:left w:val="nil"/>
                  <w:bottom w:val="single" w:sz="8" w:space="0" w:color="000000"/>
                  <w:right w:val="single" w:sz="8" w:space="0" w:color="000000"/>
                </w:tcBorders>
                <w:shd w:val="clear" w:color="auto" w:fill="auto"/>
                <w:hideMark/>
              </w:tcPr>
            </w:tcPrChange>
          </w:tcPr>
          <w:p w14:paraId="05A29CB4" w14:textId="77777777" w:rsidR="00670CC4" w:rsidRPr="00670CC4" w:rsidRDefault="00670CC4" w:rsidP="00670CC4">
            <w:pPr>
              <w:tabs>
                <w:tab w:val="clear" w:pos="284"/>
                <w:tab w:val="clear" w:pos="567"/>
                <w:tab w:val="clear" w:pos="851"/>
                <w:tab w:val="clear" w:pos="1134"/>
              </w:tabs>
              <w:rPr>
                <w:ins w:id="9037" w:author="Klaus Ehrlich" w:date="2024-10-17T16:05:00Z"/>
                <w:rFonts w:ascii="Calibri" w:hAnsi="Calibri" w:cs="Calibri"/>
                <w:sz w:val="18"/>
                <w:szCs w:val="18"/>
              </w:rPr>
            </w:pPr>
            <w:ins w:id="9038" w:author="Klaus Ehrlich" w:date="2024-10-17T16:05:00Z">
              <w:r w:rsidRPr="00670CC4">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9039"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4A62648E" w14:textId="77777777" w:rsidR="00670CC4" w:rsidRPr="00670CC4" w:rsidRDefault="00670CC4" w:rsidP="00670CC4">
            <w:pPr>
              <w:tabs>
                <w:tab w:val="clear" w:pos="284"/>
                <w:tab w:val="clear" w:pos="567"/>
                <w:tab w:val="clear" w:pos="851"/>
                <w:tab w:val="clear" w:pos="1134"/>
              </w:tabs>
              <w:rPr>
                <w:ins w:id="9040" w:author="Klaus Ehrlich" w:date="2024-10-17T16:05:00Z"/>
                <w:rFonts w:ascii="Calibri" w:hAnsi="Calibri" w:cs="Calibri"/>
                <w:color w:val="000000"/>
                <w:sz w:val="18"/>
                <w:szCs w:val="18"/>
              </w:rPr>
            </w:pPr>
            <w:ins w:id="9041" w:author="Klaus Ehrlich" w:date="2024-10-17T16:05:00Z">
              <w:r w:rsidRPr="00670CC4">
                <w:rPr>
                  <w:rFonts w:ascii="Calibri" w:hAnsi="Calibri" w:cs="Calibri"/>
                  <w:color w:val="000000"/>
                  <w:sz w:val="18"/>
                  <w:szCs w:val="18"/>
                </w:rPr>
                <w:t>CECC 40101 + burn-in (qualified parts)</w:t>
              </w:r>
              <w:r w:rsidRPr="00670CC4">
                <w:rPr>
                  <w:rFonts w:ascii="Calibri" w:hAnsi="Calibri" w:cs="Calibri"/>
                  <w:color w:val="000000"/>
                  <w:sz w:val="18"/>
                  <w:szCs w:val="18"/>
                </w:rPr>
                <w:br/>
                <w:t xml:space="preserve">CECC 40401 </w:t>
              </w:r>
              <w:r w:rsidRPr="00670CC4">
                <w:rPr>
                  <w:rFonts w:ascii="Calibri" w:hAnsi="Calibri" w:cs="Calibri"/>
                  <w:color w:val="000000"/>
                  <w:sz w:val="18"/>
                  <w:szCs w:val="18"/>
                </w:rPr>
                <w:br/>
                <w:t xml:space="preserve">+ burn-in </w:t>
              </w:r>
              <w:r w:rsidRPr="00670CC4">
                <w:rPr>
                  <w:rFonts w:ascii="Calibri" w:hAnsi="Calibri" w:cs="Calibri"/>
                  <w:color w:val="000000"/>
                  <w:sz w:val="18"/>
                  <w:szCs w:val="18"/>
                </w:rPr>
                <w:br/>
                <w:t xml:space="preserve">(qualified parts) </w:t>
              </w:r>
            </w:ins>
          </w:p>
        </w:tc>
        <w:tc>
          <w:tcPr>
            <w:tcW w:w="4961" w:type="dxa"/>
            <w:tcBorders>
              <w:top w:val="nil"/>
              <w:left w:val="nil"/>
              <w:bottom w:val="nil"/>
              <w:right w:val="single" w:sz="8" w:space="0" w:color="auto"/>
            </w:tcBorders>
            <w:shd w:val="clear" w:color="auto" w:fill="auto"/>
            <w:vAlign w:val="center"/>
            <w:hideMark/>
            <w:tcPrChange w:id="9042"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3BB87A25" w14:textId="77777777" w:rsidR="00670CC4" w:rsidRPr="00670CC4" w:rsidRDefault="00670CC4" w:rsidP="00670CC4">
            <w:pPr>
              <w:tabs>
                <w:tab w:val="clear" w:pos="284"/>
                <w:tab w:val="clear" w:pos="567"/>
                <w:tab w:val="clear" w:pos="851"/>
                <w:tab w:val="clear" w:pos="1134"/>
              </w:tabs>
              <w:rPr>
                <w:ins w:id="9043" w:author="Klaus Ehrlich" w:date="2024-10-17T16:05:00Z"/>
                <w:rFonts w:ascii="Calibri" w:hAnsi="Calibri" w:cs="Calibri"/>
                <w:color w:val="008000"/>
                <w:sz w:val="18"/>
                <w:szCs w:val="18"/>
                <w:u w:val="single"/>
              </w:rPr>
            </w:pPr>
            <w:ins w:id="9044" w:author="Klaus Ehrlich" w:date="2024-10-17T16:05:00Z">
              <w:r w:rsidRPr="00670CC4">
                <w:rPr>
                  <w:rFonts w:ascii="Calibri" w:hAnsi="Calibri" w:cs="Calibri"/>
                  <w:color w:val="008000"/>
                  <w:sz w:val="18"/>
                  <w:szCs w:val="18"/>
                  <w:u w:val="single"/>
                </w:rPr>
                <w:t> </w:t>
              </w:r>
            </w:ins>
          </w:p>
        </w:tc>
      </w:tr>
      <w:tr w:rsidR="00DA1C5D" w:rsidRPr="00670CC4" w14:paraId="73486853" w14:textId="77777777" w:rsidTr="00DA1C5D">
        <w:tblPrEx>
          <w:tblPrExChange w:id="9045" w:author="Klaus Ehrlich" w:date="2024-10-17T16:07:00Z">
            <w:tblPrEx>
              <w:tblW w:w="18003" w:type="dxa"/>
            </w:tblPrEx>
          </w:tblPrExChange>
        </w:tblPrEx>
        <w:trPr>
          <w:trHeight w:val="288"/>
          <w:ins w:id="9046" w:author="Klaus Ehrlich" w:date="2024-10-17T16:05:00Z"/>
          <w:trPrChange w:id="9047" w:author="Klaus Ehrlich" w:date="2024-10-17T16:07:00Z">
            <w:trPr>
              <w:gridBefore w:val="1"/>
              <w:gridAfter w:val="0"/>
              <w:trHeight w:val="288"/>
            </w:trPr>
          </w:trPrChange>
        </w:trPr>
        <w:tc>
          <w:tcPr>
            <w:tcW w:w="2836" w:type="dxa"/>
            <w:tcBorders>
              <w:top w:val="nil"/>
              <w:left w:val="single" w:sz="8" w:space="0" w:color="auto"/>
              <w:bottom w:val="nil"/>
              <w:right w:val="nil"/>
            </w:tcBorders>
            <w:shd w:val="clear" w:color="auto" w:fill="auto"/>
            <w:vAlign w:val="center"/>
            <w:hideMark/>
            <w:tcPrChange w:id="9048"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49014791" w14:textId="77777777" w:rsidR="00670CC4" w:rsidRPr="00670CC4" w:rsidRDefault="00670CC4" w:rsidP="00670CC4">
            <w:pPr>
              <w:tabs>
                <w:tab w:val="clear" w:pos="284"/>
                <w:tab w:val="clear" w:pos="567"/>
                <w:tab w:val="clear" w:pos="851"/>
                <w:tab w:val="clear" w:pos="1134"/>
              </w:tabs>
              <w:rPr>
                <w:ins w:id="9049" w:author="Klaus Ehrlich" w:date="2024-10-17T16:05:00Z"/>
                <w:rFonts w:ascii="Calibri" w:hAnsi="Calibri" w:cs="Calibri"/>
                <w:color w:val="000000"/>
                <w:sz w:val="18"/>
                <w:szCs w:val="18"/>
              </w:rPr>
            </w:pPr>
            <w:ins w:id="9050" w:author="Klaus Ehrlich" w:date="2024-10-17T16:05:00Z">
              <w:r w:rsidRPr="00670CC4">
                <w:rPr>
                  <w:rFonts w:ascii="Calibri" w:hAnsi="Calibri" w:cs="Calibri"/>
                  <w:color w:val="000000"/>
                  <w:sz w:val="18"/>
                  <w:szCs w:val="18"/>
                </w:rPr>
                <w:t xml:space="preserve">Resistors, high precision, fixed, metal foil (RNC90) </w:t>
              </w:r>
            </w:ins>
          </w:p>
        </w:tc>
        <w:tc>
          <w:tcPr>
            <w:tcW w:w="2126" w:type="dxa"/>
            <w:tcBorders>
              <w:top w:val="nil"/>
              <w:left w:val="single" w:sz="8" w:space="0" w:color="000000"/>
              <w:bottom w:val="nil"/>
              <w:right w:val="single" w:sz="8" w:space="0" w:color="000000"/>
            </w:tcBorders>
            <w:shd w:val="clear" w:color="auto" w:fill="auto"/>
            <w:vAlign w:val="center"/>
            <w:hideMark/>
            <w:tcPrChange w:id="9051" w:author="Klaus Ehrlich" w:date="2024-10-17T16:07:00Z">
              <w:tcPr>
                <w:tcW w:w="2126" w:type="dxa"/>
                <w:tcBorders>
                  <w:top w:val="nil"/>
                  <w:left w:val="single" w:sz="8" w:space="0" w:color="000000"/>
                  <w:bottom w:val="nil"/>
                  <w:right w:val="single" w:sz="8" w:space="0" w:color="000000"/>
                </w:tcBorders>
                <w:shd w:val="clear" w:color="auto" w:fill="auto"/>
                <w:vAlign w:val="center"/>
                <w:hideMark/>
              </w:tcPr>
            </w:tcPrChange>
          </w:tcPr>
          <w:p w14:paraId="51236B81" w14:textId="77777777" w:rsidR="00670CC4" w:rsidRPr="00670CC4" w:rsidRDefault="00670CC4" w:rsidP="00670CC4">
            <w:pPr>
              <w:tabs>
                <w:tab w:val="clear" w:pos="284"/>
                <w:tab w:val="clear" w:pos="567"/>
                <w:tab w:val="clear" w:pos="851"/>
                <w:tab w:val="clear" w:pos="1134"/>
              </w:tabs>
              <w:rPr>
                <w:ins w:id="9052" w:author="Klaus Ehrlich" w:date="2024-10-17T16:05:00Z"/>
                <w:rFonts w:ascii="Calibri" w:hAnsi="Calibri" w:cs="Calibri"/>
                <w:color w:val="000000"/>
                <w:sz w:val="18"/>
                <w:szCs w:val="18"/>
              </w:rPr>
            </w:pPr>
            <w:ins w:id="9053" w:author="Klaus Ehrlich" w:date="2024-10-17T16:05:00Z">
              <w:r w:rsidRPr="00670CC4">
                <w:rPr>
                  <w:rFonts w:ascii="Calibri" w:hAnsi="Calibri" w:cs="Calibri"/>
                  <w:color w:val="000000"/>
                  <w:sz w:val="18"/>
                  <w:szCs w:val="18"/>
                </w:rPr>
                <w:t>ESCC 4001</w:t>
              </w:r>
              <w:r w:rsidRPr="00670CC4">
                <w:rPr>
                  <w:rFonts w:ascii="Calibri" w:hAnsi="Calibri" w:cs="Calibri"/>
                  <w:color w:val="008000"/>
                  <w:sz w:val="18"/>
                  <w:szCs w:val="18"/>
                </w:rPr>
                <w:t xml:space="preserve"> </w:t>
              </w:r>
              <w:r w:rsidRPr="00670CC4">
                <w:rPr>
                  <w:rFonts w:ascii="Calibri" w:hAnsi="Calibri" w:cs="Calibri"/>
                  <w:color w:val="000000"/>
                  <w:sz w:val="18"/>
                  <w:szCs w:val="18"/>
                </w:rPr>
                <w:t xml:space="preserve"> </w:t>
              </w:r>
            </w:ins>
          </w:p>
        </w:tc>
        <w:tc>
          <w:tcPr>
            <w:tcW w:w="2268" w:type="dxa"/>
            <w:vMerge w:val="restart"/>
            <w:tcBorders>
              <w:top w:val="nil"/>
              <w:left w:val="single" w:sz="8" w:space="0" w:color="000000"/>
              <w:bottom w:val="nil"/>
              <w:right w:val="single" w:sz="8" w:space="0" w:color="000000"/>
            </w:tcBorders>
            <w:shd w:val="clear" w:color="auto" w:fill="auto"/>
            <w:vAlign w:val="center"/>
            <w:hideMark/>
            <w:tcPrChange w:id="9054" w:author="Klaus Ehrlich" w:date="2024-10-17T16:07:00Z">
              <w:tcPr>
                <w:tcW w:w="2268" w:type="dxa"/>
                <w:vMerge w:val="restart"/>
                <w:tcBorders>
                  <w:top w:val="nil"/>
                  <w:left w:val="single" w:sz="8" w:space="0" w:color="000000"/>
                  <w:bottom w:val="nil"/>
                  <w:right w:val="single" w:sz="8" w:space="0" w:color="000000"/>
                </w:tcBorders>
                <w:shd w:val="clear" w:color="auto" w:fill="auto"/>
                <w:vAlign w:val="center"/>
                <w:hideMark/>
              </w:tcPr>
            </w:tcPrChange>
          </w:tcPr>
          <w:p w14:paraId="56E007EF" w14:textId="77777777" w:rsidR="00670CC4" w:rsidRPr="00B7478C" w:rsidRDefault="00670CC4" w:rsidP="00670CC4">
            <w:pPr>
              <w:tabs>
                <w:tab w:val="clear" w:pos="284"/>
                <w:tab w:val="clear" w:pos="567"/>
                <w:tab w:val="clear" w:pos="851"/>
                <w:tab w:val="clear" w:pos="1134"/>
              </w:tabs>
              <w:rPr>
                <w:ins w:id="9055" w:author="Klaus Ehrlich" w:date="2024-10-17T16:05:00Z"/>
                <w:rFonts w:ascii="Calibri" w:hAnsi="Calibri" w:cs="Calibri"/>
                <w:color w:val="000000"/>
                <w:sz w:val="18"/>
                <w:szCs w:val="18"/>
                <w:lang w:val="es-ES"/>
              </w:rPr>
            </w:pPr>
            <w:ins w:id="9056" w:author="Klaus Ehrlich" w:date="2024-10-17T16:05:00Z">
              <w:r w:rsidRPr="00B7478C">
                <w:rPr>
                  <w:rFonts w:ascii="Calibri" w:hAnsi="Calibri" w:cs="Calibri"/>
                  <w:color w:val="000000"/>
                  <w:sz w:val="18"/>
                  <w:szCs w:val="18"/>
                  <w:lang w:val="es-ES"/>
                </w:rPr>
                <w:t xml:space="preserve">MIL-PRF-55182/9 EFR level R min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9057" w:author="Klaus Ehrlich" w:date="2024-10-17T16:07:00Z">
              <w:tcPr>
                <w:tcW w:w="2410"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6B9D2E05" w14:textId="77777777" w:rsidR="00670CC4" w:rsidRPr="00670CC4" w:rsidRDefault="00670CC4" w:rsidP="00670CC4">
            <w:pPr>
              <w:tabs>
                <w:tab w:val="clear" w:pos="284"/>
                <w:tab w:val="clear" w:pos="567"/>
                <w:tab w:val="clear" w:pos="851"/>
                <w:tab w:val="clear" w:pos="1134"/>
              </w:tabs>
              <w:rPr>
                <w:ins w:id="9058" w:author="Klaus Ehrlich" w:date="2024-10-17T16:05:00Z"/>
                <w:rFonts w:ascii="Calibri" w:hAnsi="Calibri" w:cs="Calibri"/>
                <w:color w:val="000000"/>
                <w:sz w:val="18"/>
                <w:szCs w:val="18"/>
              </w:rPr>
            </w:pPr>
            <w:ins w:id="9059" w:author="Klaus Ehrlich" w:date="2024-10-17T16:05:00Z">
              <w:r w:rsidRPr="00B7478C">
                <w:rPr>
                  <w:rFonts w:ascii="Calibri" w:hAnsi="Calibri" w:cs="Calibri"/>
                  <w:color w:val="000000"/>
                  <w:sz w:val="18"/>
                  <w:szCs w:val="18"/>
                  <w:lang w:val="es-ES"/>
                </w:rPr>
                <w:t xml:space="preserve"> </w:t>
              </w:r>
              <w:r w:rsidRPr="00670CC4">
                <w:rPr>
                  <w:rFonts w:ascii="Calibri" w:hAnsi="Calibri" w:cs="Calibri"/>
                  <w:color w:val="000000"/>
                  <w:sz w:val="18"/>
                  <w:szCs w:val="18"/>
                </w:rPr>
                <w:t>JAXA-QTS-2050 Appendix B</w:t>
              </w:r>
            </w:ins>
          </w:p>
        </w:tc>
        <w:tc>
          <w:tcPr>
            <w:tcW w:w="4961" w:type="dxa"/>
            <w:vMerge w:val="restart"/>
            <w:tcBorders>
              <w:top w:val="single" w:sz="8" w:space="0" w:color="auto"/>
              <w:left w:val="single" w:sz="8" w:space="0" w:color="000000"/>
              <w:bottom w:val="nil"/>
              <w:right w:val="single" w:sz="8" w:space="0" w:color="auto"/>
            </w:tcBorders>
            <w:shd w:val="clear" w:color="auto" w:fill="auto"/>
            <w:vAlign w:val="center"/>
            <w:hideMark/>
            <w:tcPrChange w:id="9060" w:author="Klaus Ehrlich" w:date="2024-10-17T16:07:00Z">
              <w:tcPr>
                <w:tcW w:w="8363" w:type="dxa"/>
                <w:gridSpan w:val="3"/>
                <w:vMerge w:val="restart"/>
                <w:tcBorders>
                  <w:top w:val="single" w:sz="8" w:space="0" w:color="auto"/>
                  <w:left w:val="single" w:sz="8" w:space="0" w:color="000000"/>
                  <w:bottom w:val="nil"/>
                  <w:right w:val="single" w:sz="8" w:space="0" w:color="auto"/>
                </w:tcBorders>
                <w:shd w:val="clear" w:color="auto" w:fill="auto"/>
                <w:vAlign w:val="center"/>
                <w:hideMark/>
              </w:tcPr>
            </w:tcPrChange>
          </w:tcPr>
          <w:p w14:paraId="07FB59A0" w14:textId="77777777" w:rsidR="00670CC4" w:rsidRPr="00670CC4" w:rsidRDefault="00670CC4" w:rsidP="00670CC4">
            <w:pPr>
              <w:tabs>
                <w:tab w:val="clear" w:pos="284"/>
                <w:tab w:val="clear" w:pos="567"/>
                <w:tab w:val="clear" w:pos="851"/>
                <w:tab w:val="clear" w:pos="1134"/>
              </w:tabs>
              <w:rPr>
                <w:ins w:id="9061" w:author="Klaus Ehrlich" w:date="2024-10-17T16:05:00Z"/>
                <w:rFonts w:ascii="Calibri" w:hAnsi="Calibri" w:cs="Calibri"/>
                <w:color w:val="000000"/>
                <w:sz w:val="18"/>
                <w:szCs w:val="18"/>
              </w:rPr>
            </w:pPr>
            <w:ins w:id="9062" w:author="Klaus Ehrlich" w:date="2024-10-17T16:05:00Z">
              <w:r w:rsidRPr="00670CC4">
                <w:rPr>
                  <w:rFonts w:ascii="Calibri" w:hAnsi="Calibri" w:cs="Calibri"/>
                  <w:color w:val="000000"/>
                  <w:sz w:val="18"/>
                  <w:szCs w:val="18"/>
                </w:rPr>
                <w:t xml:space="preserve">100 kΩ max allowed. </w:t>
              </w:r>
            </w:ins>
          </w:p>
        </w:tc>
      </w:tr>
      <w:tr w:rsidR="00DA1C5D" w:rsidRPr="00670CC4" w14:paraId="16D76F62" w14:textId="77777777" w:rsidTr="00DA1C5D">
        <w:tblPrEx>
          <w:tblPrExChange w:id="9063" w:author="Klaus Ehrlich" w:date="2024-10-17T16:07:00Z">
            <w:tblPrEx>
              <w:tblW w:w="18003" w:type="dxa"/>
            </w:tblPrEx>
          </w:tblPrExChange>
        </w:tblPrEx>
        <w:trPr>
          <w:trHeight w:val="294"/>
          <w:ins w:id="9064" w:author="Klaus Ehrlich" w:date="2024-10-17T16:05:00Z"/>
          <w:trPrChange w:id="9065"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066"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24E2233E" w14:textId="77777777" w:rsidR="00670CC4" w:rsidRPr="00670CC4" w:rsidRDefault="00670CC4" w:rsidP="00670CC4">
            <w:pPr>
              <w:tabs>
                <w:tab w:val="clear" w:pos="284"/>
                <w:tab w:val="clear" w:pos="567"/>
                <w:tab w:val="clear" w:pos="851"/>
                <w:tab w:val="clear" w:pos="1134"/>
              </w:tabs>
              <w:rPr>
                <w:ins w:id="9067" w:author="Klaus Ehrlich" w:date="2024-10-17T16:05:00Z"/>
                <w:rFonts w:ascii="Calibri" w:hAnsi="Calibri" w:cs="Calibri"/>
                <w:color w:val="000000"/>
                <w:sz w:val="18"/>
                <w:szCs w:val="18"/>
              </w:rPr>
            </w:pPr>
            <w:ins w:id="9068" w:author="Klaus Ehrlich" w:date="2024-10-17T16:05:00Z">
              <w:r w:rsidRPr="00670CC4">
                <w:rPr>
                  <w:rFonts w:ascii="Calibri" w:hAnsi="Calibri" w:cs="Calibri"/>
                  <w:color w:val="000000"/>
                  <w:sz w:val="18"/>
                  <w:szCs w:val="18"/>
                </w:rPr>
                <w:t> </w:t>
              </w:r>
            </w:ins>
          </w:p>
        </w:tc>
        <w:tc>
          <w:tcPr>
            <w:tcW w:w="2126" w:type="dxa"/>
            <w:tcBorders>
              <w:top w:val="nil"/>
              <w:left w:val="single" w:sz="8" w:space="0" w:color="000000"/>
              <w:bottom w:val="nil"/>
              <w:right w:val="single" w:sz="8" w:space="0" w:color="000000"/>
            </w:tcBorders>
            <w:shd w:val="clear" w:color="auto" w:fill="auto"/>
            <w:vAlign w:val="center"/>
            <w:hideMark/>
            <w:tcPrChange w:id="9069" w:author="Klaus Ehrlich" w:date="2024-10-17T16:07:00Z">
              <w:tcPr>
                <w:tcW w:w="2126" w:type="dxa"/>
                <w:tcBorders>
                  <w:top w:val="nil"/>
                  <w:left w:val="single" w:sz="8" w:space="0" w:color="000000"/>
                  <w:bottom w:val="nil"/>
                  <w:right w:val="single" w:sz="8" w:space="0" w:color="000000"/>
                </w:tcBorders>
                <w:shd w:val="clear" w:color="auto" w:fill="auto"/>
                <w:vAlign w:val="center"/>
                <w:hideMark/>
              </w:tcPr>
            </w:tcPrChange>
          </w:tcPr>
          <w:p w14:paraId="126EB4DA" w14:textId="77777777" w:rsidR="00670CC4" w:rsidRPr="00670CC4" w:rsidRDefault="00670CC4" w:rsidP="00670CC4">
            <w:pPr>
              <w:tabs>
                <w:tab w:val="clear" w:pos="284"/>
                <w:tab w:val="clear" w:pos="567"/>
                <w:tab w:val="clear" w:pos="851"/>
                <w:tab w:val="clear" w:pos="1134"/>
              </w:tabs>
              <w:rPr>
                <w:ins w:id="9070" w:author="Klaus Ehrlich" w:date="2024-10-17T16:05:00Z"/>
                <w:rFonts w:ascii="Calibri" w:hAnsi="Calibri" w:cs="Calibri"/>
                <w:color w:val="000000"/>
                <w:sz w:val="18"/>
                <w:szCs w:val="18"/>
              </w:rPr>
            </w:pPr>
            <w:ins w:id="9071" w:author="Klaus Ehrlich" w:date="2024-10-17T16:05:00Z">
              <w:r w:rsidRPr="00670CC4">
                <w:rPr>
                  <w:rFonts w:ascii="Calibri" w:hAnsi="Calibri" w:cs="Calibri"/>
                  <w:color w:val="000000"/>
                  <w:sz w:val="18"/>
                  <w:szCs w:val="18"/>
                </w:rPr>
                <w:t> </w:t>
              </w:r>
            </w:ins>
          </w:p>
        </w:tc>
        <w:tc>
          <w:tcPr>
            <w:tcW w:w="2268" w:type="dxa"/>
            <w:vMerge/>
            <w:tcBorders>
              <w:top w:val="nil"/>
              <w:left w:val="single" w:sz="8" w:space="0" w:color="000000"/>
              <w:bottom w:val="nil"/>
              <w:right w:val="single" w:sz="8" w:space="0" w:color="000000"/>
            </w:tcBorders>
            <w:vAlign w:val="center"/>
            <w:hideMark/>
            <w:tcPrChange w:id="9072" w:author="Klaus Ehrlich" w:date="2024-10-17T16:07:00Z">
              <w:tcPr>
                <w:tcW w:w="2268" w:type="dxa"/>
                <w:vMerge/>
                <w:tcBorders>
                  <w:top w:val="nil"/>
                  <w:left w:val="single" w:sz="8" w:space="0" w:color="000000"/>
                  <w:bottom w:val="nil"/>
                  <w:right w:val="single" w:sz="8" w:space="0" w:color="000000"/>
                </w:tcBorders>
                <w:vAlign w:val="center"/>
                <w:hideMark/>
              </w:tcPr>
            </w:tcPrChange>
          </w:tcPr>
          <w:p w14:paraId="3C1CD2EE" w14:textId="77777777" w:rsidR="00670CC4" w:rsidRPr="00670CC4" w:rsidRDefault="00670CC4" w:rsidP="00670CC4">
            <w:pPr>
              <w:tabs>
                <w:tab w:val="clear" w:pos="284"/>
                <w:tab w:val="clear" w:pos="567"/>
                <w:tab w:val="clear" w:pos="851"/>
                <w:tab w:val="clear" w:pos="1134"/>
              </w:tabs>
              <w:rPr>
                <w:ins w:id="9073" w:author="Klaus Ehrlich" w:date="2024-10-17T16:05:00Z"/>
                <w:rFonts w:ascii="Calibri" w:hAnsi="Calibri" w:cs="Calibri"/>
                <w:color w:val="000000"/>
                <w:sz w:val="18"/>
                <w:szCs w:val="18"/>
              </w:rPr>
            </w:pPr>
          </w:p>
        </w:tc>
        <w:tc>
          <w:tcPr>
            <w:tcW w:w="2410" w:type="dxa"/>
            <w:vMerge/>
            <w:tcBorders>
              <w:top w:val="nil"/>
              <w:left w:val="single" w:sz="8" w:space="0" w:color="000000"/>
              <w:bottom w:val="nil"/>
              <w:right w:val="single" w:sz="8" w:space="0" w:color="000000"/>
            </w:tcBorders>
            <w:vAlign w:val="center"/>
            <w:hideMark/>
            <w:tcPrChange w:id="9074" w:author="Klaus Ehrlich" w:date="2024-10-17T16:07:00Z">
              <w:tcPr>
                <w:tcW w:w="2410" w:type="dxa"/>
                <w:gridSpan w:val="2"/>
                <w:vMerge/>
                <w:tcBorders>
                  <w:top w:val="nil"/>
                  <w:left w:val="single" w:sz="8" w:space="0" w:color="000000"/>
                  <w:bottom w:val="nil"/>
                  <w:right w:val="single" w:sz="8" w:space="0" w:color="000000"/>
                </w:tcBorders>
                <w:vAlign w:val="center"/>
                <w:hideMark/>
              </w:tcPr>
            </w:tcPrChange>
          </w:tcPr>
          <w:p w14:paraId="38D4D618" w14:textId="77777777" w:rsidR="00670CC4" w:rsidRPr="00670CC4" w:rsidRDefault="00670CC4" w:rsidP="00670CC4">
            <w:pPr>
              <w:tabs>
                <w:tab w:val="clear" w:pos="284"/>
                <w:tab w:val="clear" w:pos="567"/>
                <w:tab w:val="clear" w:pos="851"/>
                <w:tab w:val="clear" w:pos="1134"/>
              </w:tabs>
              <w:rPr>
                <w:ins w:id="9075" w:author="Klaus Ehrlich" w:date="2024-10-17T16:05:00Z"/>
                <w:rFonts w:ascii="Calibri" w:hAnsi="Calibri" w:cs="Calibri"/>
                <w:color w:val="000000"/>
                <w:sz w:val="18"/>
                <w:szCs w:val="18"/>
              </w:rPr>
            </w:pPr>
          </w:p>
        </w:tc>
        <w:tc>
          <w:tcPr>
            <w:tcW w:w="4961" w:type="dxa"/>
            <w:vMerge/>
            <w:tcBorders>
              <w:top w:val="single" w:sz="8" w:space="0" w:color="auto"/>
              <w:left w:val="single" w:sz="8" w:space="0" w:color="000000"/>
              <w:bottom w:val="nil"/>
              <w:right w:val="single" w:sz="8" w:space="0" w:color="auto"/>
            </w:tcBorders>
            <w:vAlign w:val="center"/>
            <w:hideMark/>
            <w:tcPrChange w:id="9076" w:author="Klaus Ehrlich" w:date="2024-10-17T16:07:00Z">
              <w:tcPr>
                <w:tcW w:w="8363" w:type="dxa"/>
                <w:gridSpan w:val="3"/>
                <w:vMerge/>
                <w:tcBorders>
                  <w:top w:val="single" w:sz="8" w:space="0" w:color="auto"/>
                  <w:left w:val="single" w:sz="8" w:space="0" w:color="000000"/>
                  <w:bottom w:val="nil"/>
                  <w:right w:val="single" w:sz="8" w:space="0" w:color="auto"/>
                </w:tcBorders>
                <w:vAlign w:val="center"/>
                <w:hideMark/>
              </w:tcPr>
            </w:tcPrChange>
          </w:tcPr>
          <w:p w14:paraId="58262432" w14:textId="77777777" w:rsidR="00670CC4" w:rsidRPr="00670CC4" w:rsidRDefault="00670CC4" w:rsidP="00670CC4">
            <w:pPr>
              <w:tabs>
                <w:tab w:val="clear" w:pos="284"/>
                <w:tab w:val="clear" w:pos="567"/>
                <w:tab w:val="clear" w:pos="851"/>
                <w:tab w:val="clear" w:pos="1134"/>
              </w:tabs>
              <w:rPr>
                <w:ins w:id="9077" w:author="Klaus Ehrlich" w:date="2024-10-17T16:05:00Z"/>
                <w:rFonts w:ascii="Calibri" w:hAnsi="Calibri" w:cs="Calibri"/>
                <w:color w:val="000000"/>
                <w:sz w:val="18"/>
                <w:szCs w:val="18"/>
              </w:rPr>
            </w:pPr>
          </w:p>
        </w:tc>
      </w:tr>
      <w:tr w:rsidR="00DA1C5D" w:rsidRPr="00670CC4" w14:paraId="14302C47" w14:textId="77777777" w:rsidTr="00DA1C5D">
        <w:tblPrEx>
          <w:tblPrExChange w:id="9078" w:author="Klaus Ehrlich" w:date="2024-10-17T16:07:00Z">
            <w:tblPrEx>
              <w:tblW w:w="18003" w:type="dxa"/>
            </w:tblPrEx>
          </w:tblPrExChange>
        </w:tblPrEx>
        <w:trPr>
          <w:trHeight w:val="288"/>
          <w:ins w:id="9079" w:author="Klaus Ehrlich" w:date="2024-10-17T16:05:00Z"/>
          <w:trPrChange w:id="9080" w:author="Klaus Ehrlich" w:date="2024-10-17T16:07:00Z">
            <w:trPr>
              <w:gridBefore w:val="1"/>
              <w:gridAfter w:val="0"/>
              <w:trHeight w:val="288"/>
            </w:trPr>
          </w:trPrChange>
        </w:trPr>
        <w:tc>
          <w:tcPr>
            <w:tcW w:w="2836" w:type="dxa"/>
            <w:tcBorders>
              <w:top w:val="nil"/>
              <w:left w:val="single" w:sz="8" w:space="0" w:color="auto"/>
              <w:bottom w:val="nil"/>
              <w:right w:val="nil"/>
            </w:tcBorders>
            <w:shd w:val="clear" w:color="auto" w:fill="auto"/>
            <w:vAlign w:val="center"/>
            <w:hideMark/>
            <w:tcPrChange w:id="9081"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2FF90031" w14:textId="77777777" w:rsidR="00670CC4" w:rsidRPr="00670CC4" w:rsidRDefault="00670CC4" w:rsidP="00670CC4">
            <w:pPr>
              <w:tabs>
                <w:tab w:val="clear" w:pos="284"/>
                <w:tab w:val="clear" w:pos="567"/>
                <w:tab w:val="clear" w:pos="851"/>
                <w:tab w:val="clear" w:pos="1134"/>
              </w:tabs>
              <w:rPr>
                <w:ins w:id="9082" w:author="Klaus Ehrlich" w:date="2024-10-17T16:05:00Z"/>
                <w:rFonts w:ascii="Calibri" w:hAnsi="Calibri" w:cs="Calibri"/>
                <w:color w:val="000000"/>
                <w:sz w:val="18"/>
                <w:szCs w:val="18"/>
              </w:rPr>
            </w:pPr>
            <w:ins w:id="9083" w:author="Klaus Ehrlich" w:date="2024-10-17T16:05:00Z">
              <w:r w:rsidRPr="00670CC4">
                <w:rPr>
                  <w:rFonts w:ascii="Calibri" w:hAnsi="Calibri" w:cs="Calibri"/>
                  <w:color w:val="000000"/>
                  <w:sz w:val="18"/>
                  <w:szCs w:val="18"/>
                </w:rPr>
                <w:t>Resistors, network, thick film</w:t>
              </w:r>
            </w:ins>
          </w:p>
        </w:tc>
        <w:tc>
          <w:tcPr>
            <w:tcW w:w="2126" w:type="dxa"/>
            <w:tcBorders>
              <w:top w:val="single" w:sz="8" w:space="0" w:color="auto"/>
              <w:left w:val="single" w:sz="8" w:space="0" w:color="auto"/>
              <w:bottom w:val="nil"/>
              <w:right w:val="single" w:sz="8" w:space="0" w:color="auto"/>
            </w:tcBorders>
            <w:shd w:val="clear" w:color="auto" w:fill="auto"/>
            <w:vAlign w:val="center"/>
            <w:hideMark/>
            <w:tcPrChange w:id="9084" w:author="Klaus Ehrlich" w:date="2024-10-17T16:07:00Z">
              <w:tcPr>
                <w:tcW w:w="2126" w:type="dxa"/>
                <w:tcBorders>
                  <w:top w:val="single" w:sz="8" w:space="0" w:color="auto"/>
                  <w:left w:val="single" w:sz="8" w:space="0" w:color="auto"/>
                  <w:bottom w:val="nil"/>
                  <w:right w:val="single" w:sz="8" w:space="0" w:color="auto"/>
                </w:tcBorders>
                <w:shd w:val="clear" w:color="auto" w:fill="auto"/>
                <w:vAlign w:val="center"/>
                <w:hideMark/>
              </w:tcPr>
            </w:tcPrChange>
          </w:tcPr>
          <w:p w14:paraId="7E8934EF" w14:textId="77777777" w:rsidR="00670CC4" w:rsidRPr="00670CC4" w:rsidRDefault="00670CC4" w:rsidP="00670CC4">
            <w:pPr>
              <w:tabs>
                <w:tab w:val="clear" w:pos="284"/>
                <w:tab w:val="clear" w:pos="567"/>
                <w:tab w:val="clear" w:pos="851"/>
                <w:tab w:val="clear" w:pos="1134"/>
              </w:tabs>
              <w:rPr>
                <w:ins w:id="9085" w:author="Klaus Ehrlich" w:date="2024-10-17T16:05:00Z"/>
                <w:rFonts w:ascii="Calibri" w:hAnsi="Calibri" w:cs="Calibri"/>
                <w:color w:val="000000"/>
                <w:sz w:val="18"/>
                <w:szCs w:val="18"/>
              </w:rPr>
            </w:pPr>
            <w:ins w:id="9086" w:author="Klaus Ehrlich" w:date="2024-10-17T16:05:00Z">
              <w:r w:rsidRPr="00670CC4">
                <w:rPr>
                  <w:rFonts w:ascii="Calibri" w:hAnsi="Calibri" w:cs="Calibri"/>
                  <w:color w:val="000000"/>
                  <w:sz w:val="18"/>
                  <w:szCs w:val="18"/>
                </w:rPr>
                <w:t> </w:t>
              </w:r>
            </w:ins>
          </w:p>
        </w:tc>
        <w:tc>
          <w:tcPr>
            <w:tcW w:w="2268" w:type="dxa"/>
            <w:tcBorders>
              <w:top w:val="single" w:sz="8" w:space="0" w:color="auto"/>
              <w:left w:val="nil"/>
              <w:bottom w:val="nil"/>
              <w:right w:val="single" w:sz="8" w:space="0" w:color="auto"/>
            </w:tcBorders>
            <w:shd w:val="clear" w:color="auto" w:fill="auto"/>
            <w:vAlign w:val="center"/>
            <w:hideMark/>
            <w:tcPrChange w:id="9087" w:author="Klaus Ehrlich" w:date="2024-10-17T16:07:00Z">
              <w:tcPr>
                <w:tcW w:w="2268" w:type="dxa"/>
                <w:tcBorders>
                  <w:top w:val="single" w:sz="8" w:space="0" w:color="auto"/>
                  <w:left w:val="nil"/>
                  <w:bottom w:val="nil"/>
                  <w:right w:val="single" w:sz="8" w:space="0" w:color="auto"/>
                </w:tcBorders>
                <w:shd w:val="clear" w:color="auto" w:fill="auto"/>
                <w:vAlign w:val="center"/>
                <w:hideMark/>
              </w:tcPr>
            </w:tcPrChange>
          </w:tcPr>
          <w:p w14:paraId="70C0AC8F" w14:textId="77777777" w:rsidR="00670CC4" w:rsidRPr="00670CC4" w:rsidRDefault="00670CC4" w:rsidP="00670CC4">
            <w:pPr>
              <w:tabs>
                <w:tab w:val="clear" w:pos="284"/>
                <w:tab w:val="clear" w:pos="567"/>
                <w:tab w:val="clear" w:pos="851"/>
                <w:tab w:val="clear" w:pos="1134"/>
              </w:tabs>
              <w:rPr>
                <w:ins w:id="9088" w:author="Klaus Ehrlich" w:date="2024-10-17T16:05:00Z"/>
                <w:rFonts w:ascii="Calibri" w:hAnsi="Calibri" w:cs="Calibri"/>
                <w:color w:val="000000"/>
                <w:sz w:val="18"/>
                <w:szCs w:val="18"/>
              </w:rPr>
            </w:pPr>
            <w:ins w:id="9089" w:author="Klaus Ehrlich" w:date="2024-10-17T16:05:00Z">
              <w:r w:rsidRPr="00670CC4">
                <w:rPr>
                  <w:rFonts w:ascii="Calibri" w:hAnsi="Calibri" w:cs="Calibri"/>
                  <w:color w:val="000000"/>
                  <w:sz w:val="18"/>
                  <w:szCs w:val="18"/>
                </w:rPr>
                <w:t xml:space="preserve">MIL-PRF-914 </w:t>
              </w:r>
            </w:ins>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9090" w:author="Klaus Ehrlich" w:date="2024-10-17T16:07:00Z">
              <w:tcPr>
                <w:tcW w:w="241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2AA8CDFB" w14:textId="77777777" w:rsidR="00670CC4" w:rsidRPr="00670CC4" w:rsidRDefault="00670CC4" w:rsidP="00670CC4">
            <w:pPr>
              <w:tabs>
                <w:tab w:val="clear" w:pos="284"/>
                <w:tab w:val="clear" w:pos="567"/>
                <w:tab w:val="clear" w:pos="851"/>
                <w:tab w:val="clear" w:pos="1134"/>
              </w:tabs>
              <w:rPr>
                <w:ins w:id="9091" w:author="Klaus Ehrlich" w:date="2024-10-17T16:05:00Z"/>
                <w:rFonts w:ascii="Calibri" w:hAnsi="Calibri" w:cs="Calibri"/>
                <w:color w:val="000000"/>
                <w:sz w:val="18"/>
                <w:szCs w:val="18"/>
              </w:rPr>
            </w:pPr>
            <w:ins w:id="9092" w:author="Klaus Ehrlich" w:date="2024-10-17T16:05:00Z">
              <w:r w:rsidRPr="00670CC4">
                <w:rPr>
                  <w:rFonts w:ascii="Calibri" w:hAnsi="Calibri" w:cs="Calibri"/>
                  <w:color w:val="000000"/>
                  <w:sz w:val="18"/>
                  <w:szCs w:val="18"/>
                </w:rPr>
                <w:t> </w:t>
              </w:r>
            </w:ins>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9093" w:author="Klaus Ehrlich" w:date="2024-10-17T16:07:00Z">
              <w:tcPr>
                <w:tcW w:w="836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28F2DC8B" w14:textId="77777777" w:rsidR="00670CC4" w:rsidRPr="00670CC4" w:rsidRDefault="00670CC4" w:rsidP="00670CC4">
            <w:pPr>
              <w:tabs>
                <w:tab w:val="clear" w:pos="284"/>
                <w:tab w:val="clear" w:pos="567"/>
                <w:tab w:val="clear" w:pos="851"/>
                <w:tab w:val="clear" w:pos="1134"/>
              </w:tabs>
              <w:rPr>
                <w:ins w:id="9094" w:author="Klaus Ehrlich" w:date="2024-10-17T16:05:00Z"/>
                <w:rFonts w:ascii="Calibri" w:hAnsi="Calibri" w:cs="Calibri"/>
                <w:color w:val="000000"/>
                <w:sz w:val="18"/>
                <w:szCs w:val="18"/>
              </w:rPr>
            </w:pPr>
            <w:ins w:id="9095" w:author="Klaus Ehrlich" w:date="2024-10-17T16:05:00Z">
              <w:r w:rsidRPr="00670CC4">
                <w:rPr>
                  <w:rFonts w:ascii="Calibri" w:hAnsi="Calibri" w:cs="Calibri"/>
                  <w:color w:val="000000"/>
                  <w:sz w:val="18"/>
                  <w:szCs w:val="18"/>
                </w:rPr>
                <w:t> </w:t>
              </w:r>
            </w:ins>
          </w:p>
        </w:tc>
      </w:tr>
      <w:tr w:rsidR="00DA1C5D" w:rsidRPr="00670CC4" w14:paraId="45035404" w14:textId="77777777" w:rsidTr="00DA1C5D">
        <w:tblPrEx>
          <w:tblPrExChange w:id="9096" w:author="Klaus Ehrlich" w:date="2024-10-17T16:07:00Z">
            <w:tblPrEx>
              <w:tblW w:w="18003" w:type="dxa"/>
            </w:tblPrEx>
          </w:tblPrExChange>
        </w:tblPrEx>
        <w:trPr>
          <w:trHeight w:val="474"/>
          <w:ins w:id="9097" w:author="Klaus Ehrlich" w:date="2024-10-17T16:05:00Z"/>
          <w:trPrChange w:id="9098" w:author="Klaus Ehrlich" w:date="2024-10-17T16:07:00Z">
            <w:trPr>
              <w:gridBefore w:val="1"/>
              <w:gridAfter w:val="0"/>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9099"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0ABDE404" w14:textId="77777777" w:rsidR="00670CC4" w:rsidRPr="00670CC4" w:rsidRDefault="00670CC4" w:rsidP="00670CC4">
            <w:pPr>
              <w:tabs>
                <w:tab w:val="clear" w:pos="284"/>
                <w:tab w:val="clear" w:pos="567"/>
                <w:tab w:val="clear" w:pos="851"/>
                <w:tab w:val="clear" w:pos="1134"/>
              </w:tabs>
              <w:rPr>
                <w:ins w:id="9100" w:author="Klaus Ehrlich" w:date="2024-10-17T16:05:00Z"/>
                <w:rFonts w:ascii="Calibri" w:hAnsi="Calibri" w:cs="Calibri"/>
                <w:color w:val="000000"/>
                <w:sz w:val="18"/>
                <w:szCs w:val="18"/>
              </w:rPr>
            </w:pPr>
            <w:ins w:id="9101" w:author="Klaus Ehrlich" w:date="2024-10-17T16:05:00Z">
              <w:r w:rsidRPr="00670CC4">
                <w:rPr>
                  <w:rFonts w:ascii="Calibri" w:hAnsi="Calibri" w:cs="Calibri"/>
                  <w:color w:val="000000"/>
                  <w:sz w:val="18"/>
                  <w:szCs w:val="18"/>
                </w:rPr>
                <w:t>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102"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31E12700" w14:textId="77777777" w:rsidR="00670CC4" w:rsidRPr="00670CC4" w:rsidRDefault="00670CC4" w:rsidP="00670CC4">
            <w:pPr>
              <w:tabs>
                <w:tab w:val="clear" w:pos="284"/>
                <w:tab w:val="clear" w:pos="567"/>
                <w:tab w:val="clear" w:pos="851"/>
                <w:tab w:val="clear" w:pos="1134"/>
              </w:tabs>
              <w:rPr>
                <w:ins w:id="9103" w:author="Klaus Ehrlich" w:date="2024-10-17T16:05:00Z"/>
                <w:rFonts w:ascii="Calibri" w:hAnsi="Calibri" w:cs="Calibri"/>
                <w:color w:val="000000"/>
                <w:sz w:val="18"/>
                <w:szCs w:val="18"/>
              </w:rPr>
            </w:pPr>
            <w:ins w:id="9104"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9105"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25A1F1A9" w14:textId="77777777" w:rsidR="00670CC4" w:rsidRPr="00670CC4" w:rsidRDefault="00670CC4" w:rsidP="00670CC4">
            <w:pPr>
              <w:tabs>
                <w:tab w:val="clear" w:pos="284"/>
                <w:tab w:val="clear" w:pos="567"/>
                <w:tab w:val="clear" w:pos="851"/>
                <w:tab w:val="clear" w:pos="1134"/>
              </w:tabs>
              <w:rPr>
                <w:ins w:id="9106" w:author="Klaus Ehrlich" w:date="2024-10-17T16:05:00Z"/>
                <w:rFonts w:ascii="Calibri" w:hAnsi="Calibri" w:cs="Calibri"/>
                <w:color w:val="000000"/>
                <w:sz w:val="18"/>
                <w:szCs w:val="18"/>
              </w:rPr>
            </w:pPr>
            <w:ins w:id="9107" w:author="Klaus Ehrlich" w:date="2024-10-17T16:05:00Z">
              <w:r w:rsidRPr="00670CC4">
                <w:rPr>
                  <w:rFonts w:ascii="Calibri" w:hAnsi="Calibri" w:cs="Calibri"/>
                  <w:color w:val="000000"/>
                  <w:sz w:val="18"/>
                  <w:szCs w:val="18"/>
                </w:rPr>
                <w:t xml:space="preserve">MIL-PRF-83401 </w:t>
              </w:r>
              <w:r w:rsidRPr="00670CC4">
                <w:rPr>
                  <w:rFonts w:ascii="Calibri" w:hAnsi="Calibri" w:cs="Calibri"/>
                  <w:color w:val="000000"/>
                  <w:sz w:val="18"/>
                  <w:szCs w:val="18"/>
                </w:rPr>
                <w:br/>
                <w:t>Level M</w:t>
              </w:r>
            </w:ins>
          </w:p>
        </w:tc>
        <w:tc>
          <w:tcPr>
            <w:tcW w:w="2410" w:type="dxa"/>
            <w:vMerge/>
            <w:tcBorders>
              <w:top w:val="single" w:sz="8" w:space="0" w:color="auto"/>
              <w:left w:val="single" w:sz="8" w:space="0" w:color="auto"/>
              <w:bottom w:val="single" w:sz="8" w:space="0" w:color="000000"/>
              <w:right w:val="single" w:sz="8" w:space="0" w:color="auto"/>
            </w:tcBorders>
            <w:vAlign w:val="center"/>
            <w:hideMark/>
            <w:tcPrChange w:id="9108" w:author="Klaus Ehrlich" w:date="2024-10-17T16:07:00Z">
              <w:tcPr>
                <w:tcW w:w="2410"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14:paraId="50C09EE2" w14:textId="77777777" w:rsidR="00670CC4" w:rsidRPr="00670CC4" w:rsidRDefault="00670CC4" w:rsidP="00670CC4">
            <w:pPr>
              <w:tabs>
                <w:tab w:val="clear" w:pos="284"/>
                <w:tab w:val="clear" w:pos="567"/>
                <w:tab w:val="clear" w:pos="851"/>
                <w:tab w:val="clear" w:pos="1134"/>
              </w:tabs>
              <w:rPr>
                <w:ins w:id="9109" w:author="Klaus Ehrlich" w:date="2024-10-17T16:05:00Z"/>
                <w:rFonts w:ascii="Calibri" w:hAnsi="Calibri" w:cs="Calibri"/>
                <w:color w:val="000000"/>
                <w:sz w:val="18"/>
                <w:szCs w:val="18"/>
              </w:rPr>
            </w:pPr>
          </w:p>
        </w:tc>
        <w:tc>
          <w:tcPr>
            <w:tcW w:w="4961" w:type="dxa"/>
            <w:vMerge/>
            <w:tcBorders>
              <w:top w:val="single" w:sz="8" w:space="0" w:color="auto"/>
              <w:left w:val="single" w:sz="8" w:space="0" w:color="auto"/>
              <w:bottom w:val="single" w:sz="8" w:space="0" w:color="000000"/>
              <w:right w:val="single" w:sz="8" w:space="0" w:color="auto"/>
            </w:tcBorders>
            <w:vAlign w:val="center"/>
            <w:hideMark/>
            <w:tcPrChange w:id="9110" w:author="Klaus Ehrlich" w:date="2024-10-17T16:07:00Z">
              <w:tcPr>
                <w:tcW w:w="8363"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089C30AD" w14:textId="77777777" w:rsidR="00670CC4" w:rsidRPr="00670CC4" w:rsidRDefault="00670CC4" w:rsidP="00670CC4">
            <w:pPr>
              <w:tabs>
                <w:tab w:val="clear" w:pos="284"/>
                <w:tab w:val="clear" w:pos="567"/>
                <w:tab w:val="clear" w:pos="851"/>
                <w:tab w:val="clear" w:pos="1134"/>
              </w:tabs>
              <w:rPr>
                <w:ins w:id="9111" w:author="Klaus Ehrlich" w:date="2024-10-17T16:05:00Z"/>
                <w:rFonts w:ascii="Calibri" w:hAnsi="Calibri" w:cs="Calibri"/>
                <w:color w:val="000000"/>
                <w:sz w:val="18"/>
                <w:szCs w:val="18"/>
              </w:rPr>
            </w:pPr>
          </w:p>
        </w:tc>
      </w:tr>
      <w:tr w:rsidR="00DA1C5D" w:rsidRPr="00670CC4" w14:paraId="6A45282C" w14:textId="77777777" w:rsidTr="00DA1C5D">
        <w:tblPrEx>
          <w:tblPrExChange w:id="9112" w:author="Klaus Ehrlich" w:date="2024-10-17T16:07:00Z">
            <w:tblPrEx>
              <w:tblW w:w="18003" w:type="dxa"/>
            </w:tblPrEx>
          </w:tblPrExChange>
        </w:tblPrEx>
        <w:trPr>
          <w:trHeight w:val="294"/>
          <w:ins w:id="9113" w:author="Klaus Ehrlich" w:date="2024-10-17T16:05:00Z"/>
          <w:trPrChange w:id="9114"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115"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171564C4" w14:textId="77777777" w:rsidR="00670CC4" w:rsidRPr="00670CC4" w:rsidRDefault="00670CC4" w:rsidP="00670CC4">
            <w:pPr>
              <w:tabs>
                <w:tab w:val="clear" w:pos="284"/>
                <w:tab w:val="clear" w:pos="567"/>
                <w:tab w:val="clear" w:pos="851"/>
                <w:tab w:val="clear" w:pos="1134"/>
              </w:tabs>
              <w:rPr>
                <w:ins w:id="9116" w:author="Klaus Ehrlich" w:date="2024-10-17T16:05:00Z"/>
                <w:rFonts w:ascii="Calibri" w:hAnsi="Calibri" w:cs="Calibri"/>
                <w:color w:val="000000"/>
                <w:sz w:val="18"/>
                <w:szCs w:val="18"/>
              </w:rPr>
            </w:pPr>
            <w:ins w:id="9117" w:author="Klaus Ehrlich" w:date="2024-10-17T16:05:00Z">
              <w:r w:rsidRPr="00670CC4">
                <w:rPr>
                  <w:rFonts w:ascii="Calibri" w:hAnsi="Calibri" w:cs="Calibri"/>
                  <w:color w:val="000000"/>
                  <w:sz w:val="18"/>
                  <w:szCs w:val="18"/>
                </w:rPr>
                <w:t xml:space="preserve">Resistors, current sensing (RLV type)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118"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2AC76C13" w14:textId="77777777" w:rsidR="00670CC4" w:rsidRPr="00670CC4" w:rsidRDefault="00670CC4" w:rsidP="00670CC4">
            <w:pPr>
              <w:tabs>
                <w:tab w:val="clear" w:pos="284"/>
                <w:tab w:val="clear" w:pos="567"/>
                <w:tab w:val="clear" w:pos="851"/>
                <w:tab w:val="clear" w:pos="1134"/>
              </w:tabs>
              <w:rPr>
                <w:ins w:id="9119" w:author="Klaus Ehrlich" w:date="2024-10-17T16:05:00Z"/>
                <w:rFonts w:ascii="Calibri" w:hAnsi="Calibri" w:cs="Calibri"/>
                <w:color w:val="000000"/>
                <w:sz w:val="18"/>
                <w:szCs w:val="18"/>
              </w:rPr>
            </w:pPr>
            <w:ins w:id="9120"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bottom"/>
            <w:hideMark/>
            <w:tcPrChange w:id="9121" w:author="Klaus Ehrlich" w:date="2024-10-17T16:07:00Z">
              <w:tcPr>
                <w:tcW w:w="2268" w:type="dxa"/>
                <w:tcBorders>
                  <w:top w:val="nil"/>
                  <w:left w:val="nil"/>
                  <w:bottom w:val="single" w:sz="8" w:space="0" w:color="auto"/>
                  <w:right w:val="single" w:sz="8" w:space="0" w:color="auto"/>
                </w:tcBorders>
                <w:shd w:val="clear" w:color="auto" w:fill="auto"/>
                <w:vAlign w:val="bottom"/>
                <w:hideMark/>
              </w:tcPr>
            </w:tcPrChange>
          </w:tcPr>
          <w:p w14:paraId="3F89E992" w14:textId="77777777" w:rsidR="00670CC4" w:rsidRPr="00670CC4" w:rsidRDefault="00670CC4" w:rsidP="00670CC4">
            <w:pPr>
              <w:tabs>
                <w:tab w:val="clear" w:pos="284"/>
                <w:tab w:val="clear" w:pos="567"/>
                <w:tab w:val="clear" w:pos="851"/>
                <w:tab w:val="clear" w:pos="1134"/>
              </w:tabs>
              <w:rPr>
                <w:ins w:id="9122" w:author="Klaus Ehrlich" w:date="2024-10-17T16:05:00Z"/>
                <w:rFonts w:ascii="Calibri" w:hAnsi="Calibri" w:cs="Calibri"/>
                <w:color w:val="000000"/>
                <w:sz w:val="18"/>
                <w:szCs w:val="18"/>
              </w:rPr>
            </w:pPr>
            <w:ins w:id="9123" w:author="Klaus Ehrlich" w:date="2024-10-17T16:05:00Z">
              <w:r w:rsidRPr="00670CC4">
                <w:rPr>
                  <w:rFonts w:ascii="Calibri" w:hAnsi="Calibri" w:cs="Calibri"/>
                  <w:color w:val="000000"/>
                  <w:sz w:val="18"/>
                  <w:szCs w:val="18"/>
                </w:rPr>
                <w:t xml:space="preserve">MIL-PRF-49465 </w:t>
              </w:r>
            </w:ins>
          </w:p>
        </w:tc>
        <w:tc>
          <w:tcPr>
            <w:tcW w:w="2410" w:type="dxa"/>
            <w:tcBorders>
              <w:top w:val="nil"/>
              <w:left w:val="nil"/>
              <w:bottom w:val="single" w:sz="8" w:space="0" w:color="auto"/>
              <w:right w:val="single" w:sz="8" w:space="0" w:color="auto"/>
            </w:tcBorders>
            <w:shd w:val="clear" w:color="auto" w:fill="auto"/>
            <w:noWrap/>
            <w:vAlign w:val="bottom"/>
            <w:hideMark/>
            <w:tcPrChange w:id="9124"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28D2699F" w14:textId="77777777" w:rsidR="00670CC4" w:rsidRPr="00670CC4" w:rsidRDefault="00670CC4" w:rsidP="00670CC4">
            <w:pPr>
              <w:tabs>
                <w:tab w:val="clear" w:pos="284"/>
                <w:tab w:val="clear" w:pos="567"/>
                <w:tab w:val="clear" w:pos="851"/>
                <w:tab w:val="clear" w:pos="1134"/>
              </w:tabs>
              <w:rPr>
                <w:ins w:id="9125" w:author="Klaus Ehrlich" w:date="2024-10-17T16:05:00Z"/>
                <w:rFonts w:ascii="Calibri" w:hAnsi="Calibri" w:cs="Calibri"/>
                <w:color w:val="000000"/>
                <w:sz w:val="18"/>
                <w:szCs w:val="18"/>
              </w:rPr>
            </w:pPr>
            <w:ins w:id="9126"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127"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2B2ABB99" w14:textId="77777777" w:rsidR="00670CC4" w:rsidRPr="00670CC4" w:rsidRDefault="00670CC4" w:rsidP="00670CC4">
            <w:pPr>
              <w:tabs>
                <w:tab w:val="clear" w:pos="284"/>
                <w:tab w:val="clear" w:pos="567"/>
                <w:tab w:val="clear" w:pos="851"/>
                <w:tab w:val="clear" w:pos="1134"/>
              </w:tabs>
              <w:rPr>
                <w:ins w:id="9128" w:author="Klaus Ehrlich" w:date="2024-10-17T16:05:00Z"/>
                <w:rFonts w:ascii="Calibri" w:hAnsi="Calibri" w:cs="Calibri"/>
                <w:color w:val="000000"/>
                <w:sz w:val="18"/>
                <w:szCs w:val="18"/>
              </w:rPr>
            </w:pPr>
            <w:ins w:id="9129" w:author="Klaus Ehrlich" w:date="2024-10-17T16:05:00Z">
              <w:r w:rsidRPr="00670CC4">
                <w:rPr>
                  <w:rFonts w:ascii="Calibri" w:hAnsi="Calibri" w:cs="Calibri"/>
                  <w:color w:val="000000"/>
                  <w:sz w:val="18"/>
                  <w:szCs w:val="18"/>
                </w:rPr>
                <w:t> </w:t>
              </w:r>
            </w:ins>
          </w:p>
        </w:tc>
      </w:tr>
      <w:tr w:rsidR="00DA1C5D" w:rsidRPr="00670CC4" w14:paraId="383B9359" w14:textId="77777777" w:rsidTr="00DA1C5D">
        <w:tblPrEx>
          <w:tblPrExChange w:id="9130" w:author="Klaus Ehrlich" w:date="2024-10-17T16:07:00Z">
            <w:tblPrEx>
              <w:tblW w:w="18003" w:type="dxa"/>
            </w:tblPrEx>
          </w:tblPrExChange>
        </w:tblPrEx>
        <w:trPr>
          <w:trHeight w:val="720"/>
          <w:ins w:id="9131" w:author="Klaus Ehrlich" w:date="2024-10-17T16:05:00Z"/>
          <w:trPrChange w:id="9132" w:author="Klaus Ehrlich" w:date="2024-10-17T16:07:00Z">
            <w:trPr>
              <w:gridBefore w:val="1"/>
              <w:gridAfter w:val="0"/>
              <w:trHeight w:val="720"/>
            </w:trPr>
          </w:trPrChange>
        </w:trPr>
        <w:tc>
          <w:tcPr>
            <w:tcW w:w="2836" w:type="dxa"/>
            <w:tcBorders>
              <w:top w:val="nil"/>
              <w:left w:val="single" w:sz="8" w:space="0" w:color="auto"/>
              <w:bottom w:val="single" w:sz="8" w:space="0" w:color="000000"/>
              <w:right w:val="nil"/>
            </w:tcBorders>
            <w:shd w:val="clear" w:color="auto" w:fill="auto"/>
            <w:vAlign w:val="center"/>
            <w:hideMark/>
            <w:tcPrChange w:id="9133"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3C649D5B" w14:textId="77777777" w:rsidR="00670CC4" w:rsidRPr="00670CC4" w:rsidRDefault="00670CC4" w:rsidP="00670CC4">
            <w:pPr>
              <w:tabs>
                <w:tab w:val="clear" w:pos="284"/>
                <w:tab w:val="clear" w:pos="567"/>
                <w:tab w:val="clear" w:pos="851"/>
                <w:tab w:val="clear" w:pos="1134"/>
              </w:tabs>
              <w:rPr>
                <w:ins w:id="9134" w:author="Klaus Ehrlich" w:date="2024-10-17T16:05:00Z"/>
                <w:rFonts w:ascii="Calibri" w:hAnsi="Calibri" w:cs="Calibri"/>
                <w:color w:val="000000"/>
                <w:sz w:val="18"/>
                <w:szCs w:val="18"/>
              </w:rPr>
            </w:pPr>
            <w:ins w:id="9135" w:author="Klaus Ehrlich" w:date="2024-10-17T16:05:00Z">
              <w:r w:rsidRPr="00670CC4">
                <w:rPr>
                  <w:rFonts w:ascii="Calibri" w:hAnsi="Calibri" w:cs="Calibri"/>
                  <w:color w:val="000000"/>
                  <w:sz w:val="18"/>
                  <w:szCs w:val="18"/>
                </w:rPr>
                <w:t xml:space="preserve">Resistors, power, fixed, wirewound (RWR type)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136"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7AF57A5B" w14:textId="77777777" w:rsidR="00670CC4" w:rsidRPr="00670CC4" w:rsidRDefault="00670CC4" w:rsidP="00670CC4">
            <w:pPr>
              <w:tabs>
                <w:tab w:val="clear" w:pos="284"/>
                <w:tab w:val="clear" w:pos="567"/>
                <w:tab w:val="clear" w:pos="851"/>
                <w:tab w:val="clear" w:pos="1134"/>
              </w:tabs>
              <w:rPr>
                <w:ins w:id="9137" w:author="Klaus Ehrlich" w:date="2024-10-17T16:05:00Z"/>
                <w:rFonts w:ascii="Calibri" w:hAnsi="Calibri" w:cs="Calibri"/>
                <w:color w:val="000000"/>
                <w:sz w:val="18"/>
                <w:szCs w:val="18"/>
              </w:rPr>
            </w:pPr>
            <w:ins w:id="9138"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bottom"/>
            <w:hideMark/>
            <w:tcPrChange w:id="9139" w:author="Klaus Ehrlich" w:date="2024-10-17T16:07:00Z">
              <w:tcPr>
                <w:tcW w:w="2268" w:type="dxa"/>
                <w:tcBorders>
                  <w:top w:val="nil"/>
                  <w:left w:val="nil"/>
                  <w:bottom w:val="single" w:sz="8" w:space="0" w:color="auto"/>
                  <w:right w:val="single" w:sz="8" w:space="0" w:color="auto"/>
                </w:tcBorders>
                <w:shd w:val="clear" w:color="auto" w:fill="auto"/>
                <w:vAlign w:val="bottom"/>
                <w:hideMark/>
              </w:tcPr>
            </w:tcPrChange>
          </w:tcPr>
          <w:p w14:paraId="3663EE25" w14:textId="77777777" w:rsidR="00670CC4" w:rsidRPr="00B7478C" w:rsidRDefault="00670CC4" w:rsidP="00670CC4">
            <w:pPr>
              <w:tabs>
                <w:tab w:val="clear" w:pos="284"/>
                <w:tab w:val="clear" w:pos="567"/>
                <w:tab w:val="clear" w:pos="851"/>
                <w:tab w:val="clear" w:pos="1134"/>
              </w:tabs>
              <w:rPr>
                <w:ins w:id="9140" w:author="Klaus Ehrlich" w:date="2024-10-17T16:05:00Z"/>
                <w:rFonts w:ascii="Calibri" w:hAnsi="Calibri" w:cs="Calibri"/>
                <w:color w:val="000000"/>
                <w:sz w:val="18"/>
                <w:szCs w:val="18"/>
                <w:lang w:val="es-ES"/>
              </w:rPr>
            </w:pPr>
            <w:ins w:id="9141" w:author="Klaus Ehrlich" w:date="2024-10-17T16:05:00Z">
              <w:r w:rsidRPr="00B7478C">
                <w:rPr>
                  <w:rFonts w:ascii="Calibri" w:hAnsi="Calibri" w:cs="Calibri"/>
                  <w:color w:val="000000"/>
                  <w:sz w:val="18"/>
                  <w:szCs w:val="18"/>
                  <w:lang w:val="es-ES"/>
                </w:rPr>
                <w:t xml:space="preserve">MIL-PRF-39007 </w:t>
              </w:r>
              <w:r w:rsidRPr="00B7478C">
                <w:rPr>
                  <w:rFonts w:ascii="Calibri" w:hAnsi="Calibri" w:cs="Calibri"/>
                  <w:color w:val="000000"/>
                  <w:sz w:val="18"/>
                  <w:szCs w:val="18"/>
                  <w:lang w:val="es-ES"/>
                </w:rPr>
                <w:br/>
                <w:t xml:space="preserve">EFR level R min </w:t>
              </w:r>
            </w:ins>
          </w:p>
        </w:tc>
        <w:tc>
          <w:tcPr>
            <w:tcW w:w="2410" w:type="dxa"/>
            <w:tcBorders>
              <w:top w:val="nil"/>
              <w:left w:val="nil"/>
              <w:bottom w:val="single" w:sz="8" w:space="0" w:color="auto"/>
              <w:right w:val="single" w:sz="8" w:space="0" w:color="auto"/>
            </w:tcBorders>
            <w:shd w:val="clear" w:color="auto" w:fill="auto"/>
            <w:vAlign w:val="bottom"/>
            <w:hideMark/>
            <w:tcPrChange w:id="9142" w:author="Klaus Ehrlich" w:date="2024-10-17T16:07:00Z">
              <w:tcPr>
                <w:tcW w:w="2410" w:type="dxa"/>
                <w:gridSpan w:val="2"/>
                <w:tcBorders>
                  <w:top w:val="nil"/>
                  <w:left w:val="nil"/>
                  <w:bottom w:val="single" w:sz="8" w:space="0" w:color="auto"/>
                  <w:right w:val="single" w:sz="8" w:space="0" w:color="auto"/>
                </w:tcBorders>
                <w:shd w:val="clear" w:color="auto" w:fill="auto"/>
                <w:vAlign w:val="bottom"/>
                <w:hideMark/>
              </w:tcPr>
            </w:tcPrChange>
          </w:tcPr>
          <w:p w14:paraId="32B3C94C" w14:textId="77777777" w:rsidR="00670CC4" w:rsidRPr="00670CC4" w:rsidRDefault="00670CC4" w:rsidP="00670CC4">
            <w:pPr>
              <w:tabs>
                <w:tab w:val="clear" w:pos="284"/>
                <w:tab w:val="clear" w:pos="567"/>
                <w:tab w:val="clear" w:pos="851"/>
                <w:tab w:val="clear" w:pos="1134"/>
              </w:tabs>
              <w:rPr>
                <w:ins w:id="9143" w:author="Klaus Ehrlich" w:date="2024-10-17T16:05:00Z"/>
                <w:rFonts w:ascii="Calibri" w:hAnsi="Calibri" w:cs="Calibri"/>
                <w:color w:val="000000"/>
                <w:sz w:val="18"/>
                <w:szCs w:val="18"/>
              </w:rPr>
            </w:pPr>
            <w:ins w:id="9144" w:author="Klaus Ehrlich" w:date="2024-10-17T16:05:00Z">
              <w:r w:rsidRPr="00670CC4">
                <w:rPr>
                  <w:rFonts w:ascii="Calibri" w:hAnsi="Calibri" w:cs="Calibri"/>
                  <w:color w:val="000000"/>
                  <w:sz w:val="18"/>
                  <w:szCs w:val="18"/>
                </w:rPr>
                <w:t xml:space="preserve">CECC 40201 </w:t>
              </w:r>
              <w:r w:rsidRPr="00670CC4">
                <w:rPr>
                  <w:rFonts w:ascii="Calibri" w:hAnsi="Calibri" w:cs="Calibri"/>
                  <w:color w:val="000000"/>
                  <w:sz w:val="18"/>
                  <w:szCs w:val="18"/>
                </w:rPr>
                <w:br/>
                <w:t xml:space="preserve">+ burn-in </w:t>
              </w:r>
              <w:r w:rsidRPr="00670CC4">
                <w:rPr>
                  <w:rFonts w:ascii="Calibri" w:hAnsi="Calibri" w:cs="Calibri"/>
                  <w:color w:val="000000"/>
                  <w:sz w:val="18"/>
                  <w:szCs w:val="18"/>
                </w:rPr>
                <w:br/>
                <w:t xml:space="preserve">(qualified parts) </w:t>
              </w:r>
            </w:ins>
          </w:p>
        </w:tc>
        <w:tc>
          <w:tcPr>
            <w:tcW w:w="4961" w:type="dxa"/>
            <w:tcBorders>
              <w:top w:val="nil"/>
              <w:left w:val="nil"/>
              <w:bottom w:val="single" w:sz="8" w:space="0" w:color="auto"/>
              <w:right w:val="single" w:sz="8" w:space="0" w:color="auto"/>
            </w:tcBorders>
            <w:shd w:val="clear" w:color="auto" w:fill="auto"/>
            <w:noWrap/>
            <w:vAlign w:val="bottom"/>
            <w:hideMark/>
            <w:tcPrChange w:id="9145"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363E49DE" w14:textId="77777777" w:rsidR="00670CC4" w:rsidRPr="00670CC4" w:rsidRDefault="00670CC4" w:rsidP="00670CC4">
            <w:pPr>
              <w:tabs>
                <w:tab w:val="clear" w:pos="284"/>
                <w:tab w:val="clear" w:pos="567"/>
                <w:tab w:val="clear" w:pos="851"/>
                <w:tab w:val="clear" w:pos="1134"/>
              </w:tabs>
              <w:rPr>
                <w:ins w:id="9146" w:author="Klaus Ehrlich" w:date="2024-10-17T16:05:00Z"/>
                <w:rFonts w:ascii="Calibri" w:hAnsi="Calibri" w:cs="Calibri"/>
                <w:color w:val="000000"/>
                <w:sz w:val="18"/>
                <w:szCs w:val="18"/>
              </w:rPr>
            </w:pPr>
            <w:ins w:id="9147" w:author="Klaus Ehrlich" w:date="2024-10-17T16:05:00Z">
              <w:r w:rsidRPr="00670CC4">
                <w:rPr>
                  <w:rFonts w:ascii="Calibri" w:hAnsi="Calibri" w:cs="Calibri"/>
                  <w:color w:val="000000"/>
                  <w:sz w:val="18"/>
                  <w:szCs w:val="18"/>
                </w:rPr>
                <w:t> </w:t>
              </w:r>
            </w:ins>
          </w:p>
        </w:tc>
      </w:tr>
      <w:tr w:rsidR="00DA1C5D" w:rsidRPr="00670CC4" w14:paraId="662C8A5A" w14:textId="77777777" w:rsidTr="00DA1C5D">
        <w:tblPrEx>
          <w:tblPrExChange w:id="9148" w:author="Klaus Ehrlich" w:date="2024-10-17T16:07:00Z">
            <w:tblPrEx>
              <w:tblW w:w="18003" w:type="dxa"/>
            </w:tblPrEx>
          </w:tblPrExChange>
        </w:tblPrEx>
        <w:trPr>
          <w:trHeight w:val="720"/>
          <w:ins w:id="9149" w:author="Klaus Ehrlich" w:date="2024-10-17T16:05:00Z"/>
          <w:trPrChange w:id="9150" w:author="Klaus Ehrlich" w:date="2024-10-17T16:07:00Z">
            <w:trPr>
              <w:gridBefore w:val="1"/>
              <w:gridAfter w:val="0"/>
              <w:trHeight w:val="720"/>
            </w:trPr>
          </w:trPrChange>
        </w:trPr>
        <w:tc>
          <w:tcPr>
            <w:tcW w:w="2836" w:type="dxa"/>
            <w:tcBorders>
              <w:top w:val="nil"/>
              <w:left w:val="single" w:sz="8" w:space="0" w:color="auto"/>
              <w:bottom w:val="single" w:sz="8" w:space="0" w:color="000000"/>
              <w:right w:val="nil"/>
            </w:tcBorders>
            <w:shd w:val="clear" w:color="auto" w:fill="auto"/>
            <w:vAlign w:val="center"/>
            <w:hideMark/>
            <w:tcPrChange w:id="9151"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5BCD9357" w14:textId="77777777" w:rsidR="00670CC4" w:rsidRPr="00670CC4" w:rsidRDefault="00670CC4" w:rsidP="00670CC4">
            <w:pPr>
              <w:tabs>
                <w:tab w:val="clear" w:pos="284"/>
                <w:tab w:val="clear" w:pos="567"/>
                <w:tab w:val="clear" w:pos="851"/>
                <w:tab w:val="clear" w:pos="1134"/>
              </w:tabs>
              <w:rPr>
                <w:ins w:id="9152" w:author="Klaus Ehrlich" w:date="2024-10-17T16:05:00Z"/>
                <w:rFonts w:ascii="Calibri" w:hAnsi="Calibri" w:cs="Calibri"/>
                <w:color w:val="000000"/>
                <w:sz w:val="18"/>
                <w:szCs w:val="18"/>
              </w:rPr>
            </w:pPr>
            <w:ins w:id="9153" w:author="Klaus Ehrlich" w:date="2024-10-17T16:05:00Z">
              <w:r w:rsidRPr="00670CC4">
                <w:rPr>
                  <w:rFonts w:ascii="Calibri" w:hAnsi="Calibri" w:cs="Calibri"/>
                  <w:color w:val="000000"/>
                  <w:sz w:val="18"/>
                  <w:szCs w:val="18"/>
                </w:rPr>
                <w:t xml:space="preserve">Resistors, power, fixed, wirewound, chassis mounted (RER type)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154"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789A63EB" w14:textId="77777777" w:rsidR="00670CC4" w:rsidRPr="00670CC4" w:rsidRDefault="00670CC4" w:rsidP="00670CC4">
            <w:pPr>
              <w:tabs>
                <w:tab w:val="clear" w:pos="284"/>
                <w:tab w:val="clear" w:pos="567"/>
                <w:tab w:val="clear" w:pos="851"/>
                <w:tab w:val="clear" w:pos="1134"/>
              </w:tabs>
              <w:rPr>
                <w:ins w:id="9155" w:author="Klaus Ehrlich" w:date="2024-10-17T16:05:00Z"/>
                <w:rFonts w:ascii="Calibri" w:hAnsi="Calibri" w:cs="Calibri"/>
                <w:color w:val="000000"/>
                <w:sz w:val="18"/>
                <w:szCs w:val="18"/>
              </w:rPr>
            </w:pPr>
            <w:ins w:id="9156"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bottom"/>
            <w:hideMark/>
            <w:tcPrChange w:id="9157" w:author="Klaus Ehrlich" w:date="2024-10-17T16:07:00Z">
              <w:tcPr>
                <w:tcW w:w="2268" w:type="dxa"/>
                <w:tcBorders>
                  <w:top w:val="nil"/>
                  <w:left w:val="nil"/>
                  <w:bottom w:val="single" w:sz="8" w:space="0" w:color="auto"/>
                  <w:right w:val="single" w:sz="8" w:space="0" w:color="auto"/>
                </w:tcBorders>
                <w:shd w:val="clear" w:color="auto" w:fill="auto"/>
                <w:vAlign w:val="bottom"/>
                <w:hideMark/>
              </w:tcPr>
            </w:tcPrChange>
          </w:tcPr>
          <w:p w14:paraId="55F81D1D" w14:textId="77777777" w:rsidR="00670CC4" w:rsidRPr="00B7478C" w:rsidRDefault="00670CC4" w:rsidP="00670CC4">
            <w:pPr>
              <w:tabs>
                <w:tab w:val="clear" w:pos="284"/>
                <w:tab w:val="clear" w:pos="567"/>
                <w:tab w:val="clear" w:pos="851"/>
                <w:tab w:val="clear" w:pos="1134"/>
              </w:tabs>
              <w:rPr>
                <w:ins w:id="9158" w:author="Klaus Ehrlich" w:date="2024-10-17T16:05:00Z"/>
                <w:rFonts w:ascii="Calibri" w:hAnsi="Calibri" w:cs="Calibri"/>
                <w:color w:val="000000"/>
                <w:sz w:val="18"/>
                <w:szCs w:val="18"/>
                <w:lang w:val="es-ES"/>
              </w:rPr>
            </w:pPr>
            <w:ins w:id="9159" w:author="Klaus Ehrlich" w:date="2024-10-17T16:05:00Z">
              <w:r w:rsidRPr="00B7478C">
                <w:rPr>
                  <w:rFonts w:ascii="Calibri" w:hAnsi="Calibri" w:cs="Calibri"/>
                  <w:color w:val="000000"/>
                  <w:sz w:val="18"/>
                  <w:szCs w:val="18"/>
                  <w:lang w:val="es-ES"/>
                </w:rPr>
                <w:t xml:space="preserve">MIL-PRF-39009 </w:t>
              </w:r>
              <w:r w:rsidRPr="00B7478C">
                <w:rPr>
                  <w:rFonts w:ascii="Calibri" w:hAnsi="Calibri" w:cs="Calibri"/>
                  <w:color w:val="000000"/>
                  <w:sz w:val="18"/>
                  <w:szCs w:val="18"/>
                  <w:lang w:val="es-ES"/>
                </w:rPr>
                <w:br/>
                <w:t xml:space="preserve">EFR level R min </w:t>
              </w:r>
            </w:ins>
          </w:p>
        </w:tc>
        <w:tc>
          <w:tcPr>
            <w:tcW w:w="2410" w:type="dxa"/>
            <w:tcBorders>
              <w:top w:val="nil"/>
              <w:left w:val="nil"/>
              <w:bottom w:val="single" w:sz="8" w:space="0" w:color="auto"/>
              <w:right w:val="single" w:sz="8" w:space="0" w:color="auto"/>
            </w:tcBorders>
            <w:shd w:val="clear" w:color="auto" w:fill="auto"/>
            <w:vAlign w:val="bottom"/>
            <w:hideMark/>
            <w:tcPrChange w:id="9160" w:author="Klaus Ehrlich" w:date="2024-10-17T16:07:00Z">
              <w:tcPr>
                <w:tcW w:w="2410" w:type="dxa"/>
                <w:gridSpan w:val="2"/>
                <w:tcBorders>
                  <w:top w:val="nil"/>
                  <w:left w:val="nil"/>
                  <w:bottom w:val="single" w:sz="8" w:space="0" w:color="auto"/>
                  <w:right w:val="single" w:sz="8" w:space="0" w:color="auto"/>
                </w:tcBorders>
                <w:shd w:val="clear" w:color="auto" w:fill="auto"/>
                <w:vAlign w:val="bottom"/>
                <w:hideMark/>
              </w:tcPr>
            </w:tcPrChange>
          </w:tcPr>
          <w:p w14:paraId="2A81CD5C" w14:textId="77777777" w:rsidR="00670CC4" w:rsidRPr="00670CC4" w:rsidRDefault="00670CC4" w:rsidP="00670CC4">
            <w:pPr>
              <w:tabs>
                <w:tab w:val="clear" w:pos="284"/>
                <w:tab w:val="clear" w:pos="567"/>
                <w:tab w:val="clear" w:pos="851"/>
                <w:tab w:val="clear" w:pos="1134"/>
              </w:tabs>
              <w:rPr>
                <w:ins w:id="9161" w:author="Klaus Ehrlich" w:date="2024-10-17T16:05:00Z"/>
                <w:rFonts w:ascii="Calibri" w:hAnsi="Calibri" w:cs="Calibri"/>
                <w:color w:val="000000"/>
                <w:sz w:val="18"/>
                <w:szCs w:val="18"/>
              </w:rPr>
            </w:pPr>
            <w:ins w:id="9162" w:author="Klaus Ehrlich" w:date="2024-10-17T16:05:00Z">
              <w:r w:rsidRPr="00670CC4">
                <w:rPr>
                  <w:rFonts w:ascii="Calibri" w:hAnsi="Calibri" w:cs="Calibri"/>
                  <w:color w:val="000000"/>
                  <w:sz w:val="18"/>
                  <w:szCs w:val="18"/>
                </w:rPr>
                <w:t xml:space="preserve">CECC 40201 </w:t>
              </w:r>
              <w:r w:rsidRPr="00670CC4">
                <w:rPr>
                  <w:rFonts w:ascii="Calibri" w:hAnsi="Calibri" w:cs="Calibri"/>
                  <w:color w:val="000000"/>
                  <w:sz w:val="18"/>
                  <w:szCs w:val="18"/>
                </w:rPr>
                <w:br/>
                <w:t xml:space="preserve">+ burn-in </w:t>
              </w:r>
              <w:r w:rsidRPr="00670CC4">
                <w:rPr>
                  <w:rFonts w:ascii="Calibri" w:hAnsi="Calibri" w:cs="Calibri"/>
                  <w:color w:val="000000"/>
                  <w:sz w:val="18"/>
                  <w:szCs w:val="18"/>
                </w:rPr>
                <w:br/>
                <w:t xml:space="preserve">(qualified parts) </w:t>
              </w:r>
            </w:ins>
          </w:p>
        </w:tc>
        <w:tc>
          <w:tcPr>
            <w:tcW w:w="4961" w:type="dxa"/>
            <w:tcBorders>
              <w:top w:val="nil"/>
              <w:left w:val="nil"/>
              <w:bottom w:val="single" w:sz="8" w:space="0" w:color="auto"/>
              <w:right w:val="single" w:sz="8" w:space="0" w:color="auto"/>
            </w:tcBorders>
            <w:shd w:val="clear" w:color="auto" w:fill="auto"/>
            <w:noWrap/>
            <w:vAlign w:val="bottom"/>
            <w:hideMark/>
            <w:tcPrChange w:id="9163"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50B00482" w14:textId="77777777" w:rsidR="00670CC4" w:rsidRPr="00670CC4" w:rsidRDefault="00670CC4" w:rsidP="00670CC4">
            <w:pPr>
              <w:tabs>
                <w:tab w:val="clear" w:pos="284"/>
                <w:tab w:val="clear" w:pos="567"/>
                <w:tab w:val="clear" w:pos="851"/>
                <w:tab w:val="clear" w:pos="1134"/>
              </w:tabs>
              <w:rPr>
                <w:ins w:id="9164" w:author="Klaus Ehrlich" w:date="2024-10-17T16:05:00Z"/>
                <w:rFonts w:ascii="Calibri" w:hAnsi="Calibri" w:cs="Calibri"/>
                <w:color w:val="000000"/>
                <w:sz w:val="18"/>
                <w:szCs w:val="18"/>
              </w:rPr>
            </w:pPr>
            <w:ins w:id="9165" w:author="Klaus Ehrlich" w:date="2024-10-17T16:05:00Z">
              <w:r w:rsidRPr="00670CC4">
                <w:rPr>
                  <w:rFonts w:ascii="Calibri" w:hAnsi="Calibri" w:cs="Calibri"/>
                  <w:color w:val="000000"/>
                  <w:sz w:val="18"/>
                  <w:szCs w:val="18"/>
                </w:rPr>
                <w:t> </w:t>
              </w:r>
            </w:ins>
          </w:p>
        </w:tc>
      </w:tr>
      <w:tr w:rsidR="00DA1C5D" w:rsidRPr="00670CC4" w14:paraId="75168BB6" w14:textId="77777777" w:rsidTr="00DA1C5D">
        <w:tblPrEx>
          <w:tblPrExChange w:id="9166" w:author="Klaus Ehrlich" w:date="2024-10-17T16:07:00Z">
            <w:tblPrEx>
              <w:tblW w:w="18003" w:type="dxa"/>
            </w:tblPrEx>
          </w:tblPrExChange>
        </w:tblPrEx>
        <w:trPr>
          <w:trHeight w:val="486"/>
          <w:ins w:id="9167" w:author="Klaus Ehrlich" w:date="2024-10-17T16:05:00Z"/>
          <w:trPrChange w:id="9168" w:author="Klaus Ehrlich" w:date="2024-10-17T16:07:00Z">
            <w:trPr>
              <w:gridBefore w:val="1"/>
              <w:gridAfter w:val="0"/>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9169"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0CC41524" w14:textId="77777777" w:rsidR="00670CC4" w:rsidRPr="00670CC4" w:rsidRDefault="00670CC4" w:rsidP="00670CC4">
            <w:pPr>
              <w:tabs>
                <w:tab w:val="clear" w:pos="284"/>
                <w:tab w:val="clear" w:pos="567"/>
                <w:tab w:val="clear" w:pos="851"/>
                <w:tab w:val="clear" w:pos="1134"/>
              </w:tabs>
              <w:rPr>
                <w:ins w:id="9170" w:author="Klaus Ehrlich" w:date="2024-10-17T16:05:00Z"/>
                <w:rFonts w:ascii="Calibri" w:hAnsi="Calibri" w:cs="Calibri"/>
                <w:color w:val="000000"/>
                <w:sz w:val="18"/>
                <w:szCs w:val="18"/>
              </w:rPr>
            </w:pPr>
            <w:ins w:id="9171" w:author="Klaus Ehrlich" w:date="2024-10-17T16:05:00Z">
              <w:r w:rsidRPr="00670CC4">
                <w:rPr>
                  <w:rFonts w:ascii="Calibri" w:hAnsi="Calibri" w:cs="Calibri"/>
                  <w:color w:val="000000"/>
                  <w:sz w:val="18"/>
                  <w:szCs w:val="18"/>
                </w:rPr>
                <w:t xml:space="preserve">Resistors, precision, fixed, wirewound (RBR type)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172"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596BD0A1" w14:textId="77777777" w:rsidR="00670CC4" w:rsidRPr="00670CC4" w:rsidRDefault="00670CC4" w:rsidP="00670CC4">
            <w:pPr>
              <w:tabs>
                <w:tab w:val="clear" w:pos="284"/>
                <w:tab w:val="clear" w:pos="567"/>
                <w:tab w:val="clear" w:pos="851"/>
                <w:tab w:val="clear" w:pos="1134"/>
              </w:tabs>
              <w:rPr>
                <w:ins w:id="9173" w:author="Klaus Ehrlich" w:date="2024-10-17T16:05:00Z"/>
                <w:rFonts w:ascii="Calibri" w:hAnsi="Calibri" w:cs="Calibri"/>
                <w:color w:val="000000"/>
                <w:sz w:val="18"/>
                <w:szCs w:val="18"/>
              </w:rPr>
            </w:pPr>
            <w:ins w:id="9174"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bottom"/>
            <w:hideMark/>
            <w:tcPrChange w:id="9175" w:author="Klaus Ehrlich" w:date="2024-10-17T16:07:00Z">
              <w:tcPr>
                <w:tcW w:w="2268" w:type="dxa"/>
                <w:tcBorders>
                  <w:top w:val="nil"/>
                  <w:left w:val="nil"/>
                  <w:bottom w:val="single" w:sz="8" w:space="0" w:color="auto"/>
                  <w:right w:val="single" w:sz="8" w:space="0" w:color="auto"/>
                </w:tcBorders>
                <w:shd w:val="clear" w:color="auto" w:fill="auto"/>
                <w:vAlign w:val="bottom"/>
                <w:hideMark/>
              </w:tcPr>
            </w:tcPrChange>
          </w:tcPr>
          <w:p w14:paraId="182FA66E" w14:textId="77777777" w:rsidR="00670CC4" w:rsidRPr="00B7478C" w:rsidRDefault="00670CC4" w:rsidP="00670CC4">
            <w:pPr>
              <w:tabs>
                <w:tab w:val="clear" w:pos="284"/>
                <w:tab w:val="clear" w:pos="567"/>
                <w:tab w:val="clear" w:pos="851"/>
                <w:tab w:val="clear" w:pos="1134"/>
              </w:tabs>
              <w:rPr>
                <w:ins w:id="9176" w:author="Klaus Ehrlich" w:date="2024-10-17T16:05:00Z"/>
                <w:rFonts w:ascii="Calibri" w:hAnsi="Calibri" w:cs="Calibri"/>
                <w:color w:val="000000"/>
                <w:sz w:val="18"/>
                <w:szCs w:val="18"/>
                <w:lang w:val="es-ES"/>
              </w:rPr>
            </w:pPr>
            <w:ins w:id="9177" w:author="Klaus Ehrlich" w:date="2024-10-17T16:05:00Z">
              <w:r w:rsidRPr="00B7478C">
                <w:rPr>
                  <w:rFonts w:ascii="Calibri" w:hAnsi="Calibri" w:cs="Calibri"/>
                  <w:color w:val="000000"/>
                  <w:sz w:val="18"/>
                  <w:szCs w:val="18"/>
                  <w:lang w:val="es-ES"/>
                </w:rPr>
                <w:t xml:space="preserve">MIL-PRF-39005 </w:t>
              </w:r>
              <w:r w:rsidRPr="00B7478C">
                <w:rPr>
                  <w:rFonts w:ascii="Calibri" w:hAnsi="Calibri" w:cs="Calibri"/>
                  <w:color w:val="000000"/>
                  <w:sz w:val="18"/>
                  <w:szCs w:val="18"/>
                  <w:lang w:val="es-ES"/>
                </w:rPr>
                <w:br/>
                <w:t xml:space="preserve">EFR level R min </w:t>
              </w:r>
            </w:ins>
          </w:p>
        </w:tc>
        <w:tc>
          <w:tcPr>
            <w:tcW w:w="2410" w:type="dxa"/>
            <w:tcBorders>
              <w:top w:val="nil"/>
              <w:left w:val="nil"/>
              <w:bottom w:val="single" w:sz="8" w:space="0" w:color="auto"/>
              <w:right w:val="single" w:sz="8" w:space="0" w:color="auto"/>
            </w:tcBorders>
            <w:shd w:val="clear" w:color="auto" w:fill="auto"/>
            <w:noWrap/>
            <w:vAlign w:val="bottom"/>
            <w:hideMark/>
            <w:tcPrChange w:id="9178"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771079B0" w14:textId="77777777" w:rsidR="00670CC4" w:rsidRPr="00B7478C" w:rsidRDefault="00670CC4" w:rsidP="00670CC4">
            <w:pPr>
              <w:tabs>
                <w:tab w:val="clear" w:pos="284"/>
                <w:tab w:val="clear" w:pos="567"/>
                <w:tab w:val="clear" w:pos="851"/>
                <w:tab w:val="clear" w:pos="1134"/>
              </w:tabs>
              <w:rPr>
                <w:ins w:id="9179" w:author="Klaus Ehrlich" w:date="2024-10-17T16:05:00Z"/>
                <w:rFonts w:ascii="Calibri" w:hAnsi="Calibri" w:cs="Calibri"/>
                <w:color w:val="000000"/>
                <w:sz w:val="18"/>
                <w:szCs w:val="18"/>
                <w:lang w:val="es-ES"/>
              </w:rPr>
            </w:pPr>
            <w:ins w:id="9180" w:author="Klaus Ehrlich" w:date="2024-10-17T16:05:00Z">
              <w:r w:rsidRPr="00B7478C">
                <w:rPr>
                  <w:rFonts w:ascii="Calibri" w:hAnsi="Calibri" w:cs="Calibri"/>
                  <w:color w:val="000000"/>
                  <w:sz w:val="18"/>
                  <w:szCs w:val="18"/>
                  <w:lang w:val="es-ES"/>
                </w:rPr>
                <w:t xml:space="preserve"> </w:t>
              </w:r>
            </w:ins>
          </w:p>
        </w:tc>
        <w:tc>
          <w:tcPr>
            <w:tcW w:w="4961" w:type="dxa"/>
            <w:tcBorders>
              <w:top w:val="nil"/>
              <w:left w:val="nil"/>
              <w:bottom w:val="single" w:sz="8" w:space="0" w:color="auto"/>
              <w:right w:val="single" w:sz="8" w:space="0" w:color="auto"/>
            </w:tcBorders>
            <w:shd w:val="clear" w:color="auto" w:fill="auto"/>
            <w:noWrap/>
            <w:vAlign w:val="center"/>
            <w:hideMark/>
            <w:tcPrChange w:id="9181" w:author="Klaus Ehrlich" w:date="2024-10-17T16:07:00Z">
              <w:tcPr>
                <w:tcW w:w="8363" w:type="dxa"/>
                <w:gridSpan w:val="3"/>
                <w:tcBorders>
                  <w:top w:val="nil"/>
                  <w:left w:val="nil"/>
                  <w:bottom w:val="single" w:sz="8" w:space="0" w:color="auto"/>
                  <w:right w:val="single" w:sz="8" w:space="0" w:color="auto"/>
                </w:tcBorders>
                <w:shd w:val="clear" w:color="auto" w:fill="auto"/>
                <w:noWrap/>
                <w:vAlign w:val="center"/>
                <w:hideMark/>
              </w:tcPr>
            </w:tcPrChange>
          </w:tcPr>
          <w:p w14:paraId="4E1949D3" w14:textId="77777777" w:rsidR="00670CC4" w:rsidRPr="00670CC4" w:rsidRDefault="00670CC4" w:rsidP="00670CC4">
            <w:pPr>
              <w:tabs>
                <w:tab w:val="clear" w:pos="284"/>
                <w:tab w:val="clear" w:pos="567"/>
                <w:tab w:val="clear" w:pos="851"/>
                <w:tab w:val="clear" w:pos="1134"/>
              </w:tabs>
              <w:rPr>
                <w:ins w:id="9182" w:author="Klaus Ehrlich" w:date="2024-10-17T16:05:00Z"/>
                <w:rFonts w:ascii="Calibri" w:hAnsi="Calibri" w:cs="Calibri"/>
                <w:color w:val="000000"/>
                <w:sz w:val="18"/>
                <w:szCs w:val="18"/>
              </w:rPr>
            </w:pPr>
            <w:ins w:id="9183" w:author="Klaus Ehrlich" w:date="2024-10-17T16:05:00Z">
              <w:r w:rsidRPr="00670CC4">
                <w:rPr>
                  <w:rFonts w:ascii="Calibri" w:hAnsi="Calibri" w:cs="Calibri"/>
                  <w:color w:val="000000"/>
                  <w:sz w:val="18"/>
                  <w:szCs w:val="18"/>
                </w:rPr>
                <w:t xml:space="preserve">Diameter of wire shall be greater than 0,03 mm. </w:t>
              </w:r>
            </w:ins>
          </w:p>
        </w:tc>
      </w:tr>
      <w:tr w:rsidR="00DA1C5D" w:rsidRPr="00670CC4" w14:paraId="5F240A71" w14:textId="77777777" w:rsidTr="00DA1C5D">
        <w:tblPrEx>
          <w:tblPrExChange w:id="9184" w:author="Klaus Ehrlich" w:date="2024-10-17T16:07:00Z">
            <w:tblPrEx>
              <w:tblW w:w="18003" w:type="dxa"/>
            </w:tblPrEx>
          </w:tblPrExChange>
        </w:tblPrEx>
        <w:trPr>
          <w:trHeight w:val="294"/>
          <w:ins w:id="9185" w:author="Klaus Ehrlich" w:date="2024-10-17T16:05:00Z"/>
          <w:trPrChange w:id="9186" w:author="Klaus Ehrlich" w:date="2024-10-17T16:07:00Z">
            <w:trPr>
              <w:gridBefore w:val="1"/>
              <w:gridAfter w:val="0"/>
              <w:trHeight w:val="294"/>
            </w:trPr>
          </w:trPrChange>
        </w:trPr>
        <w:tc>
          <w:tcPr>
            <w:tcW w:w="2836" w:type="dxa"/>
            <w:tcBorders>
              <w:top w:val="nil"/>
              <w:left w:val="single" w:sz="8" w:space="0" w:color="auto"/>
              <w:bottom w:val="nil"/>
              <w:right w:val="nil"/>
            </w:tcBorders>
            <w:shd w:val="clear" w:color="auto" w:fill="auto"/>
            <w:vAlign w:val="center"/>
            <w:hideMark/>
            <w:tcPrChange w:id="9187"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09E784A7" w14:textId="77777777" w:rsidR="00670CC4" w:rsidRPr="00670CC4" w:rsidRDefault="00670CC4" w:rsidP="00670CC4">
            <w:pPr>
              <w:tabs>
                <w:tab w:val="clear" w:pos="284"/>
                <w:tab w:val="clear" w:pos="567"/>
                <w:tab w:val="clear" w:pos="851"/>
                <w:tab w:val="clear" w:pos="1134"/>
              </w:tabs>
              <w:rPr>
                <w:ins w:id="9188" w:author="Klaus Ehrlich" w:date="2024-10-17T16:05:00Z"/>
                <w:rFonts w:ascii="Calibri" w:hAnsi="Calibri" w:cs="Calibri"/>
                <w:color w:val="000000"/>
                <w:sz w:val="18"/>
                <w:szCs w:val="18"/>
              </w:rPr>
            </w:pPr>
            <w:ins w:id="9189" w:author="Klaus Ehrlich" w:date="2024-10-17T16:05:00Z">
              <w:r w:rsidRPr="00670CC4">
                <w:rPr>
                  <w:rFonts w:ascii="Calibri" w:hAnsi="Calibri" w:cs="Calibri"/>
                  <w:color w:val="000000"/>
                  <w:sz w:val="18"/>
                  <w:szCs w:val="18"/>
                </w:rPr>
                <w:t xml:space="preserve">Resistors, fixed, film, high voltage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190"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11D8B6B0" w14:textId="77777777" w:rsidR="00670CC4" w:rsidRPr="00670CC4" w:rsidRDefault="00670CC4" w:rsidP="00670CC4">
            <w:pPr>
              <w:tabs>
                <w:tab w:val="clear" w:pos="284"/>
                <w:tab w:val="clear" w:pos="567"/>
                <w:tab w:val="clear" w:pos="851"/>
                <w:tab w:val="clear" w:pos="1134"/>
              </w:tabs>
              <w:rPr>
                <w:ins w:id="9191" w:author="Klaus Ehrlich" w:date="2024-10-17T16:05:00Z"/>
                <w:rFonts w:ascii="Calibri" w:hAnsi="Calibri" w:cs="Calibri"/>
                <w:color w:val="000000"/>
                <w:sz w:val="18"/>
                <w:szCs w:val="18"/>
              </w:rPr>
            </w:pPr>
            <w:ins w:id="9192" w:author="Klaus Ehrlich" w:date="2024-10-17T16:05:00Z">
              <w:r w:rsidRPr="00670CC4">
                <w:rPr>
                  <w:rFonts w:ascii="Calibri" w:hAnsi="Calibri" w:cs="Calibri"/>
                  <w:color w:val="000000"/>
                  <w:sz w:val="18"/>
                  <w:szCs w:val="18"/>
                </w:rPr>
                <w:t>ESCC 4001</w:t>
              </w:r>
            </w:ins>
          </w:p>
        </w:tc>
        <w:tc>
          <w:tcPr>
            <w:tcW w:w="2268" w:type="dxa"/>
            <w:tcBorders>
              <w:top w:val="nil"/>
              <w:left w:val="nil"/>
              <w:bottom w:val="single" w:sz="8" w:space="0" w:color="auto"/>
              <w:right w:val="single" w:sz="8" w:space="0" w:color="auto"/>
            </w:tcBorders>
            <w:shd w:val="clear" w:color="auto" w:fill="auto"/>
            <w:vAlign w:val="bottom"/>
            <w:hideMark/>
            <w:tcPrChange w:id="9193" w:author="Klaus Ehrlich" w:date="2024-10-17T16:07:00Z">
              <w:tcPr>
                <w:tcW w:w="2268" w:type="dxa"/>
                <w:tcBorders>
                  <w:top w:val="nil"/>
                  <w:left w:val="nil"/>
                  <w:bottom w:val="single" w:sz="8" w:space="0" w:color="auto"/>
                  <w:right w:val="single" w:sz="8" w:space="0" w:color="auto"/>
                </w:tcBorders>
                <w:shd w:val="clear" w:color="auto" w:fill="auto"/>
                <w:vAlign w:val="bottom"/>
                <w:hideMark/>
              </w:tcPr>
            </w:tcPrChange>
          </w:tcPr>
          <w:p w14:paraId="41E5445F" w14:textId="77777777" w:rsidR="00670CC4" w:rsidRPr="00670CC4" w:rsidRDefault="00670CC4" w:rsidP="00670CC4">
            <w:pPr>
              <w:tabs>
                <w:tab w:val="clear" w:pos="284"/>
                <w:tab w:val="clear" w:pos="567"/>
                <w:tab w:val="clear" w:pos="851"/>
                <w:tab w:val="clear" w:pos="1134"/>
              </w:tabs>
              <w:rPr>
                <w:ins w:id="9194" w:author="Klaus Ehrlich" w:date="2024-10-17T16:05:00Z"/>
                <w:rFonts w:ascii="Calibri" w:hAnsi="Calibri" w:cs="Calibri"/>
                <w:color w:val="000000"/>
                <w:sz w:val="18"/>
                <w:szCs w:val="18"/>
              </w:rPr>
            </w:pPr>
            <w:ins w:id="9195" w:author="Klaus Ehrlich" w:date="2024-10-17T16:05:00Z">
              <w:r w:rsidRPr="00670CC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9196"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137CC077" w14:textId="77777777" w:rsidR="00670CC4" w:rsidRPr="00670CC4" w:rsidRDefault="00670CC4" w:rsidP="00670CC4">
            <w:pPr>
              <w:tabs>
                <w:tab w:val="clear" w:pos="284"/>
                <w:tab w:val="clear" w:pos="567"/>
                <w:tab w:val="clear" w:pos="851"/>
                <w:tab w:val="clear" w:pos="1134"/>
              </w:tabs>
              <w:rPr>
                <w:ins w:id="9197" w:author="Klaus Ehrlich" w:date="2024-10-17T16:05:00Z"/>
                <w:rFonts w:ascii="Calibri" w:hAnsi="Calibri" w:cs="Calibri"/>
                <w:color w:val="000000"/>
                <w:sz w:val="18"/>
                <w:szCs w:val="18"/>
              </w:rPr>
            </w:pPr>
            <w:ins w:id="9198" w:author="Klaus Ehrlich" w:date="2024-10-17T16:05:00Z">
              <w:r w:rsidRPr="00670CC4">
                <w:rPr>
                  <w:rFonts w:ascii="Calibri" w:hAnsi="Calibri" w:cs="Calibri"/>
                  <w:color w:val="000000"/>
                  <w:sz w:val="18"/>
                  <w:szCs w:val="18"/>
                </w:rPr>
                <w:t xml:space="preserve">GSFC S-311-P-683 &amp; S-311-P-741 </w:t>
              </w:r>
            </w:ins>
          </w:p>
        </w:tc>
        <w:tc>
          <w:tcPr>
            <w:tcW w:w="4961" w:type="dxa"/>
            <w:tcBorders>
              <w:top w:val="nil"/>
              <w:left w:val="nil"/>
              <w:bottom w:val="single" w:sz="8" w:space="0" w:color="auto"/>
              <w:right w:val="single" w:sz="8" w:space="0" w:color="auto"/>
            </w:tcBorders>
            <w:shd w:val="clear" w:color="auto" w:fill="auto"/>
            <w:noWrap/>
            <w:vAlign w:val="bottom"/>
            <w:hideMark/>
            <w:tcPrChange w:id="9199"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33F04170" w14:textId="77777777" w:rsidR="00670CC4" w:rsidRPr="00670CC4" w:rsidRDefault="00670CC4" w:rsidP="00670CC4">
            <w:pPr>
              <w:tabs>
                <w:tab w:val="clear" w:pos="284"/>
                <w:tab w:val="clear" w:pos="567"/>
                <w:tab w:val="clear" w:pos="851"/>
                <w:tab w:val="clear" w:pos="1134"/>
              </w:tabs>
              <w:rPr>
                <w:ins w:id="9200" w:author="Klaus Ehrlich" w:date="2024-10-17T16:05:00Z"/>
                <w:rFonts w:ascii="Calibri" w:hAnsi="Calibri" w:cs="Calibri"/>
                <w:color w:val="000000"/>
                <w:sz w:val="18"/>
                <w:szCs w:val="18"/>
              </w:rPr>
            </w:pPr>
            <w:ins w:id="9201" w:author="Klaus Ehrlich" w:date="2024-10-17T16:05:00Z">
              <w:r w:rsidRPr="00670CC4">
                <w:rPr>
                  <w:rFonts w:ascii="Calibri" w:hAnsi="Calibri" w:cs="Calibri"/>
                  <w:color w:val="000000"/>
                  <w:sz w:val="18"/>
                  <w:szCs w:val="18"/>
                </w:rPr>
                <w:t> </w:t>
              </w:r>
            </w:ins>
          </w:p>
        </w:tc>
      </w:tr>
      <w:tr w:rsidR="00DA1C5D" w:rsidRPr="00670CC4" w14:paraId="0AE6FC39" w14:textId="77777777" w:rsidTr="00DA1C5D">
        <w:tblPrEx>
          <w:tblPrExChange w:id="9202" w:author="Klaus Ehrlich" w:date="2024-10-17T16:07:00Z">
            <w:tblPrEx>
              <w:tblW w:w="18003" w:type="dxa"/>
            </w:tblPrEx>
          </w:tblPrExChange>
        </w:tblPrEx>
        <w:trPr>
          <w:trHeight w:val="702"/>
          <w:ins w:id="9203" w:author="Klaus Ehrlich" w:date="2024-10-17T16:05:00Z"/>
          <w:trPrChange w:id="9204" w:author="Klaus Ehrlich" w:date="2024-10-17T16:07:00Z">
            <w:trPr>
              <w:gridBefore w:val="1"/>
              <w:gridAfter w:val="0"/>
              <w:trHeight w:val="702"/>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9205" w:author="Klaus Ehrlich" w:date="2024-10-17T16:07:00Z">
              <w:tcPr>
                <w:tcW w:w="2836"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02882499" w14:textId="77777777" w:rsidR="00670CC4" w:rsidRPr="00670CC4" w:rsidRDefault="00670CC4" w:rsidP="00670CC4">
            <w:pPr>
              <w:tabs>
                <w:tab w:val="clear" w:pos="284"/>
                <w:tab w:val="clear" w:pos="567"/>
                <w:tab w:val="clear" w:pos="851"/>
                <w:tab w:val="clear" w:pos="1134"/>
              </w:tabs>
              <w:rPr>
                <w:ins w:id="9206" w:author="Klaus Ehrlich" w:date="2024-10-17T16:05:00Z"/>
                <w:rFonts w:ascii="Calibri" w:hAnsi="Calibri" w:cs="Calibri"/>
                <w:color w:val="000000"/>
                <w:sz w:val="18"/>
                <w:szCs w:val="18"/>
              </w:rPr>
            </w:pPr>
            <w:ins w:id="9207" w:author="Klaus Ehrlich" w:date="2024-10-17T16:05:00Z">
              <w:r w:rsidRPr="00670CC4">
                <w:rPr>
                  <w:rFonts w:ascii="Calibri" w:hAnsi="Calibri" w:cs="Calibri"/>
                  <w:color w:val="000000"/>
                  <w:sz w:val="18"/>
                  <w:szCs w:val="18"/>
                </w:rPr>
                <w:t xml:space="preserve">Resistors, fixed, thick and thin film chip </w:t>
              </w:r>
            </w:ins>
          </w:p>
        </w:tc>
        <w:tc>
          <w:tcPr>
            <w:tcW w:w="2126" w:type="dxa"/>
            <w:tcBorders>
              <w:top w:val="nil"/>
              <w:left w:val="nil"/>
              <w:bottom w:val="nil"/>
              <w:right w:val="single" w:sz="8" w:space="0" w:color="auto"/>
            </w:tcBorders>
            <w:shd w:val="clear" w:color="auto" w:fill="auto"/>
            <w:vAlign w:val="center"/>
            <w:hideMark/>
            <w:tcPrChange w:id="9208" w:author="Klaus Ehrlich" w:date="2024-10-17T16:07:00Z">
              <w:tcPr>
                <w:tcW w:w="2126" w:type="dxa"/>
                <w:tcBorders>
                  <w:top w:val="nil"/>
                  <w:left w:val="nil"/>
                  <w:bottom w:val="nil"/>
                  <w:right w:val="single" w:sz="8" w:space="0" w:color="auto"/>
                </w:tcBorders>
                <w:shd w:val="clear" w:color="auto" w:fill="auto"/>
                <w:vAlign w:val="center"/>
                <w:hideMark/>
              </w:tcPr>
            </w:tcPrChange>
          </w:tcPr>
          <w:p w14:paraId="3BF0AB78" w14:textId="77777777" w:rsidR="00670CC4" w:rsidRPr="00670CC4" w:rsidRDefault="00670CC4" w:rsidP="00670CC4">
            <w:pPr>
              <w:tabs>
                <w:tab w:val="clear" w:pos="284"/>
                <w:tab w:val="clear" w:pos="567"/>
                <w:tab w:val="clear" w:pos="851"/>
                <w:tab w:val="clear" w:pos="1134"/>
              </w:tabs>
              <w:rPr>
                <w:ins w:id="9209" w:author="Klaus Ehrlich" w:date="2024-10-17T16:05:00Z"/>
                <w:rFonts w:ascii="Calibri" w:hAnsi="Calibri" w:cs="Calibri"/>
                <w:sz w:val="18"/>
                <w:szCs w:val="18"/>
              </w:rPr>
            </w:pPr>
            <w:ins w:id="9210" w:author="Klaus Ehrlich" w:date="2024-10-17T16:05:00Z">
              <w:r w:rsidRPr="00670CC4">
                <w:rPr>
                  <w:rFonts w:ascii="Calibri" w:hAnsi="Calibri" w:cs="Calibri"/>
                  <w:sz w:val="18"/>
                  <w:szCs w:val="18"/>
                </w:rPr>
                <w:t>ESCC 4001</w:t>
              </w:r>
              <w:r w:rsidRPr="00670CC4">
                <w:rPr>
                  <w:rFonts w:ascii="Calibri" w:hAnsi="Calibri" w:cs="Calibri"/>
                  <w:color w:val="008000"/>
                  <w:sz w:val="18"/>
                  <w:szCs w:val="18"/>
                </w:rPr>
                <w:t xml:space="preserve"> </w:t>
              </w:r>
              <w:r w:rsidRPr="00670CC4">
                <w:rPr>
                  <w:rFonts w:ascii="Calibri" w:hAnsi="Calibri" w:cs="Calibri"/>
                  <w:color w:val="000000"/>
                  <w:sz w:val="18"/>
                  <w:szCs w:val="18"/>
                </w:rPr>
                <w:t xml:space="preserve"> </w:t>
              </w:r>
            </w:ins>
          </w:p>
        </w:tc>
        <w:tc>
          <w:tcPr>
            <w:tcW w:w="2268" w:type="dxa"/>
            <w:tcBorders>
              <w:top w:val="nil"/>
              <w:left w:val="nil"/>
              <w:bottom w:val="nil"/>
              <w:right w:val="single" w:sz="8" w:space="0" w:color="auto"/>
            </w:tcBorders>
            <w:shd w:val="clear" w:color="auto" w:fill="auto"/>
            <w:vAlign w:val="center"/>
            <w:hideMark/>
            <w:tcPrChange w:id="9211" w:author="Klaus Ehrlich" w:date="2024-10-17T16:07:00Z">
              <w:tcPr>
                <w:tcW w:w="2268" w:type="dxa"/>
                <w:tcBorders>
                  <w:top w:val="nil"/>
                  <w:left w:val="nil"/>
                  <w:bottom w:val="nil"/>
                  <w:right w:val="single" w:sz="8" w:space="0" w:color="auto"/>
                </w:tcBorders>
                <w:shd w:val="clear" w:color="auto" w:fill="auto"/>
                <w:vAlign w:val="center"/>
                <w:hideMark/>
              </w:tcPr>
            </w:tcPrChange>
          </w:tcPr>
          <w:p w14:paraId="1AEEE2AE" w14:textId="77777777" w:rsidR="00670CC4" w:rsidRPr="00B7478C" w:rsidRDefault="00670CC4" w:rsidP="00670CC4">
            <w:pPr>
              <w:tabs>
                <w:tab w:val="clear" w:pos="284"/>
                <w:tab w:val="clear" w:pos="567"/>
                <w:tab w:val="clear" w:pos="851"/>
                <w:tab w:val="clear" w:pos="1134"/>
              </w:tabs>
              <w:rPr>
                <w:ins w:id="9212" w:author="Klaus Ehrlich" w:date="2024-10-17T16:05:00Z"/>
                <w:rFonts w:ascii="Calibri" w:hAnsi="Calibri" w:cs="Calibri"/>
                <w:sz w:val="18"/>
                <w:szCs w:val="18"/>
                <w:lang w:val="es-ES"/>
              </w:rPr>
            </w:pPr>
            <w:ins w:id="9213" w:author="Klaus Ehrlich" w:date="2024-10-17T16:05:00Z">
              <w:r w:rsidRPr="00B7478C">
                <w:rPr>
                  <w:rFonts w:ascii="Calibri" w:hAnsi="Calibri" w:cs="Calibri"/>
                  <w:sz w:val="18"/>
                  <w:szCs w:val="18"/>
                  <w:lang w:val="es-ES"/>
                </w:rPr>
                <w:t xml:space="preserve">MIL-PRF-55342 EFR level R min </w:t>
              </w:r>
            </w:ins>
          </w:p>
        </w:tc>
        <w:tc>
          <w:tcPr>
            <w:tcW w:w="2410" w:type="dxa"/>
            <w:tcBorders>
              <w:top w:val="nil"/>
              <w:left w:val="nil"/>
              <w:bottom w:val="nil"/>
              <w:right w:val="single" w:sz="8" w:space="0" w:color="auto"/>
            </w:tcBorders>
            <w:shd w:val="clear" w:color="auto" w:fill="auto"/>
            <w:vAlign w:val="center"/>
            <w:hideMark/>
            <w:tcPrChange w:id="9214"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597AEDA6" w14:textId="77777777" w:rsidR="00670CC4" w:rsidRPr="00670CC4" w:rsidRDefault="00670CC4" w:rsidP="00670CC4">
            <w:pPr>
              <w:tabs>
                <w:tab w:val="clear" w:pos="284"/>
                <w:tab w:val="clear" w:pos="567"/>
                <w:tab w:val="clear" w:pos="851"/>
                <w:tab w:val="clear" w:pos="1134"/>
              </w:tabs>
              <w:rPr>
                <w:ins w:id="9215" w:author="Klaus Ehrlich" w:date="2024-10-17T16:05:00Z"/>
                <w:rFonts w:ascii="Calibri" w:hAnsi="Calibri" w:cs="Calibri"/>
                <w:sz w:val="18"/>
                <w:szCs w:val="18"/>
              </w:rPr>
            </w:pPr>
            <w:ins w:id="9216" w:author="Klaus Ehrlich" w:date="2024-10-17T16:05:00Z">
              <w:r w:rsidRPr="00670CC4">
                <w:rPr>
                  <w:rFonts w:ascii="Calibri" w:hAnsi="Calibri" w:cs="Calibri"/>
                  <w:sz w:val="18"/>
                  <w:szCs w:val="18"/>
                </w:rPr>
                <w:t xml:space="preserve">CECC 40401 </w:t>
              </w:r>
              <w:r w:rsidRPr="00670CC4">
                <w:rPr>
                  <w:rFonts w:ascii="Calibri" w:hAnsi="Calibri" w:cs="Calibri"/>
                  <w:sz w:val="18"/>
                  <w:szCs w:val="18"/>
                </w:rPr>
                <w:br/>
                <w:t xml:space="preserve">+ burn-in </w:t>
              </w:r>
              <w:r w:rsidRPr="00670CC4">
                <w:rPr>
                  <w:rFonts w:ascii="Calibri" w:hAnsi="Calibri" w:cs="Calibri"/>
                  <w:sz w:val="18"/>
                  <w:szCs w:val="18"/>
                </w:rPr>
                <w:br/>
                <w:t xml:space="preserve">(qualified parts) </w:t>
              </w:r>
            </w:ins>
          </w:p>
        </w:tc>
        <w:tc>
          <w:tcPr>
            <w:tcW w:w="4961" w:type="dxa"/>
            <w:tcBorders>
              <w:top w:val="nil"/>
              <w:left w:val="nil"/>
              <w:bottom w:val="nil"/>
              <w:right w:val="single" w:sz="8" w:space="0" w:color="auto"/>
            </w:tcBorders>
            <w:shd w:val="clear" w:color="auto" w:fill="auto"/>
            <w:vAlign w:val="center"/>
            <w:hideMark/>
            <w:tcPrChange w:id="9217"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BFBDB3C" w14:textId="77777777" w:rsidR="00670CC4" w:rsidRPr="00670CC4" w:rsidRDefault="00670CC4" w:rsidP="00670CC4">
            <w:pPr>
              <w:tabs>
                <w:tab w:val="clear" w:pos="284"/>
                <w:tab w:val="clear" w:pos="567"/>
                <w:tab w:val="clear" w:pos="851"/>
                <w:tab w:val="clear" w:pos="1134"/>
              </w:tabs>
              <w:rPr>
                <w:ins w:id="9218" w:author="Klaus Ehrlich" w:date="2024-10-17T16:05:00Z"/>
                <w:rFonts w:ascii="Calibri" w:hAnsi="Calibri" w:cs="Calibri"/>
                <w:sz w:val="18"/>
                <w:szCs w:val="18"/>
              </w:rPr>
            </w:pPr>
            <w:ins w:id="9219" w:author="Klaus Ehrlich" w:date="2024-10-17T16:05:00Z">
              <w:r w:rsidRPr="00670CC4">
                <w:rPr>
                  <w:rFonts w:ascii="Calibri" w:hAnsi="Calibri" w:cs="Calibri"/>
                  <w:sz w:val="18"/>
                  <w:szCs w:val="18"/>
                </w:rPr>
                <w:t> </w:t>
              </w:r>
            </w:ins>
          </w:p>
        </w:tc>
      </w:tr>
      <w:tr w:rsidR="00DA1C5D" w:rsidRPr="00670CC4" w14:paraId="7BF257FB" w14:textId="77777777" w:rsidTr="00DA1C5D">
        <w:tblPrEx>
          <w:tblPrExChange w:id="9220" w:author="Klaus Ehrlich" w:date="2024-10-17T16:07:00Z">
            <w:tblPrEx>
              <w:tblW w:w="18003" w:type="dxa"/>
            </w:tblPrEx>
          </w:tblPrExChange>
        </w:tblPrEx>
        <w:trPr>
          <w:trHeight w:val="474"/>
          <w:ins w:id="9221" w:author="Klaus Ehrlich" w:date="2024-10-17T16:05:00Z"/>
          <w:trPrChange w:id="9222" w:author="Klaus Ehrlich" w:date="2024-10-17T16:07:00Z">
            <w:trPr>
              <w:gridBefore w:val="1"/>
              <w:gridAfter w:val="0"/>
              <w:trHeight w:val="47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9223" w:author="Klaus Ehrlich" w:date="2024-10-17T16:07:00Z">
              <w:tcPr>
                <w:tcW w:w="2836"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14:paraId="40BF521E" w14:textId="77777777" w:rsidR="00670CC4" w:rsidRPr="00670CC4" w:rsidRDefault="00670CC4" w:rsidP="00670CC4">
            <w:pPr>
              <w:tabs>
                <w:tab w:val="clear" w:pos="284"/>
                <w:tab w:val="clear" w:pos="567"/>
                <w:tab w:val="clear" w:pos="851"/>
                <w:tab w:val="clear" w:pos="1134"/>
              </w:tabs>
              <w:rPr>
                <w:ins w:id="9224" w:author="Klaus Ehrlich" w:date="2024-10-17T16:05:00Z"/>
                <w:rFonts w:ascii="Calibri" w:hAnsi="Calibri" w:cs="Calibri"/>
                <w:color w:val="000000"/>
                <w:sz w:val="18"/>
                <w:szCs w:val="18"/>
              </w:rPr>
            </w:pPr>
          </w:p>
        </w:tc>
        <w:tc>
          <w:tcPr>
            <w:tcW w:w="2126" w:type="dxa"/>
            <w:tcBorders>
              <w:top w:val="nil"/>
              <w:left w:val="nil"/>
              <w:bottom w:val="single" w:sz="8" w:space="0" w:color="auto"/>
              <w:right w:val="single" w:sz="8" w:space="0" w:color="auto"/>
            </w:tcBorders>
            <w:shd w:val="clear" w:color="auto" w:fill="auto"/>
            <w:vAlign w:val="center"/>
            <w:hideMark/>
            <w:tcPrChange w:id="9225" w:author="Klaus Ehrlich" w:date="2024-10-17T16:07:00Z">
              <w:tcPr>
                <w:tcW w:w="2126" w:type="dxa"/>
                <w:tcBorders>
                  <w:top w:val="nil"/>
                  <w:left w:val="nil"/>
                  <w:bottom w:val="single" w:sz="8" w:space="0" w:color="auto"/>
                  <w:right w:val="single" w:sz="8" w:space="0" w:color="auto"/>
                </w:tcBorders>
                <w:shd w:val="clear" w:color="auto" w:fill="auto"/>
                <w:vAlign w:val="center"/>
                <w:hideMark/>
              </w:tcPr>
            </w:tcPrChange>
          </w:tcPr>
          <w:p w14:paraId="06BE193A" w14:textId="77777777" w:rsidR="00670CC4" w:rsidRPr="00670CC4" w:rsidRDefault="00670CC4" w:rsidP="00670CC4">
            <w:pPr>
              <w:tabs>
                <w:tab w:val="clear" w:pos="284"/>
                <w:tab w:val="clear" w:pos="567"/>
                <w:tab w:val="clear" w:pos="851"/>
                <w:tab w:val="clear" w:pos="1134"/>
              </w:tabs>
              <w:rPr>
                <w:ins w:id="9226" w:author="Klaus Ehrlich" w:date="2024-10-17T16:05:00Z"/>
                <w:rFonts w:ascii="Calibri" w:hAnsi="Calibri" w:cs="Calibri"/>
                <w:sz w:val="18"/>
                <w:szCs w:val="18"/>
              </w:rPr>
            </w:pPr>
            <w:ins w:id="9227" w:author="Klaus Ehrlich" w:date="2024-10-17T16:05:00Z">
              <w:r w:rsidRPr="00670CC4">
                <w:rPr>
                  <w:rFonts w:ascii="Calibri" w:hAnsi="Calibri" w:cs="Calibri"/>
                  <w:sz w:val="18"/>
                  <w:szCs w:val="18"/>
                </w:rPr>
                <w:t xml:space="preserve">ESCC 4001 </w:t>
              </w:r>
              <w:r w:rsidRPr="00670CC4">
                <w:rPr>
                  <w:rFonts w:ascii="Calibri" w:hAnsi="Calibri" w:cs="Calibri"/>
                  <w:sz w:val="18"/>
                  <w:szCs w:val="18"/>
                </w:rPr>
                <w:br/>
                <w:t>EFR level R min  </w:t>
              </w:r>
            </w:ins>
          </w:p>
        </w:tc>
        <w:tc>
          <w:tcPr>
            <w:tcW w:w="2268" w:type="dxa"/>
            <w:tcBorders>
              <w:top w:val="nil"/>
              <w:left w:val="nil"/>
              <w:bottom w:val="single" w:sz="8" w:space="0" w:color="auto"/>
              <w:right w:val="single" w:sz="8" w:space="0" w:color="auto"/>
            </w:tcBorders>
            <w:shd w:val="clear" w:color="auto" w:fill="auto"/>
            <w:vAlign w:val="center"/>
            <w:hideMark/>
            <w:tcPrChange w:id="9228"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45DA6EC2" w14:textId="77777777" w:rsidR="00670CC4" w:rsidRPr="00670CC4" w:rsidRDefault="00670CC4" w:rsidP="00670CC4">
            <w:pPr>
              <w:tabs>
                <w:tab w:val="clear" w:pos="284"/>
                <w:tab w:val="clear" w:pos="567"/>
                <w:tab w:val="clear" w:pos="851"/>
                <w:tab w:val="clear" w:pos="1134"/>
              </w:tabs>
              <w:rPr>
                <w:ins w:id="9229" w:author="Klaus Ehrlich" w:date="2024-10-17T16:05:00Z"/>
                <w:rFonts w:ascii="Calibri" w:hAnsi="Calibri" w:cs="Calibri"/>
                <w:sz w:val="18"/>
                <w:szCs w:val="18"/>
              </w:rPr>
            </w:pPr>
            <w:ins w:id="9230" w:author="Klaus Ehrlich" w:date="2024-10-17T16:05:00Z">
              <w:r w:rsidRPr="00670CC4">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9231"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67D7D427" w14:textId="77777777" w:rsidR="00670CC4" w:rsidRPr="00670CC4" w:rsidRDefault="00670CC4" w:rsidP="00670CC4">
            <w:pPr>
              <w:tabs>
                <w:tab w:val="clear" w:pos="284"/>
                <w:tab w:val="clear" w:pos="567"/>
                <w:tab w:val="clear" w:pos="851"/>
                <w:tab w:val="clear" w:pos="1134"/>
              </w:tabs>
              <w:rPr>
                <w:ins w:id="9232" w:author="Klaus Ehrlich" w:date="2024-10-17T16:05:00Z"/>
                <w:rFonts w:ascii="Calibri" w:hAnsi="Calibri" w:cs="Calibri"/>
                <w:sz w:val="18"/>
                <w:szCs w:val="18"/>
              </w:rPr>
            </w:pPr>
            <w:ins w:id="9233" w:author="Klaus Ehrlich" w:date="2024-10-17T16:05:00Z">
              <w:r w:rsidRPr="00670CC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9234"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5DF2C78A" w14:textId="77777777" w:rsidR="00670CC4" w:rsidRPr="00670CC4" w:rsidRDefault="00670CC4" w:rsidP="00670CC4">
            <w:pPr>
              <w:tabs>
                <w:tab w:val="clear" w:pos="284"/>
                <w:tab w:val="clear" w:pos="567"/>
                <w:tab w:val="clear" w:pos="851"/>
                <w:tab w:val="clear" w:pos="1134"/>
              </w:tabs>
              <w:rPr>
                <w:ins w:id="9235" w:author="Klaus Ehrlich" w:date="2024-10-17T16:05:00Z"/>
                <w:rFonts w:ascii="Calibri" w:hAnsi="Calibri" w:cs="Calibri"/>
                <w:sz w:val="18"/>
                <w:szCs w:val="18"/>
              </w:rPr>
            </w:pPr>
            <w:ins w:id="9236" w:author="Klaus Ehrlich" w:date="2024-10-17T16:05:00Z">
              <w:r w:rsidRPr="00670CC4">
                <w:rPr>
                  <w:rFonts w:ascii="Calibri" w:hAnsi="Calibri" w:cs="Calibri"/>
                  <w:sz w:val="18"/>
                  <w:szCs w:val="18"/>
                </w:rPr>
                <w:t> </w:t>
              </w:r>
            </w:ins>
          </w:p>
        </w:tc>
      </w:tr>
      <w:tr w:rsidR="00DA1C5D" w:rsidRPr="00670CC4" w14:paraId="1218BCB5" w14:textId="77777777" w:rsidTr="00DA1C5D">
        <w:tblPrEx>
          <w:tblPrExChange w:id="9237" w:author="Klaus Ehrlich" w:date="2024-10-17T16:07:00Z">
            <w:tblPrEx>
              <w:tblW w:w="18003" w:type="dxa"/>
            </w:tblPrEx>
          </w:tblPrExChange>
        </w:tblPrEx>
        <w:trPr>
          <w:trHeight w:val="288"/>
          <w:ins w:id="9238" w:author="Klaus Ehrlich" w:date="2024-10-17T16:05:00Z"/>
          <w:trPrChange w:id="9239" w:author="Klaus Ehrlich" w:date="2024-10-17T16:07:00Z">
            <w:trPr>
              <w:gridBefore w:val="1"/>
              <w:gridAfter w:val="0"/>
              <w:trHeight w:val="288"/>
            </w:trPr>
          </w:trPrChange>
        </w:trPr>
        <w:tc>
          <w:tcPr>
            <w:tcW w:w="2836" w:type="dxa"/>
            <w:tcBorders>
              <w:top w:val="nil"/>
              <w:left w:val="single" w:sz="8" w:space="0" w:color="auto"/>
              <w:bottom w:val="nil"/>
              <w:right w:val="single" w:sz="8" w:space="0" w:color="000000"/>
            </w:tcBorders>
            <w:shd w:val="clear" w:color="auto" w:fill="auto"/>
            <w:vAlign w:val="center"/>
            <w:hideMark/>
            <w:tcPrChange w:id="9240" w:author="Klaus Ehrlich" w:date="2024-10-17T16:07:00Z">
              <w:tcPr>
                <w:tcW w:w="2836" w:type="dxa"/>
                <w:gridSpan w:val="2"/>
                <w:tcBorders>
                  <w:top w:val="nil"/>
                  <w:left w:val="single" w:sz="8" w:space="0" w:color="auto"/>
                  <w:bottom w:val="nil"/>
                  <w:right w:val="single" w:sz="8" w:space="0" w:color="000000"/>
                </w:tcBorders>
                <w:shd w:val="clear" w:color="auto" w:fill="auto"/>
                <w:vAlign w:val="center"/>
                <w:hideMark/>
              </w:tcPr>
            </w:tcPrChange>
          </w:tcPr>
          <w:p w14:paraId="6B9FB8DB" w14:textId="77777777" w:rsidR="00670CC4" w:rsidRPr="00670CC4" w:rsidRDefault="00670CC4" w:rsidP="00670CC4">
            <w:pPr>
              <w:tabs>
                <w:tab w:val="clear" w:pos="284"/>
                <w:tab w:val="clear" w:pos="567"/>
                <w:tab w:val="clear" w:pos="851"/>
                <w:tab w:val="clear" w:pos="1134"/>
              </w:tabs>
              <w:rPr>
                <w:ins w:id="9241" w:author="Klaus Ehrlich" w:date="2024-10-17T16:05:00Z"/>
                <w:rFonts w:ascii="Calibri" w:hAnsi="Calibri" w:cs="Calibri"/>
                <w:sz w:val="18"/>
                <w:szCs w:val="18"/>
              </w:rPr>
            </w:pPr>
            <w:ins w:id="9242" w:author="Klaus Ehrlich" w:date="2024-10-17T16:05:00Z">
              <w:r w:rsidRPr="00670CC4">
                <w:rPr>
                  <w:rFonts w:ascii="Calibri" w:hAnsi="Calibri" w:cs="Calibri"/>
                  <w:sz w:val="18"/>
                  <w:szCs w:val="18"/>
                </w:rPr>
                <w:t xml:space="preserve">Resistor, chip, fixed film, zero ohm </w:t>
              </w:r>
            </w:ins>
          </w:p>
        </w:tc>
        <w:tc>
          <w:tcPr>
            <w:tcW w:w="2126" w:type="dxa"/>
            <w:tcBorders>
              <w:top w:val="nil"/>
              <w:left w:val="nil"/>
              <w:bottom w:val="nil"/>
              <w:right w:val="single" w:sz="8" w:space="0" w:color="auto"/>
            </w:tcBorders>
            <w:shd w:val="clear" w:color="auto" w:fill="auto"/>
            <w:vAlign w:val="center"/>
            <w:hideMark/>
            <w:tcPrChange w:id="9243" w:author="Klaus Ehrlich" w:date="2024-10-17T16:07:00Z">
              <w:tcPr>
                <w:tcW w:w="2126" w:type="dxa"/>
                <w:tcBorders>
                  <w:top w:val="nil"/>
                  <w:left w:val="nil"/>
                  <w:bottom w:val="nil"/>
                  <w:right w:val="single" w:sz="8" w:space="0" w:color="auto"/>
                </w:tcBorders>
                <w:shd w:val="clear" w:color="auto" w:fill="auto"/>
                <w:vAlign w:val="center"/>
                <w:hideMark/>
              </w:tcPr>
            </w:tcPrChange>
          </w:tcPr>
          <w:p w14:paraId="6983A916" w14:textId="77777777" w:rsidR="00670CC4" w:rsidRPr="00670CC4" w:rsidRDefault="00670CC4" w:rsidP="00670CC4">
            <w:pPr>
              <w:tabs>
                <w:tab w:val="clear" w:pos="284"/>
                <w:tab w:val="clear" w:pos="567"/>
                <w:tab w:val="clear" w:pos="851"/>
                <w:tab w:val="clear" w:pos="1134"/>
              </w:tabs>
              <w:rPr>
                <w:ins w:id="9244" w:author="Klaus Ehrlich" w:date="2024-10-17T16:05:00Z"/>
                <w:rFonts w:ascii="Calibri" w:hAnsi="Calibri" w:cs="Calibri"/>
                <w:sz w:val="18"/>
                <w:szCs w:val="18"/>
              </w:rPr>
            </w:pPr>
            <w:ins w:id="9245" w:author="Klaus Ehrlich" w:date="2024-10-17T16:05:00Z">
              <w:r w:rsidRPr="00670CC4">
                <w:rPr>
                  <w:rFonts w:ascii="Calibri" w:hAnsi="Calibri" w:cs="Calibri"/>
                  <w:sz w:val="18"/>
                  <w:szCs w:val="18"/>
                </w:rPr>
                <w:t>ESCC 4001 </w:t>
              </w:r>
            </w:ins>
          </w:p>
        </w:tc>
        <w:tc>
          <w:tcPr>
            <w:tcW w:w="2268" w:type="dxa"/>
            <w:tcBorders>
              <w:top w:val="nil"/>
              <w:left w:val="nil"/>
              <w:bottom w:val="nil"/>
              <w:right w:val="single" w:sz="8" w:space="0" w:color="auto"/>
            </w:tcBorders>
            <w:shd w:val="clear" w:color="auto" w:fill="auto"/>
            <w:vAlign w:val="center"/>
            <w:hideMark/>
            <w:tcPrChange w:id="9246" w:author="Klaus Ehrlich" w:date="2024-10-17T16:07:00Z">
              <w:tcPr>
                <w:tcW w:w="2268" w:type="dxa"/>
                <w:tcBorders>
                  <w:top w:val="nil"/>
                  <w:left w:val="nil"/>
                  <w:bottom w:val="nil"/>
                  <w:right w:val="single" w:sz="8" w:space="0" w:color="auto"/>
                </w:tcBorders>
                <w:shd w:val="clear" w:color="auto" w:fill="auto"/>
                <w:vAlign w:val="center"/>
                <w:hideMark/>
              </w:tcPr>
            </w:tcPrChange>
          </w:tcPr>
          <w:p w14:paraId="7AFA90D2" w14:textId="77777777" w:rsidR="00670CC4" w:rsidRPr="00670CC4" w:rsidRDefault="00670CC4" w:rsidP="00670CC4">
            <w:pPr>
              <w:tabs>
                <w:tab w:val="clear" w:pos="284"/>
                <w:tab w:val="clear" w:pos="567"/>
                <w:tab w:val="clear" w:pos="851"/>
                <w:tab w:val="clear" w:pos="1134"/>
              </w:tabs>
              <w:rPr>
                <w:ins w:id="9247" w:author="Klaus Ehrlich" w:date="2024-10-17T16:05:00Z"/>
                <w:rFonts w:ascii="Calibri" w:hAnsi="Calibri" w:cs="Calibri"/>
                <w:sz w:val="18"/>
                <w:szCs w:val="18"/>
              </w:rPr>
            </w:pPr>
            <w:ins w:id="9248" w:author="Klaus Ehrlich" w:date="2024-10-17T16:05:00Z">
              <w:r w:rsidRPr="00670CC4">
                <w:rPr>
                  <w:rFonts w:ascii="Calibri" w:hAnsi="Calibri" w:cs="Calibri"/>
                  <w:sz w:val="18"/>
                  <w:szCs w:val="18"/>
                </w:rPr>
                <w:t xml:space="preserve">MIL-PRF-32159 </w:t>
              </w:r>
            </w:ins>
          </w:p>
        </w:tc>
        <w:tc>
          <w:tcPr>
            <w:tcW w:w="2410" w:type="dxa"/>
            <w:tcBorders>
              <w:top w:val="nil"/>
              <w:left w:val="nil"/>
              <w:bottom w:val="nil"/>
              <w:right w:val="single" w:sz="8" w:space="0" w:color="auto"/>
            </w:tcBorders>
            <w:shd w:val="clear" w:color="auto" w:fill="auto"/>
            <w:vAlign w:val="center"/>
            <w:hideMark/>
            <w:tcPrChange w:id="9249"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7992D4B4" w14:textId="77777777" w:rsidR="00670CC4" w:rsidRPr="00670CC4" w:rsidRDefault="00670CC4" w:rsidP="00670CC4">
            <w:pPr>
              <w:tabs>
                <w:tab w:val="clear" w:pos="284"/>
                <w:tab w:val="clear" w:pos="567"/>
                <w:tab w:val="clear" w:pos="851"/>
                <w:tab w:val="clear" w:pos="1134"/>
              </w:tabs>
              <w:rPr>
                <w:ins w:id="9250" w:author="Klaus Ehrlich" w:date="2024-10-17T16:05:00Z"/>
                <w:rFonts w:ascii="Calibri" w:hAnsi="Calibri" w:cs="Calibri"/>
                <w:sz w:val="18"/>
                <w:szCs w:val="18"/>
              </w:rPr>
            </w:pPr>
            <w:ins w:id="9251" w:author="Klaus Ehrlich" w:date="2024-10-17T16:05:00Z">
              <w:r w:rsidRPr="00670CC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9252"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10F6E685" w14:textId="77777777" w:rsidR="00670CC4" w:rsidRPr="00670CC4" w:rsidRDefault="00670CC4" w:rsidP="00670CC4">
            <w:pPr>
              <w:tabs>
                <w:tab w:val="clear" w:pos="284"/>
                <w:tab w:val="clear" w:pos="567"/>
                <w:tab w:val="clear" w:pos="851"/>
                <w:tab w:val="clear" w:pos="1134"/>
              </w:tabs>
              <w:rPr>
                <w:ins w:id="9253" w:author="Klaus Ehrlich" w:date="2024-10-17T16:05:00Z"/>
                <w:rFonts w:ascii="Calibri" w:hAnsi="Calibri" w:cs="Calibri"/>
                <w:sz w:val="18"/>
                <w:szCs w:val="18"/>
              </w:rPr>
            </w:pPr>
            <w:ins w:id="9254" w:author="Klaus Ehrlich" w:date="2024-10-17T16:05:00Z">
              <w:r w:rsidRPr="00670CC4">
                <w:rPr>
                  <w:rFonts w:ascii="Calibri" w:hAnsi="Calibri" w:cs="Calibri"/>
                  <w:sz w:val="18"/>
                  <w:szCs w:val="18"/>
                </w:rPr>
                <w:t> </w:t>
              </w:r>
            </w:ins>
          </w:p>
        </w:tc>
      </w:tr>
      <w:tr w:rsidR="00DA1C5D" w:rsidRPr="00670CC4" w14:paraId="2698A6E3" w14:textId="77777777" w:rsidTr="00DA1C5D">
        <w:tblPrEx>
          <w:tblPrExChange w:id="9255" w:author="Klaus Ehrlich" w:date="2024-10-17T16:07:00Z">
            <w:tblPrEx>
              <w:tblW w:w="18003" w:type="dxa"/>
            </w:tblPrEx>
          </w:tblPrExChange>
        </w:tblPrEx>
        <w:trPr>
          <w:trHeight w:val="294"/>
          <w:ins w:id="9256" w:author="Klaus Ehrlich" w:date="2024-10-17T16:05:00Z"/>
          <w:trPrChange w:id="9257" w:author="Klaus Ehrlich" w:date="2024-10-17T16:07:00Z">
            <w:trPr>
              <w:gridBefore w:val="1"/>
              <w:gridAfter w:val="0"/>
              <w:trHeight w:val="294"/>
            </w:trPr>
          </w:trPrChange>
        </w:trPr>
        <w:tc>
          <w:tcPr>
            <w:tcW w:w="2836" w:type="dxa"/>
            <w:tcBorders>
              <w:top w:val="nil"/>
              <w:left w:val="single" w:sz="8" w:space="0" w:color="auto"/>
              <w:bottom w:val="nil"/>
              <w:right w:val="single" w:sz="8" w:space="0" w:color="000000"/>
            </w:tcBorders>
            <w:shd w:val="clear" w:color="auto" w:fill="auto"/>
            <w:vAlign w:val="center"/>
            <w:hideMark/>
            <w:tcPrChange w:id="9258" w:author="Klaus Ehrlich" w:date="2024-10-17T16:07:00Z">
              <w:tcPr>
                <w:tcW w:w="2836" w:type="dxa"/>
                <w:gridSpan w:val="2"/>
                <w:tcBorders>
                  <w:top w:val="nil"/>
                  <w:left w:val="single" w:sz="8" w:space="0" w:color="auto"/>
                  <w:bottom w:val="nil"/>
                  <w:right w:val="single" w:sz="8" w:space="0" w:color="000000"/>
                </w:tcBorders>
                <w:shd w:val="clear" w:color="auto" w:fill="auto"/>
                <w:vAlign w:val="center"/>
                <w:hideMark/>
              </w:tcPr>
            </w:tcPrChange>
          </w:tcPr>
          <w:p w14:paraId="00AE5AC5" w14:textId="77777777" w:rsidR="00670CC4" w:rsidRPr="00670CC4" w:rsidRDefault="00670CC4" w:rsidP="00670CC4">
            <w:pPr>
              <w:tabs>
                <w:tab w:val="clear" w:pos="284"/>
                <w:tab w:val="clear" w:pos="567"/>
                <w:tab w:val="clear" w:pos="851"/>
                <w:tab w:val="clear" w:pos="1134"/>
              </w:tabs>
              <w:rPr>
                <w:ins w:id="9259" w:author="Klaus Ehrlich" w:date="2024-10-17T16:05:00Z"/>
                <w:rFonts w:ascii="Calibri" w:hAnsi="Calibri" w:cs="Calibri"/>
                <w:color w:val="008000"/>
                <w:sz w:val="18"/>
                <w:szCs w:val="18"/>
              </w:rPr>
            </w:pPr>
            <w:ins w:id="9260" w:author="Klaus Ehrlich" w:date="2024-10-17T16:05:00Z">
              <w:r w:rsidRPr="00670CC4">
                <w:rPr>
                  <w:rFonts w:ascii="Calibri" w:hAnsi="Calibri" w:cs="Calibri"/>
                  <w:color w:val="008000"/>
                  <w:sz w:val="18"/>
                  <w:szCs w:val="18"/>
                </w:rPr>
                <w:t> </w:t>
              </w:r>
            </w:ins>
          </w:p>
        </w:tc>
        <w:tc>
          <w:tcPr>
            <w:tcW w:w="2126" w:type="dxa"/>
            <w:tcBorders>
              <w:top w:val="nil"/>
              <w:left w:val="nil"/>
              <w:bottom w:val="single" w:sz="8" w:space="0" w:color="auto"/>
              <w:right w:val="single" w:sz="8" w:space="0" w:color="auto"/>
            </w:tcBorders>
            <w:shd w:val="clear" w:color="auto" w:fill="auto"/>
            <w:vAlign w:val="center"/>
            <w:hideMark/>
            <w:tcPrChange w:id="9261" w:author="Klaus Ehrlich" w:date="2024-10-17T16:07:00Z">
              <w:tcPr>
                <w:tcW w:w="2126" w:type="dxa"/>
                <w:tcBorders>
                  <w:top w:val="nil"/>
                  <w:left w:val="nil"/>
                  <w:bottom w:val="single" w:sz="8" w:space="0" w:color="auto"/>
                  <w:right w:val="single" w:sz="8" w:space="0" w:color="auto"/>
                </w:tcBorders>
                <w:shd w:val="clear" w:color="auto" w:fill="auto"/>
                <w:vAlign w:val="center"/>
                <w:hideMark/>
              </w:tcPr>
            </w:tcPrChange>
          </w:tcPr>
          <w:p w14:paraId="3BDCDB28" w14:textId="77777777" w:rsidR="00670CC4" w:rsidRPr="00670CC4" w:rsidRDefault="00670CC4" w:rsidP="00670CC4">
            <w:pPr>
              <w:tabs>
                <w:tab w:val="clear" w:pos="284"/>
                <w:tab w:val="clear" w:pos="567"/>
                <w:tab w:val="clear" w:pos="851"/>
                <w:tab w:val="clear" w:pos="1134"/>
              </w:tabs>
              <w:rPr>
                <w:ins w:id="9262" w:author="Klaus Ehrlich" w:date="2024-10-17T16:05:00Z"/>
                <w:rFonts w:ascii="Calibri" w:hAnsi="Calibri" w:cs="Calibri"/>
                <w:sz w:val="18"/>
                <w:szCs w:val="18"/>
              </w:rPr>
            </w:pPr>
            <w:ins w:id="9263" w:author="Klaus Ehrlich" w:date="2024-10-17T16:05:00Z">
              <w:r w:rsidRPr="00670CC4">
                <w:rPr>
                  <w:rFonts w:ascii="Calibri" w:hAnsi="Calibri" w:cs="Calibri"/>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9264"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22D07217" w14:textId="77777777" w:rsidR="00670CC4" w:rsidRPr="00670CC4" w:rsidRDefault="00670CC4" w:rsidP="00670CC4">
            <w:pPr>
              <w:tabs>
                <w:tab w:val="clear" w:pos="284"/>
                <w:tab w:val="clear" w:pos="567"/>
                <w:tab w:val="clear" w:pos="851"/>
                <w:tab w:val="clear" w:pos="1134"/>
              </w:tabs>
              <w:rPr>
                <w:ins w:id="9265" w:author="Klaus Ehrlich" w:date="2024-10-17T16:05:00Z"/>
                <w:rFonts w:ascii="Calibri" w:hAnsi="Calibri" w:cs="Calibri"/>
                <w:sz w:val="18"/>
                <w:szCs w:val="18"/>
              </w:rPr>
            </w:pPr>
            <w:ins w:id="9266" w:author="Klaus Ehrlich" w:date="2024-10-17T16:05:00Z">
              <w:r w:rsidRPr="00670CC4">
                <w:rPr>
                  <w:rFonts w:ascii="Calibri" w:hAnsi="Calibri" w:cs="Calibri"/>
                  <w:sz w:val="18"/>
                  <w:szCs w:val="18"/>
                </w:rPr>
                <w:t>level M</w:t>
              </w:r>
            </w:ins>
          </w:p>
        </w:tc>
        <w:tc>
          <w:tcPr>
            <w:tcW w:w="2410" w:type="dxa"/>
            <w:tcBorders>
              <w:top w:val="nil"/>
              <w:left w:val="nil"/>
              <w:bottom w:val="single" w:sz="8" w:space="0" w:color="auto"/>
              <w:right w:val="single" w:sz="8" w:space="0" w:color="auto"/>
            </w:tcBorders>
            <w:shd w:val="clear" w:color="auto" w:fill="auto"/>
            <w:vAlign w:val="center"/>
            <w:hideMark/>
            <w:tcPrChange w:id="9267"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31B59228" w14:textId="77777777" w:rsidR="00670CC4" w:rsidRPr="00670CC4" w:rsidRDefault="00670CC4" w:rsidP="00670CC4">
            <w:pPr>
              <w:tabs>
                <w:tab w:val="clear" w:pos="284"/>
                <w:tab w:val="clear" w:pos="567"/>
                <w:tab w:val="clear" w:pos="851"/>
                <w:tab w:val="clear" w:pos="1134"/>
              </w:tabs>
              <w:rPr>
                <w:ins w:id="9268" w:author="Klaus Ehrlich" w:date="2024-10-17T16:05:00Z"/>
                <w:rFonts w:ascii="Calibri" w:hAnsi="Calibri" w:cs="Calibri"/>
                <w:sz w:val="18"/>
                <w:szCs w:val="18"/>
              </w:rPr>
            </w:pPr>
            <w:ins w:id="9269" w:author="Klaus Ehrlich" w:date="2024-10-17T16:05:00Z">
              <w:r w:rsidRPr="00670CC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9270"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1DB4CC0B" w14:textId="77777777" w:rsidR="00670CC4" w:rsidRPr="00670CC4" w:rsidRDefault="00670CC4" w:rsidP="00670CC4">
            <w:pPr>
              <w:tabs>
                <w:tab w:val="clear" w:pos="284"/>
                <w:tab w:val="clear" w:pos="567"/>
                <w:tab w:val="clear" w:pos="851"/>
                <w:tab w:val="clear" w:pos="1134"/>
              </w:tabs>
              <w:rPr>
                <w:ins w:id="9271" w:author="Klaus Ehrlich" w:date="2024-10-17T16:05:00Z"/>
                <w:rFonts w:ascii="Calibri" w:hAnsi="Calibri" w:cs="Calibri"/>
                <w:sz w:val="18"/>
                <w:szCs w:val="18"/>
              </w:rPr>
            </w:pPr>
            <w:ins w:id="9272" w:author="Klaus Ehrlich" w:date="2024-10-17T16:05:00Z">
              <w:r w:rsidRPr="00670CC4">
                <w:rPr>
                  <w:rFonts w:ascii="Calibri" w:hAnsi="Calibri" w:cs="Calibri"/>
                  <w:sz w:val="18"/>
                  <w:szCs w:val="18"/>
                </w:rPr>
                <w:t> </w:t>
              </w:r>
            </w:ins>
          </w:p>
        </w:tc>
      </w:tr>
      <w:tr w:rsidR="00DA1C5D" w:rsidRPr="00670CC4" w14:paraId="633DBC91" w14:textId="77777777" w:rsidTr="00DA1C5D">
        <w:tblPrEx>
          <w:tblPrExChange w:id="9273" w:author="Klaus Ehrlich" w:date="2024-10-17T16:07:00Z">
            <w:tblPrEx>
              <w:tblW w:w="18003" w:type="dxa"/>
            </w:tblPrEx>
          </w:tblPrExChange>
        </w:tblPrEx>
        <w:trPr>
          <w:trHeight w:val="294"/>
          <w:ins w:id="9274" w:author="Klaus Ehrlich" w:date="2024-10-17T16:05:00Z"/>
          <w:trPrChange w:id="9275" w:author="Klaus Ehrlich" w:date="2024-10-17T16:07:00Z">
            <w:trPr>
              <w:gridBefore w:val="1"/>
              <w:gridAfter w:val="0"/>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9276" w:author="Klaus Ehrlich" w:date="2024-10-17T16:07:00Z">
              <w:tcPr>
                <w:tcW w:w="2836" w:type="dxa"/>
                <w:gridSpan w:val="2"/>
                <w:tcBorders>
                  <w:top w:val="single" w:sz="8" w:space="0" w:color="000000"/>
                  <w:left w:val="single" w:sz="8" w:space="0" w:color="auto"/>
                  <w:bottom w:val="single" w:sz="8" w:space="0" w:color="000000"/>
                  <w:right w:val="nil"/>
                </w:tcBorders>
                <w:shd w:val="clear" w:color="auto" w:fill="auto"/>
                <w:vAlign w:val="center"/>
                <w:hideMark/>
              </w:tcPr>
            </w:tcPrChange>
          </w:tcPr>
          <w:p w14:paraId="15E4290D" w14:textId="77777777" w:rsidR="00670CC4" w:rsidRPr="00670CC4" w:rsidRDefault="00670CC4" w:rsidP="00670CC4">
            <w:pPr>
              <w:tabs>
                <w:tab w:val="clear" w:pos="284"/>
                <w:tab w:val="clear" w:pos="567"/>
                <w:tab w:val="clear" w:pos="851"/>
                <w:tab w:val="clear" w:pos="1134"/>
              </w:tabs>
              <w:rPr>
                <w:ins w:id="9277" w:author="Klaus Ehrlich" w:date="2024-10-17T16:05:00Z"/>
                <w:rFonts w:ascii="Calibri" w:hAnsi="Calibri" w:cs="Calibri"/>
                <w:color w:val="000000"/>
                <w:sz w:val="18"/>
                <w:szCs w:val="18"/>
              </w:rPr>
            </w:pPr>
            <w:ins w:id="9278" w:author="Klaus Ehrlich" w:date="2024-10-17T16:05:00Z">
              <w:r w:rsidRPr="00670CC4">
                <w:rPr>
                  <w:rFonts w:ascii="Calibri" w:hAnsi="Calibri" w:cs="Calibri"/>
                  <w:color w:val="000000"/>
                  <w:sz w:val="18"/>
                  <w:szCs w:val="18"/>
                </w:rPr>
                <w:t xml:space="preserve">Switches, electromechanical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279"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6D078307" w14:textId="77777777" w:rsidR="00670CC4" w:rsidRPr="00670CC4" w:rsidRDefault="00670CC4" w:rsidP="00670CC4">
            <w:pPr>
              <w:tabs>
                <w:tab w:val="clear" w:pos="284"/>
                <w:tab w:val="clear" w:pos="567"/>
                <w:tab w:val="clear" w:pos="851"/>
                <w:tab w:val="clear" w:pos="1134"/>
              </w:tabs>
              <w:rPr>
                <w:ins w:id="9280" w:author="Klaus Ehrlich" w:date="2024-10-17T16:05:00Z"/>
                <w:rFonts w:ascii="Calibri" w:hAnsi="Calibri" w:cs="Calibri"/>
                <w:color w:val="000000"/>
                <w:sz w:val="18"/>
                <w:szCs w:val="18"/>
              </w:rPr>
            </w:pPr>
            <w:ins w:id="9281"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noWrap/>
            <w:vAlign w:val="bottom"/>
            <w:hideMark/>
            <w:tcPrChange w:id="9282" w:author="Klaus Ehrlich" w:date="2024-10-17T16:07:00Z">
              <w:tcPr>
                <w:tcW w:w="2268" w:type="dxa"/>
                <w:tcBorders>
                  <w:top w:val="nil"/>
                  <w:left w:val="nil"/>
                  <w:bottom w:val="single" w:sz="8" w:space="0" w:color="auto"/>
                  <w:right w:val="single" w:sz="8" w:space="0" w:color="auto"/>
                </w:tcBorders>
                <w:shd w:val="clear" w:color="auto" w:fill="auto"/>
                <w:noWrap/>
                <w:vAlign w:val="bottom"/>
                <w:hideMark/>
              </w:tcPr>
            </w:tcPrChange>
          </w:tcPr>
          <w:p w14:paraId="543AA34B" w14:textId="77777777" w:rsidR="00670CC4" w:rsidRPr="00670CC4" w:rsidRDefault="00670CC4" w:rsidP="00670CC4">
            <w:pPr>
              <w:tabs>
                <w:tab w:val="clear" w:pos="284"/>
                <w:tab w:val="clear" w:pos="567"/>
                <w:tab w:val="clear" w:pos="851"/>
                <w:tab w:val="clear" w:pos="1134"/>
              </w:tabs>
              <w:rPr>
                <w:ins w:id="9283" w:author="Klaus Ehrlich" w:date="2024-10-17T16:05:00Z"/>
                <w:rFonts w:ascii="Calibri" w:hAnsi="Calibri" w:cs="Calibri"/>
                <w:color w:val="000000"/>
                <w:sz w:val="18"/>
                <w:szCs w:val="18"/>
              </w:rPr>
            </w:pPr>
            <w:ins w:id="9284" w:author="Klaus Ehrlich" w:date="2024-10-17T16:05:00Z">
              <w:r w:rsidRPr="00670CC4">
                <w:rPr>
                  <w:rFonts w:ascii="Calibri" w:hAnsi="Calibri" w:cs="Calibri"/>
                  <w:color w:val="000000"/>
                  <w:sz w:val="18"/>
                  <w:szCs w:val="18"/>
                </w:rPr>
                <w:t xml:space="preserve">MIL-PRF-8805 </w:t>
              </w:r>
            </w:ins>
          </w:p>
        </w:tc>
        <w:tc>
          <w:tcPr>
            <w:tcW w:w="2410" w:type="dxa"/>
            <w:tcBorders>
              <w:top w:val="nil"/>
              <w:left w:val="nil"/>
              <w:bottom w:val="single" w:sz="8" w:space="0" w:color="auto"/>
              <w:right w:val="single" w:sz="8" w:space="0" w:color="auto"/>
            </w:tcBorders>
            <w:shd w:val="clear" w:color="auto" w:fill="auto"/>
            <w:noWrap/>
            <w:vAlign w:val="bottom"/>
            <w:hideMark/>
            <w:tcPrChange w:id="9285"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689768E8" w14:textId="77777777" w:rsidR="00670CC4" w:rsidRPr="00670CC4" w:rsidRDefault="00670CC4" w:rsidP="00670CC4">
            <w:pPr>
              <w:tabs>
                <w:tab w:val="clear" w:pos="284"/>
                <w:tab w:val="clear" w:pos="567"/>
                <w:tab w:val="clear" w:pos="851"/>
                <w:tab w:val="clear" w:pos="1134"/>
              </w:tabs>
              <w:rPr>
                <w:ins w:id="9286" w:author="Klaus Ehrlich" w:date="2024-10-17T16:05:00Z"/>
                <w:rFonts w:ascii="Calibri" w:hAnsi="Calibri" w:cs="Calibri"/>
                <w:color w:val="000000"/>
                <w:sz w:val="18"/>
                <w:szCs w:val="18"/>
              </w:rPr>
            </w:pPr>
            <w:ins w:id="9287"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288"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13A0855E" w14:textId="77777777" w:rsidR="00670CC4" w:rsidRPr="00670CC4" w:rsidRDefault="00670CC4" w:rsidP="00670CC4">
            <w:pPr>
              <w:tabs>
                <w:tab w:val="clear" w:pos="284"/>
                <w:tab w:val="clear" w:pos="567"/>
                <w:tab w:val="clear" w:pos="851"/>
                <w:tab w:val="clear" w:pos="1134"/>
              </w:tabs>
              <w:rPr>
                <w:ins w:id="9289" w:author="Klaus Ehrlich" w:date="2024-10-17T16:05:00Z"/>
                <w:rFonts w:ascii="Calibri" w:hAnsi="Calibri" w:cs="Calibri"/>
                <w:color w:val="000000"/>
                <w:sz w:val="18"/>
                <w:szCs w:val="18"/>
              </w:rPr>
            </w:pPr>
            <w:ins w:id="9290" w:author="Klaus Ehrlich" w:date="2024-10-17T16:05:00Z">
              <w:r w:rsidRPr="00670CC4">
                <w:rPr>
                  <w:rFonts w:ascii="Calibri" w:hAnsi="Calibri" w:cs="Calibri"/>
                  <w:color w:val="000000"/>
                  <w:sz w:val="18"/>
                  <w:szCs w:val="18"/>
                </w:rPr>
                <w:t> </w:t>
              </w:r>
            </w:ins>
          </w:p>
        </w:tc>
      </w:tr>
      <w:tr w:rsidR="00DA1C5D" w:rsidRPr="00670CC4" w14:paraId="77F83E63" w14:textId="77777777" w:rsidTr="00DA1C5D">
        <w:tblPrEx>
          <w:tblPrExChange w:id="9291" w:author="Klaus Ehrlich" w:date="2024-10-17T16:07:00Z">
            <w:tblPrEx>
              <w:tblW w:w="18003" w:type="dxa"/>
            </w:tblPrEx>
          </w:tblPrExChange>
        </w:tblPrEx>
        <w:trPr>
          <w:trHeight w:val="288"/>
          <w:ins w:id="9292" w:author="Klaus Ehrlich" w:date="2024-10-17T16:05:00Z"/>
          <w:trPrChange w:id="9293" w:author="Klaus Ehrlich" w:date="2024-10-17T16:07:00Z">
            <w:trPr>
              <w:gridBefore w:val="1"/>
              <w:gridAfter w:val="0"/>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9294"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16FD1A9F" w14:textId="77777777" w:rsidR="00670CC4" w:rsidRPr="00670CC4" w:rsidRDefault="00670CC4" w:rsidP="00670CC4">
            <w:pPr>
              <w:tabs>
                <w:tab w:val="clear" w:pos="284"/>
                <w:tab w:val="clear" w:pos="567"/>
                <w:tab w:val="clear" w:pos="851"/>
                <w:tab w:val="clear" w:pos="1134"/>
              </w:tabs>
              <w:rPr>
                <w:ins w:id="9295" w:author="Klaus Ehrlich" w:date="2024-10-17T16:05:00Z"/>
                <w:rFonts w:ascii="Calibri" w:hAnsi="Calibri" w:cs="Calibri"/>
                <w:color w:val="000000"/>
                <w:sz w:val="18"/>
                <w:szCs w:val="18"/>
              </w:rPr>
            </w:pPr>
            <w:ins w:id="9296" w:author="Klaus Ehrlich" w:date="2024-10-17T16:05:00Z">
              <w:r w:rsidRPr="00670CC4">
                <w:rPr>
                  <w:rFonts w:ascii="Calibri" w:hAnsi="Calibri" w:cs="Calibri"/>
                  <w:color w:val="000000"/>
                  <w:sz w:val="18"/>
                  <w:szCs w:val="18"/>
                </w:rPr>
                <w:t xml:space="preserve">Switches, thermostatic  </w:t>
              </w:r>
            </w:ins>
          </w:p>
        </w:tc>
        <w:tc>
          <w:tcPr>
            <w:tcW w:w="2126" w:type="dxa"/>
            <w:tcBorders>
              <w:top w:val="nil"/>
              <w:left w:val="nil"/>
              <w:bottom w:val="nil"/>
              <w:right w:val="single" w:sz="8" w:space="0" w:color="000000"/>
            </w:tcBorders>
            <w:shd w:val="clear" w:color="auto" w:fill="auto"/>
            <w:vAlign w:val="center"/>
            <w:hideMark/>
            <w:tcPrChange w:id="9297"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06F316C3" w14:textId="77777777" w:rsidR="00670CC4" w:rsidRPr="00670CC4" w:rsidRDefault="00670CC4" w:rsidP="00670CC4">
            <w:pPr>
              <w:tabs>
                <w:tab w:val="clear" w:pos="284"/>
                <w:tab w:val="clear" w:pos="567"/>
                <w:tab w:val="clear" w:pos="851"/>
                <w:tab w:val="clear" w:pos="1134"/>
              </w:tabs>
              <w:rPr>
                <w:ins w:id="9298" w:author="Klaus Ehrlich" w:date="2024-10-17T16:05:00Z"/>
                <w:rFonts w:ascii="Calibri" w:hAnsi="Calibri" w:cs="Calibri"/>
                <w:color w:val="000000"/>
                <w:sz w:val="18"/>
                <w:szCs w:val="18"/>
              </w:rPr>
            </w:pPr>
            <w:ins w:id="9299" w:author="Klaus Ehrlich" w:date="2024-10-17T16:05:00Z">
              <w:r w:rsidRPr="00670CC4">
                <w:rPr>
                  <w:rFonts w:ascii="Calibri" w:hAnsi="Calibri" w:cs="Calibri"/>
                  <w:color w:val="000000"/>
                  <w:sz w:val="18"/>
                  <w:szCs w:val="18"/>
                </w:rPr>
                <w:t xml:space="preserve">ESCC 3702 </w:t>
              </w:r>
            </w:ins>
          </w:p>
        </w:tc>
        <w:tc>
          <w:tcPr>
            <w:tcW w:w="2268" w:type="dxa"/>
            <w:tcBorders>
              <w:top w:val="nil"/>
              <w:left w:val="nil"/>
              <w:bottom w:val="nil"/>
              <w:right w:val="single" w:sz="8" w:space="0" w:color="000000"/>
            </w:tcBorders>
            <w:shd w:val="clear" w:color="auto" w:fill="auto"/>
            <w:vAlign w:val="center"/>
            <w:hideMark/>
            <w:tcPrChange w:id="9300"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36BCF7E1" w14:textId="77777777" w:rsidR="00670CC4" w:rsidRPr="00670CC4" w:rsidRDefault="00670CC4" w:rsidP="00670CC4">
            <w:pPr>
              <w:tabs>
                <w:tab w:val="clear" w:pos="284"/>
                <w:tab w:val="clear" w:pos="567"/>
                <w:tab w:val="clear" w:pos="851"/>
                <w:tab w:val="clear" w:pos="1134"/>
              </w:tabs>
              <w:rPr>
                <w:ins w:id="9301" w:author="Klaus Ehrlich" w:date="2024-10-17T16:05:00Z"/>
                <w:rFonts w:ascii="Calibri" w:hAnsi="Calibri" w:cs="Calibri"/>
                <w:sz w:val="18"/>
                <w:szCs w:val="18"/>
              </w:rPr>
            </w:pPr>
            <w:ins w:id="9302" w:author="Klaus Ehrlich" w:date="2024-10-17T16:05:00Z">
              <w:r w:rsidRPr="00670CC4">
                <w:rPr>
                  <w:rFonts w:ascii="Calibri" w:hAnsi="Calibri" w:cs="Calibri"/>
                  <w:sz w:val="18"/>
                  <w:szCs w:val="18"/>
                </w:rPr>
                <w:t>MIL-PRF-24236</w:t>
              </w:r>
              <w:r w:rsidRPr="00670CC4">
                <w:rPr>
                  <w:rFonts w:ascii="Calibri" w:hAnsi="Calibri" w:cs="Calibri"/>
                  <w:color w:val="008000"/>
                  <w:sz w:val="18"/>
                  <w:szCs w:val="18"/>
                </w:rPr>
                <w:t xml:space="preserve"> </w:t>
              </w:r>
            </w:ins>
          </w:p>
        </w:tc>
        <w:tc>
          <w:tcPr>
            <w:tcW w:w="2410" w:type="dxa"/>
            <w:tcBorders>
              <w:top w:val="nil"/>
              <w:left w:val="nil"/>
              <w:bottom w:val="nil"/>
              <w:right w:val="single" w:sz="8" w:space="0" w:color="000000"/>
            </w:tcBorders>
            <w:shd w:val="clear" w:color="auto" w:fill="auto"/>
            <w:vAlign w:val="center"/>
            <w:hideMark/>
            <w:tcPrChange w:id="9303"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0A7E3FB1" w14:textId="77777777" w:rsidR="00670CC4" w:rsidRPr="00670CC4" w:rsidRDefault="00670CC4" w:rsidP="00670CC4">
            <w:pPr>
              <w:tabs>
                <w:tab w:val="clear" w:pos="284"/>
                <w:tab w:val="clear" w:pos="567"/>
                <w:tab w:val="clear" w:pos="851"/>
                <w:tab w:val="clear" w:pos="1134"/>
              </w:tabs>
              <w:rPr>
                <w:ins w:id="9304" w:author="Klaus Ehrlich" w:date="2024-10-17T16:05:00Z"/>
                <w:rFonts w:ascii="Calibri" w:hAnsi="Calibri" w:cs="Calibri"/>
                <w:color w:val="000000"/>
                <w:sz w:val="18"/>
                <w:szCs w:val="18"/>
              </w:rPr>
            </w:pPr>
            <w:ins w:id="9305" w:author="Klaus Ehrlich" w:date="2024-10-17T16:05:00Z">
              <w:r w:rsidRPr="00670CC4">
                <w:rPr>
                  <w:rFonts w:ascii="Calibri" w:hAnsi="Calibri" w:cs="Calibri"/>
                  <w:color w:val="000000"/>
                  <w:sz w:val="18"/>
                  <w:szCs w:val="18"/>
                </w:rPr>
                <w:t xml:space="preserve"> </w:t>
              </w:r>
            </w:ins>
          </w:p>
        </w:tc>
        <w:tc>
          <w:tcPr>
            <w:tcW w:w="4961" w:type="dxa"/>
            <w:tcBorders>
              <w:top w:val="nil"/>
              <w:left w:val="nil"/>
              <w:bottom w:val="nil"/>
              <w:right w:val="single" w:sz="8" w:space="0" w:color="auto"/>
            </w:tcBorders>
            <w:shd w:val="clear" w:color="auto" w:fill="auto"/>
            <w:vAlign w:val="center"/>
            <w:hideMark/>
            <w:tcPrChange w:id="9306"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285E31AF" w14:textId="77777777" w:rsidR="00670CC4" w:rsidRPr="00670CC4" w:rsidRDefault="00670CC4" w:rsidP="00670CC4">
            <w:pPr>
              <w:tabs>
                <w:tab w:val="clear" w:pos="284"/>
                <w:tab w:val="clear" w:pos="567"/>
                <w:tab w:val="clear" w:pos="851"/>
                <w:tab w:val="clear" w:pos="1134"/>
              </w:tabs>
              <w:rPr>
                <w:ins w:id="9307" w:author="Klaus Ehrlich" w:date="2024-10-17T16:05:00Z"/>
                <w:rFonts w:ascii="Calibri" w:hAnsi="Calibri" w:cs="Calibri"/>
                <w:sz w:val="18"/>
                <w:szCs w:val="18"/>
              </w:rPr>
            </w:pPr>
            <w:ins w:id="9308" w:author="Klaus Ehrlich" w:date="2024-10-17T16:05:00Z">
              <w:r w:rsidRPr="00670CC4">
                <w:rPr>
                  <w:rFonts w:ascii="Calibri" w:hAnsi="Calibri" w:cs="Calibri"/>
                  <w:sz w:val="18"/>
                  <w:szCs w:val="18"/>
                </w:rPr>
                <w:t>(b) Products based on MILPRF-24236 are allowed with</w:t>
              </w:r>
              <w:r w:rsidRPr="00670CC4">
                <w:rPr>
                  <w:rFonts w:ascii="Calibri" w:hAnsi="Calibri" w:cs="Calibri"/>
                  <w:color w:val="008000"/>
                  <w:sz w:val="18"/>
                  <w:szCs w:val="18"/>
                </w:rPr>
                <w:t xml:space="preserve"> </w:t>
              </w:r>
            </w:ins>
          </w:p>
        </w:tc>
      </w:tr>
      <w:tr w:rsidR="00DA1C5D" w:rsidRPr="00670CC4" w14:paraId="476B7F84" w14:textId="77777777" w:rsidTr="00DA1C5D">
        <w:tblPrEx>
          <w:tblPrExChange w:id="9309" w:author="Klaus Ehrlich" w:date="2024-10-17T16:07:00Z">
            <w:tblPrEx>
              <w:tblW w:w="18003" w:type="dxa"/>
            </w:tblPrEx>
          </w:tblPrExChange>
        </w:tblPrEx>
        <w:trPr>
          <w:trHeight w:val="288"/>
          <w:ins w:id="9310" w:author="Klaus Ehrlich" w:date="2024-10-17T16:05:00Z"/>
          <w:trPrChange w:id="9311"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9312"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0D2E779E" w14:textId="77777777" w:rsidR="00670CC4" w:rsidRPr="00670CC4" w:rsidRDefault="00670CC4" w:rsidP="00670CC4">
            <w:pPr>
              <w:tabs>
                <w:tab w:val="clear" w:pos="284"/>
                <w:tab w:val="clear" w:pos="567"/>
                <w:tab w:val="clear" w:pos="851"/>
                <w:tab w:val="clear" w:pos="1134"/>
              </w:tabs>
              <w:rPr>
                <w:ins w:id="9313"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9314"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4AAFAC0F" w14:textId="77777777" w:rsidR="00670CC4" w:rsidRPr="00670CC4" w:rsidRDefault="00670CC4" w:rsidP="00670CC4">
            <w:pPr>
              <w:tabs>
                <w:tab w:val="clear" w:pos="284"/>
                <w:tab w:val="clear" w:pos="567"/>
                <w:tab w:val="clear" w:pos="851"/>
                <w:tab w:val="clear" w:pos="1134"/>
              </w:tabs>
              <w:rPr>
                <w:ins w:id="9315" w:author="Klaus Ehrlich" w:date="2024-10-17T16:05:00Z"/>
                <w:rFonts w:ascii="Calibri" w:hAnsi="Calibri" w:cs="Calibri"/>
                <w:color w:val="000000"/>
                <w:sz w:val="18"/>
                <w:szCs w:val="18"/>
              </w:rPr>
            </w:pPr>
            <w:ins w:id="9316"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9317"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5068961D" w14:textId="77777777" w:rsidR="00670CC4" w:rsidRPr="00670CC4" w:rsidRDefault="00670CC4" w:rsidP="00670CC4">
            <w:pPr>
              <w:tabs>
                <w:tab w:val="clear" w:pos="284"/>
                <w:tab w:val="clear" w:pos="567"/>
                <w:tab w:val="clear" w:pos="851"/>
                <w:tab w:val="clear" w:pos="1134"/>
              </w:tabs>
              <w:rPr>
                <w:ins w:id="9318" w:author="Klaus Ehrlich" w:date="2024-10-17T16:05:00Z"/>
                <w:rFonts w:ascii="Calibri" w:hAnsi="Calibri" w:cs="Calibri"/>
                <w:sz w:val="18"/>
                <w:szCs w:val="18"/>
              </w:rPr>
            </w:pPr>
            <w:ins w:id="9319" w:author="Klaus Ehrlich" w:date="2024-10-17T16:05:00Z">
              <w:r w:rsidRPr="00670CC4">
                <w:rPr>
                  <w:rFonts w:ascii="Calibri" w:hAnsi="Calibri" w:cs="Calibri"/>
                  <w:sz w:val="18"/>
                  <w:szCs w:val="18"/>
                </w:rPr>
                <w:t>(b)</w:t>
              </w:r>
              <w:r w:rsidRPr="00670CC4">
                <w:rPr>
                  <w:rFonts w:ascii="Calibri" w:hAnsi="Calibri" w:cs="Calibri"/>
                  <w:color w:val="000000"/>
                  <w:sz w:val="18"/>
                  <w:szCs w:val="18"/>
                </w:rPr>
                <w:t xml:space="preserve"> </w:t>
              </w:r>
            </w:ins>
          </w:p>
        </w:tc>
        <w:tc>
          <w:tcPr>
            <w:tcW w:w="2410" w:type="dxa"/>
            <w:tcBorders>
              <w:top w:val="nil"/>
              <w:left w:val="nil"/>
              <w:bottom w:val="nil"/>
              <w:right w:val="single" w:sz="8" w:space="0" w:color="000000"/>
            </w:tcBorders>
            <w:shd w:val="clear" w:color="auto" w:fill="auto"/>
            <w:vAlign w:val="center"/>
            <w:hideMark/>
            <w:tcPrChange w:id="9320"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5753A822" w14:textId="77777777" w:rsidR="00670CC4" w:rsidRPr="00670CC4" w:rsidRDefault="00670CC4" w:rsidP="00670CC4">
            <w:pPr>
              <w:tabs>
                <w:tab w:val="clear" w:pos="284"/>
                <w:tab w:val="clear" w:pos="567"/>
                <w:tab w:val="clear" w:pos="851"/>
                <w:tab w:val="clear" w:pos="1134"/>
              </w:tabs>
              <w:rPr>
                <w:ins w:id="9321" w:author="Klaus Ehrlich" w:date="2024-10-17T16:05:00Z"/>
                <w:rFonts w:ascii="Calibri" w:hAnsi="Calibri" w:cs="Calibri"/>
                <w:color w:val="000000"/>
                <w:sz w:val="18"/>
                <w:szCs w:val="18"/>
              </w:rPr>
            </w:pPr>
            <w:ins w:id="9322"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vAlign w:val="center"/>
            <w:hideMark/>
            <w:tcPrChange w:id="9323"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3F65F2C6" w14:textId="77777777" w:rsidR="00670CC4" w:rsidRPr="00670CC4" w:rsidRDefault="00670CC4" w:rsidP="00670CC4">
            <w:pPr>
              <w:tabs>
                <w:tab w:val="clear" w:pos="284"/>
                <w:tab w:val="clear" w:pos="567"/>
                <w:tab w:val="clear" w:pos="851"/>
                <w:tab w:val="clear" w:pos="1134"/>
              </w:tabs>
              <w:rPr>
                <w:ins w:id="9324" w:author="Klaus Ehrlich" w:date="2024-10-17T16:05:00Z"/>
                <w:rFonts w:ascii="Calibri" w:hAnsi="Calibri" w:cs="Calibri"/>
                <w:sz w:val="18"/>
                <w:szCs w:val="18"/>
              </w:rPr>
            </w:pPr>
            <w:ins w:id="9325" w:author="Klaus Ehrlich" w:date="2024-10-17T16:05:00Z">
              <w:r w:rsidRPr="00670CC4">
                <w:rPr>
                  <w:rFonts w:ascii="Calibri" w:hAnsi="Calibri" w:cs="Calibri"/>
                  <w:sz w:val="18"/>
                  <w:szCs w:val="18"/>
                </w:rPr>
                <w:t xml:space="preserve">ESCC screening: Run-in (500 cycles 60/100mA) </w:t>
              </w:r>
            </w:ins>
          </w:p>
        </w:tc>
      </w:tr>
      <w:tr w:rsidR="00DA1C5D" w:rsidRPr="00670CC4" w14:paraId="49D83074" w14:textId="77777777" w:rsidTr="00DA1C5D">
        <w:tblPrEx>
          <w:tblPrExChange w:id="9326" w:author="Klaus Ehrlich" w:date="2024-10-17T16:07:00Z">
            <w:tblPrEx>
              <w:tblW w:w="18003" w:type="dxa"/>
            </w:tblPrEx>
          </w:tblPrExChange>
        </w:tblPrEx>
        <w:trPr>
          <w:trHeight w:val="288"/>
          <w:ins w:id="9327" w:author="Klaus Ehrlich" w:date="2024-10-17T16:05:00Z"/>
          <w:trPrChange w:id="9328"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9329"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60F0372B" w14:textId="77777777" w:rsidR="00670CC4" w:rsidRPr="00670CC4" w:rsidRDefault="00670CC4" w:rsidP="00670CC4">
            <w:pPr>
              <w:tabs>
                <w:tab w:val="clear" w:pos="284"/>
                <w:tab w:val="clear" w:pos="567"/>
                <w:tab w:val="clear" w:pos="851"/>
                <w:tab w:val="clear" w:pos="1134"/>
              </w:tabs>
              <w:rPr>
                <w:ins w:id="9330"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9331"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7A81627B" w14:textId="77777777" w:rsidR="00670CC4" w:rsidRPr="00670CC4" w:rsidRDefault="00670CC4" w:rsidP="00670CC4">
            <w:pPr>
              <w:tabs>
                <w:tab w:val="clear" w:pos="284"/>
                <w:tab w:val="clear" w:pos="567"/>
                <w:tab w:val="clear" w:pos="851"/>
                <w:tab w:val="clear" w:pos="1134"/>
              </w:tabs>
              <w:rPr>
                <w:ins w:id="9332" w:author="Klaus Ehrlich" w:date="2024-10-17T16:05:00Z"/>
                <w:rFonts w:ascii="Calibri" w:hAnsi="Calibri" w:cs="Calibri"/>
                <w:color w:val="000000"/>
                <w:sz w:val="18"/>
                <w:szCs w:val="18"/>
              </w:rPr>
            </w:pPr>
            <w:ins w:id="9333"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hideMark/>
            <w:tcPrChange w:id="9334" w:author="Klaus Ehrlich" w:date="2024-10-17T16:07:00Z">
              <w:tcPr>
                <w:tcW w:w="2268" w:type="dxa"/>
                <w:tcBorders>
                  <w:top w:val="nil"/>
                  <w:left w:val="nil"/>
                  <w:bottom w:val="nil"/>
                  <w:right w:val="single" w:sz="8" w:space="0" w:color="000000"/>
                </w:tcBorders>
                <w:shd w:val="clear" w:color="auto" w:fill="auto"/>
                <w:hideMark/>
              </w:tcPr>
            </w:tcPrChange>
          </w:tcPr>
          <w:p w14:paraId="50ABFE2C" w14:textId="77777777" w:rsidR="00670CC4" w:rsidRPr="00670CC4" w:rsidRDefault="00670CC4" w:rsidP="00670CC4">
            <w:pPr>
              <w:tabs>
                <w:tab w:val="clear" w:pos="284"/>
                <w:tab w:val="clear" w:pos="567"/>
                <w:tab w:val="clear" w:pos="851"/>
                <w:tab w:val="clear" w:pos="1134"/>
              </w:tabs>
              <w:rPr>
                <w:ins w:id="9335" w:author="Klaus Ehrlich" w:date="2024-10-17T16:05:00Z"/>
                <w:rFonts w:ascii="Calibri" w:hAnsi="Calibri" w:cs="Calibri"/>
                <w:sz w:val="18"/>
                <w:szCs w:val="18"/>
              </w:rPr>
            </w:pPr>
            <w:ins w:id="9336" w:author="Klaus Ehrlich" w:date="2024-10-17T16:05:00Z">
              <w:r w:rsidRPr="00670CC4">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9337"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7142B0A1" w14:textId="77777777" w:rsidR="00670CC4" w:rsidRPr="00670CC4" w:rsidRDefault="00670CC4" w:rsidP="00670CC4">
            <w:pPr>
              <w:tabs>
                <w:tab w:val="clear" w:pos="284"/>
                <w:tab w:val="clear" w:pos="567"/>
                <w:tab w:val="clear" w:pos="851"/>
                <w:tab w:val="clear" w:pos="1134"/>
              </w:tabs>
              <w:rPr>
                <w:ins w:id="9338" w:author="Klaus Ehrlich" w:date="2024-10-17T16:05:00Z"/>
                <w:rFonts w:ascii="Calibri" w:hAnsi="Calibri" w:cs="Calibri"/>
                <w:color w:val="000000"/>
                <w:sz w:val="18"/>
                <w:szCs w:val="18"/>
              </w:rPr>
            </w:pPr>
            <w:ins w:id="9339" w:author="Klaus Ehrlich" w:date="2024-10-17T16:05:00Z">
              <w:r w:rsidRPr="00670CC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hideMark/>
            <w:tcPrChange w:id="9340" w:author="Klaus Ehrlich" w:date="2024-10-17T16:07:00Z">
              <w:tcPr>
                <w:tcW w:w="8363" w:type="dxa"/>
                <w:gridSpan w:val="3"/>
                <w:tcBorders>
                  <w:top w:val="nil"/>
                  <w:left w:val="nil"/>
                  <w:bottom w:val="nil"/>
                  <w:right w:val="single" w:sz="8" w:space="0" w:color="auto"/>
                </w:tcBorders>
                <w:shd w:val="clear" w:color="auto" w:fill="auto"/>
                <w:hideMark/>
              </w:tcPr>
            </w:tcPrChange>
          </w:tcPr>
          <w:p w14:paraId="267EF7BE" w14:textId="77777777" w:rsidR="00670CC4" w:rsidRPr="00670CC4" w:rsidRDefault="00670CC4" w:rsidP="00670CC4">
            <w:pPr>
              <w:tabs>
                <w:tab w:val="clear" w:pos="284"/>
                <w:tab w:val="clear" w:pos="567"/>
                <w:tab w:val="clear" w:pos="851"/>
                <w:tab w:val="clear" w:pos="1134"/>
              </w:tabs>
              <w:rPr>
                <w:ins w:id="9341" w:author="Klaus Ehrlich" w:date="2024-10-17T16:05:00Z"/>
                <w:rFonts w:ascii="Calibri" w:hAnsi="Calibri" w:cs="Calibri"/>
                <w:sz w:val="18"/>
                <w:szCs w:val="18"/>
              </w:rPr>
            </w:pPr>
            <w:ins w:id="9342" w:author="Klaus Ehrlich" w:date="2024-10-17T16:05:00Z">
              <w:r w:rsidRPr="00670CC4">
                <w:rPr>
                  <w:rFonts w:ascii="Calibri" w:hAnsi="Calibri" w:cs="Calibri"/>
                  <w:sz w:val="18"/>
                  <w:szCs w:val="18"/>
                </w:rPr>
                <w:t>Elect. test per ESCC table 2</w:t>
              </w:r>
              <w:r w:rsidRPr="00670CC4">
                <w:rPr>
                  <w:rFonts w:ascii="Calibri" w:hAnsi="Calibri" w:cs="Calibri"/>
                  <w:color w:val="000000"/>
                  <w:sz w:val="18"/>
                  <w:szCs w:val="18"/>
                </w:rPr>
                <w:t xml:space="preserve"> </w:t>
              </w:r>
            </w:ins>
          </w:p>
        </w:tc>
      </w:tr>
      <w:tr w:rsidR="00DA1C5D" w:rsidRPr="00670CC4" w14:paraId="1B29AC44" w14:textId="77777777" w:rsidTr="00DA1C5D">
        <w:tblPrEx>
          <w:tblPrExChange w:id="9343" w:author="Klaus Ehrlich" w:date="2024-10-17T16:07:00Z">
            <w:tblPrEx>
              <w:tblW w:w="18003" w:type="dxa"/>
            </w:tblPrEx>
          </w:tblPrExChange>
        </w:tblPrEx>
        <w:trPr>
          <w:trHeight w:val="294"/>
          <w:ins w:id="9344" w:author="Klaus Ehrlich" w:date="2024-10-17T16:05:00Z"/>
          <w:trPrChange w:id="9345"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9346"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566856FF" w14:textId="77777777" w:rsidR="00670CC4" w:rsidRPr="00670CC4" w:rsidRDefault="00670CC4" w:rsidP="00670CC4">
            <w:pPr>
              <w:tabs>
                <w:tab w:val="clear" w:pos="284"/>
                <w:tab w:val="clear" w:pos="567"/>
                <w:tab w:val="clear" w:pos="851"/>
                <w:tab w:val="clear" w:pos="1134"/>
              </w:tabs>
              <w:rPr>
                <w:ins w:id="9347"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9348"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7BDE5777" w14:textId="77777777" w:rsidR="00670CC4" w:rsidRPr="00670CC4" w:rsidRDefault="00670CC4" w:rsidP="00670CC4">
            <w:pPr>
              <w:tabs>
                <w:tab w:val="clear" w:pos="284"/>
                <w:tab w:val="clear" w:pos="567"/>
                <w:tab w:val="clear" w:pos="851"/>
                <w:tab w:val="clear" w:pos="1134"/>
              </w:tabs>
              <w:rPr>
                <w:ins w:id="9349" w:author="Klaus Ehrlich" w:date="2024-10-17T16:05:00Z"/>
                <w:rFonts w:ascii="Calibri" w:hAnsi="Calibri" w:cs="Calibri"/>
                <w:color w:val="000000"/>
                <w:sz w:val="18"/>
                <w:szCs w:val="18"/>
              </w:rPr>
            </w:pPr>
            <w:ins w:id="9350"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hideMark/>
            <w:tcPrChange w:id="9351" w:author="Klaus Ehrlich" w:date="2024-10-17T16:07:00Z">
              <w:tcPr>
                <w:tcW w:w="2268" w:type="dxa"/>
                <w:tcBorders>
                  <w:top w:val="nil"/>
                  <w:left w:val="nil"/>
                  <w:bottom w:val="single" w:sz="8" w:space="0" w:color="000000"/>
                  <w:right w:val="single" w:sz="8" w:space="0" w:color="000000"/>
                </w:tcBorders>
                <w:shd w:val="clear" w:color="auto" w:fill="auto"/>
                <w:hideMark/>
              </w:tcPr>
            </w:tcPrChange>
          </w:tcPr>
          <w:p w14:paraId="1BCE607A" w14:textId="77777777" w:rsidR="00670CC4" w:rsidRPr="00670CC4" w:rsidRDefault="00670CC4" w:rsidP="00670CC4">
            <w:pPr>
              <w:tabs>
                <w:tab w:val="clear" w:pos="284"/>
                <w:tab w:val="clear" w:pos="567"/>
                <w:tab w:val="clear" w:pos="851"/>
                <w:tab w:val="clear" w:pos="1134"/>
              </w:tabs>
              <w:rPr>
                <w:ins w:id="9352" w:author="Klaus Ehrlich" w:date="2024-10-17T16:05:00Z"/>
                <w:rFonts w:ascii="Calibri" w:hAnsi="Calibri" w:cs="Calibri"/>
                <w:sz w:val="18"/>
                <w:szCs w:val="18"/>
              </w:rPr>
            </w:pPr>
            <w:ins w:id="9353" w:author="Klaus Ehrlich" w:date="2024-10-17T16:05:00Z">
              <w:r w:rsidRPr="00670CC4">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9354"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5757DFB1" w14:textId="77777777" w:rsidR="00670CC4" w:rsidRPr="00670CC4" w:rsidRDefault="00670CC4" w:rsidP="00670CC4">
            <w:pPr>
              <w:tabs>
                <w:tab w:val="clear" w:pos="284"/>
                <w:tab w:val="clear" w:pos="567"/>
                <w:tab w:val="clear" w:pos="851"/>
                <w:tab w:val="clear" w:pos="1134"/>
              </w:tabs>
              <w:rPr>
                <w:ins w:id="9355" w:author="Klaus Ehrlich" w:date="2024-10-17T16:05:00Z"/>
                <w:rFonts w:ascii="Calibri" w:hAnsi="Calibri" w:cs="Calibri"/>
                <w:color w:val="000000"/>
                <w:sz w:val="18"/>
                <w:szCs w:val="18"/>
              </w:rPr>
            </w:pPr>
            <w:ins w:id="9356" w:author="Klaus Ehrlich" w:date="2024-10-17T16:05:00Z">
              <w:r w:rsidRPr="00670CC4">
                <w:rPr>
                  <w:rFonts w:ascii="Calibri" w:hAnsi="Calibri" w:cs="Calibri"/>
                  <w:color w:val="000000"/>
                  <w:sz w:val="18"/>
                  <w:szCs w:val="18"/>
                </w:rPr>
                <w:t> </w:t>
              </w:r>
            </w:ins>
          </w:p>
        </w:tc>
        <w:tc>
          <w:tcPr>
            <w:tcW w:w="4961" w:type="dxa"/>
            <w:tcBorders>
              <w:top w:val="nil"/>
              <w:left w:val="nil"/>
              <w:bottom w:val="single" w:sz="8" w:space="0" w:color="000000"/>
              <w:right w:val="single" w:sz="8" w:space="0" w:color="auto"/>
            </w:tcBorders>
            <w:shd w:val="clear" w:color="auto" w:fill="auto"/>
            <w:hideMark/>
            <w:tcPrChange w:id="9357" w:author="Klaus Ehrlich" w:date="2024-10-17T16:07:00Z">
              <w:tcPr>
                <w:tcW w:w="8363" w:type="dxa"/>
                <w:gridSpan w:val="3"/>
                <w:tcBorders>
                  <w:top w:val="nil"/>
                  <w:left w:val="nil"/>
                  <w:bottom w:val="single" w:sz="8" w:space="0" w:color="000000"/>
                  <w:right w:val="single" w:sz="8" w:space="0" w:color="auto"/>
                </w:tcBorders>
                <w:shd w:val="clear" w:color="auto" w:fill="auto"/>
                <w:hideMark/>
              </w:tcPr>
            </w:tcPrChange>
          </w:tcPr>
          <w:p w14:paraId="612D6C0E" w14:textId="77777777" w:rsidR="00670CC4" w:rsidRPr="00670CC4" w:rsidRDefault="00670CC4" w:rsidP="00670CC4">
            <w:pPr>
              <w:tabs>
                <w:tab w:val="clear" w:pos="284"/>
                <w:tab w:val="clear" w:pos="567"/>
                <w:tab w:val="clear" w:pos="851"/>
                <w:tab w:val="clear" w:pos="1134"/>
              </w:tabs>
              <w:rPr>
                <w:ins w:id="9358" w:author="Klaus Ehrlich" w:date="2024-10-17T16:05:00Z"/>
                <w:rFonts w:ascii="Calibri" w:hAnsi="Calibri" w:cs="Calibri"/>
                <w:sz w:val="18"/>
                <w:szCs w:val="18"/>
              </w:rPr>
            </w:pPr>
            <w:ins w:id="9359" w:author="Klaus Ehrlich" w:date="2024-10-17T16:05:00Z">
              <w:r w:rsidRPr="00670CC4">
                <w:rPr>
                  <w:rFonts w:ascii="Calibri" w:hAnsi="Calibri" w:cs="Calibri"/>
                  <w:sz w:val="18"/>
                  <w:szCs w:val="18"/>
                </w:rPr>
                <w:t>External visual insp. 100 %</w:t>
              </w:r>
              <w:r w:rsidRPr="00670CC4">
                <w:rPr>
                  <w:rFonts w:ascii="Calibri" w:hAnsi="Calibri" w:cs="Calibri"/>
                  <w:color w:val="000000"/>
                  <w:sz w:val="18"/>
                  <w:szCs w:val="18"/>
                </w:rPr>
                <w:t xml:space="preserve">   </w:t>
              </w:r>
            </w:ins>
          </w:p>
        </w:tc>
      </w:tr>
      <w:tr w:rsidR="00DA1C5D" w:rsidRPr="00670CC4" w14:paraId="4CA7B27D" w14:textId="77777777" w:rsidTr="00DA1C5D">
        <w:tblPrEx>
          <w:tblPrExChange w:id="9360" w:author="Klaus Ehrlich" w:date="2024-10-17T16:07:00Z">
            <w:tblPrEx>
              <w:tblW w:w="18003" w:type="dxa"/>
            </w:tblPrEx>
          </w:tblPrExChange>
        </w:tblPrEx>
        <w:trPr>
          <w:trHeight w:val="288"/>
          <w:ins w:id="9361" w:author="Klaus Ehrlich" w:date="2024-10-17T16:05:00Z"/>
          <w:trPrChange w:id="9362" w:author="Klaus Ehrlich" w:date="2024-10-17T16:07:00Z">
            <w:trPr>
              <w:gridBefore w:val="1"/>
              <w:gridAfter w:val="0"/>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9363" w:author="Klaus Ehrlich" w:date="2024-10-17T16:07:00Z">
              <w:tcPr>
                <w:tcW w:w="2836" w:type="dxa"/>
                <w:gridSpan w:val="2"/>
                <w:vMerge w:val="restart"/>
                <w:tcBorders>
                  <w:top w:val="nil"/>
                  <w:left w:val="single" w:sz="8" w:space="0" w:color="auto"/>
                  <w:bottom w:val="single" w:sz="8" w:space="0" w:color="000000"/>
                  <w:right w:val="single" w:sz="8" w:space="0" w:color="000000"/>
                </w:tcBorders>
                <w:shd w:val="clear" w:color="auto" w:fill="auto"/>
                <w:hideMark/>
              </w:tcPr>
            </w:tcPrChange>
          </w:tcPr>
          <w:p w14:paraId="13403122" w14:textId="77777777" w:rsidR="00670CC4" w:rsidRPr="00670CC4" w:rsidRDefault="00670CC4" w:rsidP="00670CC4">
            <w:pPr>
              <w:tabs>
                <w:tab w:val="clear" w:pos="284"/>
                <w:tab w:val="clear" w:pos="567"/>
                <w:tab w:val="clear" w:pos="851"/>
                <w:tab w:val="clear" w:pos="1134"/>
              </w:tabs>
              <w:rPr>
                <w:ins w:id="9364" w:author="Klaus Ehrlich" w:date="2024-10-17T16:05:00Z"/>
                <w:rFonts w:ascii="Calibri" w:hAnsi="Calibri" w:cs="Calibri"/>
                <w:color w:val="000000"/>
                <w:sz w:val="18"/>
                <w:szCs w:val="18"/>
              </w:rPr>
            </w:pPr>
            <w:ins w:id="9365" w:author="Klaus Ehrlich" w:date="2024-10-17T16:05:00Z">
              <w:r w:rsidRPr="00670CC4">
                <w:rPr>
                  <w:rFonts w:ascii="Calibri" w:hAnsi="Calibri" w:cs="Calibri"/>
                  <w:color w:val="000000"/>
                  <w:sz w:val="18"/>
                  <w:szCs w:val="18"/>
                </w:rPr>
                <w:t xml:space="preserve">Thermistors </w:t>
              </w:r>
            </w:ins>
          </w:p>
        </w:tc>
        <w:tc>
          <w:tcPr>
            <w:tcW w:w="2126" w:type="dxa"/>
            <w:tcBorders>
              <w:top w:val="nil"/>
              <w:left w:val="nil"/>
              <w:bottom w:val="nil"/>
              <w:right w:val="single" w:sz="8" w:space="0" w:color="000000"/>
            </w:tcBorders>
            <w:shd w:val="clear" w:color="auto" w:fill="auto"/>
            <w:vAlign w:val="center"/>
            <w:hideMark/>
            <w:tcPrChange w:id="9366"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20A9936F" w14:textId="77777777" w:rsidR="00670CC4" w:rsidRPr="00670CC4" w:rsidRDefault="00670CC4" w:rsidP="00670CC4">
            <w:pPr>
              <w:tabs>
                <w:tab w:val="clear" w:pos="284"/>
                <w:tab w:val="clear" w:pos="567"/>
                <w:tab w:val="clear" w:pos="851"/>
                <w:tab w:val="clear" w:pos="1134"/>
              </w:tabs>
              <w:rPr>
                <w:ins w:id="9367" w:author="Klaus Ehrlich" w:date="2024-10-17T16:05:00Z"/>
                <w:rFonts w:ascii="Calibri" w:hAnsi="Calibri" w:cs="Calibri"/>
                <w:color w:val="000000"/>
                <w:sz w:val="18"/>
                <w:szCs w:val="18"/>
              </w:rPr>
            </w:pPr>
            <w:ins w:id="9368" w:author="Klaus Ehrlich" w:date="2024-10-17T16:05:00Z">
              <w:r w:rsidRPr="00670CC4">
                <w:rPr>
                  <w:rFonts w:ascii="Calibri" w:hAnsi="Calibri" w:cs="Calibri"/>
                  <w:color w:val="000000"/>
                  <w:sz w:val="18"/>
                  <w:szCs w:val="18"/>
                </w:rPr>
                <w:t xml:space="preserve">ESCC 4006 </w:t>
              </w:r>
            </w:ins>
          </w:p>
        </w:tc>
        <w:tc>
          <w:tcPr>
            <w:tcW w:w="2268" w:type="dxa"/>
            <w:tcBorders>
              <w:top w:val="nil"/>
              <w:left w:val="nil"/>
              <w:bottom w:val="nil"/>
              <w:right w:val="single" w:sz="8" w:space="0" w:color="000000"/>
            </w:tcBorders>
            <w:shd w:val="clear" w:color="auto" w:fill="auto"/>
            <w:vAlign w:val="center"/>
            <w:hideMark/>
            <w:tcPrChange w:id="9369"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2489D800" w14:textId="77777777" w:rsidR="00670CC4" w:rsidRPr="00670CC4" w:rsidRDefault="00670CC4" w:rsidP="00670CC4">
            <w:pPr>
              <w:tabs>
                <w:tab w:val="clear" w:pos="284"/>
                <w:tab w:val="clear" w:pos="567"/>
                <w:tab w:val="clear" w:pos="851"/>
                <w:tab w:val="clear" w:pos="1134"/>
              </w:tabs>
              <w:rPr>
                <w:ins w:id="9370" w:author="Klaus Ehrlich" w:date="2024-10-17T16:05:00Z"/>
                <w:rFonts w:ascii="Calibri" w:hAnsi="Calibri" w:cs="Calibri"/>
                <w:color w:val="000000"/>
                <w:sz w:val="18"/>
                <w:szCs w:val="18"/>
              </w:rPr>
            </w:pPr>
            <w:ins w:id="9371" w:author="Klaus Ehrlich" w:date="2024-10-17T16:05:00Z">
              <w:r w:rsidRPr="00670CC4">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9372" w:author="Klaus Ehrlich" w:date="2024-10-17T16:07:00Z">
              <w:tcPr>
                <w:tcW w:w="2410" w:type="dxa"/>
                <w:gridSpan w:val="2"/>
                <w:tcBorders>
                  <w:top w:val="nil"/>
                  <w:left w:val="nil"/>
                  <w:bottom w:val="nil"/>
                  <w:right w:val="nil"/>
                </w:tcBorders>
                <w:shd w:val="clear" w:color="auto" w:fill="auto"/>
                <w:vAlign w:val="center"/>
                <w:hideMark/>
              </w:tcPr>
            </w:tcPrChange>
          </w:tcPr>
          <w:p w14:paraId="57304733" w14:textId="77777777" w:rsidR="00670CC4" w:rsidRPr="00670CC4" w:rsidRDefault="00670CC4" w:rsidP="00670CC4">
            <w:pPr>
              <w:tabs>
                <w:tab w:val="clear" w:pos="284"/>
                <w:tab w:val="clear" w:pos="567"/>
                <w:tab w:val="clear" w:pos="851"/>
                <w:tab w:val="clear" w:pos="1134"/>
              </w:tabs>
              <w:rPr>
                <w:ins w:id="9373" w:author="Klaus Ehrlich" w:date="2024-10-17T16:05:00Z"/>
                <w:rFonts w:ascii="Calibri" w:hAnsi="Calibri" w:cs="Calibri"/>
                <w:color w:val="000000"/>
                <w:sz w:val="18"/>
                <w:szCs w:val="18"/>
              </w:rPr>
            </w:pPr>
            <w:ins w:id="9374" w:author="Klaus Ehrlich" w:date="2024-10-17T16:05:00Z">
              <w:r w:rsidRPr="00670CC4">
                <w:rPr>
                  <w:rFonts w:ascii="Calibri" w:hAnsi="Calibri" w:cs="Calibri"/>
                  <w:color w:val="000000"/>
                  <w:sz w:val="18"/>
                  <w:szCs w:val="18"/>
                </w:rPr>
                <w:t>GSFC-S-311-P18</w:t>
              </w:r>
            </w:ins>
          </w:p>
        </w:tc>
        <w:tc>
          <w:tcPr>
            <w:tcW w:w="4961" w:type="dxa"/>
            <w:tcBorders>
              <w:top w:val="nil"/>
              <w:left w:val="single" w:sz="8" w:space="0" w:color="auto"/>
              <w:bottom w:val="nil"/>
              <w:right w:val="single" w:sz="8" w:space="0" w:color="auto"/>
            </w:tcBorders>
            <w:shd w:val="clear" w:color="auto" w:fill="auto"/>
            <w:noWrap/>
            <w:vAlign w:val="bottom"/>
            <w:hideMark/>
            <w:tcPrChange w:id="9375"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72284924" w14:textId="77777777" w:rsidR="00670CC4" w:rsidRPr="00670CC4" w:rsidRDefault="00670CC4" w:rsidP="00670CC4">
            <w:pPr>
              <w:tabs>
                <w:tab w:val="clear" w:pos="284"/>
                <w:tab w:val="clear" w:pos="567"/>
                <w:tab w:val="clear" w:pos="851"/>
                <w:tab w:val="clear" w:pos="1134"/>
              </w:tabs>
              <w:rPr>
                <w:ins w:id="9376" w:author="Klaus Ehrlich" w:date="2024-10-17T16:05:00Z"/>
                <w:rFonts w:ascii="Calibri" w:hAnsi="Calibri" w:cs="Calibri"/>
                <w:color w:val="000000"/>
                <w:sz w:val="18"/>
                <w:szCs w:val="18"/>
              </w:rPr>
            </w:pPr>
            <w:ins w:id="9377" w:author="Klaus Ehrlich" w:date="2024-10-17T16:05:00Z">
              <w:r w:rsidRPr="00670CC4">
                <w:rPr>
                  <w:rFonts w:ascii="Calibri" w:hAnsi="Calibri" w:cs="Calibri"/>
                  <w:color w:val="000000"/>
                  <w:sz w:val="18"/>
                  <w:szCs w:val="18"/>
                </w:rPr>
                <w:t> </w:t>
              </w:r>
            </w:ins>
          </w:p>
        </w:tc>
      </w:tr>
      <w:tr w:rsidR="00DA1C5D" w:rsidRPr="00670CC4" w14:paraId="551149AF" w14:textId="77777777" w:rsidTr="00DA1C5D">
        <w:tblPrEx>
          <w:tblPrExChange w:id="9378" w:author="Klaus Ehrlich" w:date="2024-10-17T16:07:00Z">
            <w:tblPrEx>
              <w:tblW w:w="18003" w:type="dxa"/>
            </w:tblPrEx>
          </w:tblPrExChange>
        </w:tblPrEx>
        <w:trPr>
          <w:trHeight w:val="288"/>
          <w:ins w:id="9379" w:author="Klaus Ehrlich" w:date="2024-10-17T16:05:00Z"/>
          <w:trPrChange w:id="9380"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9381"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7DEF5014" w14:textId="77777777" w:rsidR="00670CC4" w:rsidRPr="00670CC4" w:rsidRDefault="00670CC4" w:rsidP="00670CC4">
            <w:pPr>
              <w:tabs>
                <w:tab w:val="clear" w:pos="284"/>
                <w:tab w:val="clear" w:pos="567"/>
                <w:tab w:val="clear" w:pos="851"/>
                <w:tab w:val="clear" w:pos="1134"/>
              </w:tabs>
              <w:rPr>
                <w:ins w:id="9382"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9383"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60E009B2" w14:textId="77777777" w:rsidR="00670CC4" w:rsidRPr="00670CC4" w:rsidRDefault="00670CC4" w:rsidP="00670CC4">
            <w:pPr>
              <w:tabs>
                <w:tab w:val="clear" w:pos="284"/>
                <w:tab w:val="clear" w:pos="567"/>
                <w:tab w:val="clear" w:pos="851"/>
                <w:tab w:val="clear" w:pos="1134"/>
              </w:tabs>
              <w:rPr>
                <w:ins w:id="9384" w:author="Klaus Ehrlich" w:date="2024-10-17T16:05:00Z"/>
                <w:rFonts w:ascii="Calibri" w:hAnsi="Calibri" w:cs="Calibri"/>
                <w:color w:val="000000"/>
                <w:sz w:val="18"/>
                <w:szCs w:val="18"/>
              </w:rPr>
            </w:pPr>
            <w:ins w:id="9385"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9386"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0DE0EA60" w14:textId="77777777" w:rsidR="00670CC4" w:rsidRPr="00670CC4" w:rsidRDefault="00670CC4" w:rsidP="00670CC4">
            <w:pPr>
              <w:tabs>
                <w:tab w:val="clear" w:pos="284"/>
                <w:tab w:val="clear" w:pos="567"/>
                <w:tab w:val="clear" w:pos="851"/>
                <w:tab w:val="clear" w:pos="1134"/>
              </w:tabs>
              <w:rPr>
                <w:ins w:id="9387" w:author="Klaus Ehrlich" w:date="2024-10-17T16:05:00Z"/>
                <w:rFonts w:ascii="Calibri" w:hAnsi="Calibri" w:cs="Calibri"/>
                <w:color w:val="000000"/>
                <w:sz w:val="18"/>
                <w:szCs w:val="18"/>
              </w:rPr>
            </w:pPr>
            <w:ins w:id="9388" w:author="Klaus Ehrlich" w:date="2024-10-17T16:05:00Z">
              <w:r w:rsidRPr="00670CC4">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9389" w:author="Klaus Ehrlich" w:date="2024-10-17T16:07:00Z">
              <w:tcPr>
                <w:tcW w:w="2410" w:type="dxa"/>
                <w:gridSpan w:val="2"/>
                <w:tcBorders>
                  <w:top w:val="nil"/>
                  <w:left w:val="nil"/>
                  <w:bottom w:val="nil"/>
                  <w:right w:val="nil"/>
                </w:tcBorders>
                <w:shd w:val="clear" w:color="auto" w:fill="auto"/>
                <w:vAlign w:val="center"/>
                <w:hideMark/>
              </w:tcPr>
            </w:tcPrChange>
          </w:tcPr>
          <w:p w14:paraId="088C3042" w14:textId="77777777" w:rsidR="00670CC4" w:rsidRPr="00670CC4" w:rsidRDefault="00670CC4" w:rsidP="00670CC4">
            <w:pPr>
              <w:tabs>
                <w:tab w:val="clear" w:pos="284"/>
                <w:tab w:val="clear" w:pos="567"/>
                <w:tab w:val="clear" w:pos="851"/>
                <w:tab w:val="clear" w:pos="1134"/>
              </w:tabs>
              <w:rPr>
                <w:ins w:id="9390" w:author="Klaus Ehrlich" w:date="2024-10-17T16:05:00Z"/>
                <w:rFonts w:ascii="Calibri" w:hAnsi="Calibri" w:cs="Calibri"/>
                <w:color w:val="000000"/>
                <w:sz w:val="18"/>
                <w:szCs w:val="18"/>
              </w:rPr>
            </w:pPr>
            <w:ins w:id="9391" w:author="Klaus Ehrlich" w:date="2024-10-17T16:05:00Z">
              <w:r w:rsidRPr="00670CC4">
                <w:rPr>
                  <w:rFonts w:ascii="Calibri" w:hAnsi="Calibri" w:cs="Calibri"/>
                  <w:color w:val="000000"/>
                  <w:sz w:val="18"/>
                  <w:szCs w:val="18"/>
                </w:rPr>
                <w:t xml:space="preserve"> JAXA-QTS-2160 Appendix A</w:t>
              </w:r>
            </w:ins>
          </w:p>
        </w:tc>
        <w:tc>
          <w:tcPr>
            <w:tcW w:w="4961" w:type="dxa"/>
            <w:tcBorders>
              <w:top w:val="nil"/>
              <w:left w:val="single" w:sz="8" w:space="0" w:color="auto"/>
              <w:bottom w:val="nil"/>
              <w:right w:val="single" w:sz="8" w:space="0" w:color="auto"/>
            </w:tcBorders>
            <w:shd w:val="clear" w:color="auto" w:fill="auto"/>
            <w:noWrap/>
            <w:vAlign w:val="bottom"/>
            <w:hideMark/>
            <w:tcPrChange w:id="9392"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0523FD1E" w14:textId="77777777" w:rsidR="00670CC4" w:rsidRPr="00670CC4" w:rsidRDefault="00670CC4" w:rsidP="00670CC4">
            <w:pPr>
              <w:tabs>
                <w:tab w:val="clear" w:pos="284"/>
                <w:tab w:val="clear" w:pos="567"/>
                <w:tab w:val="clear" w:pos="851"/>
                <w:tab w:val="clear" w:pos="1134"/>
              </w:tabs>
              <w:rPr>
                <w:ins w:id="9393" w:author="Klaus Ehrlich" w:date="2024-10-17T16:05:00Z"/>
                <w:rFonts w:ascii="Calibri" w:hAnsi="Calibri" w:cs="Calibri"/>
                <w:color w:val="000000"/>
                <w:sz w:val="18"/>
                <w:szCs w:val="18"/>
              </w:rPr>
            </w:pPr>
            <w:ins w:id="9394" w:author="Klaus Ehrlich" w:date="2024-10-17T16:05:00Z">
              <w:r w:rsidRPr="00670CC4">
                <w:rPr>
                  <w:rFonts w:ascii="Calibri" w:hAnsi="Calibri" w:cs="Calibri"/>
                  <w:color w:val="000000"/>
                  <w:sz w:val="18"/>
                  <w:szCs w:val="18"/>
                </w:rPr>
                <w:t> </w:t>
              </w:r>
            </w:ins>
          </w:p>
        </w:tc>
      </w:tr>
      <w:tr w:rsidR="00DA1C5D" w:rsidRPr="00670CC4" w14:paraId="355A8F43" w14:textId="77777777" w:rsidTr="00DA1C5D">
        <w:tblPrEx>
          <w:tblPrExChange w:id="9395" w:author="Klaus Ehrlich" w:date="2024-10-17T16:07:00Z">
            <w:tblPrEx>
              <w:tblW w:w="18003" w:type="dxa"/>
            </w:tblPrEx>
          </w:tblPrExChange>
        </w:tblPrEx>
        <w:trPr>
          <w:trHeight w:val="288"/>
          <w:ins w:id="9396" w:author="Klaus Ehrlich" w:date="2024-10-17T16:05:00Z"/>
          <w:trPrChange w:id="9397" w:author="Klaus Ehrlich" w:date="2024-10-17T16:07:00Z">
            <w:trPr>
              <w:gridBefore w:val="1"/>
              <w:gridAfter w:val="0"/>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9398"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5A35F60A" w14:textId="77777777" w:rsidR="00670CC4" w:rsidRPr="00670CC4" w:rsidRDefault="00670CC4" w:rsidP="00670CC4">
            <w:pPr>
              <w:tabs>
                <w:tab w:val="clear" w:pos="284"/>
                <w:tab w:val="clear" w:pos="567"/>
                <w:tab w:val="clear" w:pos="851"/>
                <w:tab w:val="clear" w:pos="1134"/>
              </w:tabs>
              <w:rPr>
                <w:ins w:id="9399"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9400" w:author="Klaus Ehrlich" w:date="2024-10-17T16:07:00Z">
              <w:tcPr>
                <w:tcW w:w="2126" w:type="dxa"/>
                <w:tcBorders>
                  <w:top w:val="nil"/>
                  <w:left w:val="nil"/>
                  <w:bottom w:val="nil"/>
                  <w:right w:val="single" w:sz="8" w:space="0" w:color="000000"/>
                </w:tcBorders>
                <w:shd w:val="clear" w:color="auto" w:fill="auto"/>
                <w:vAlign w:val="center"/>
                <w:hideMark/>
              </w:tcPr>
            </w:tcPrChange>
          </w:tcPr>
          <w:p w14:paraId="632CC4E2" w14:textId="77777777" w:rsidR="00670CC4" w:rsidRPr="00670CC4" w:rsidRDefault="00670CC4" w:rsidP="00670CC4">
            <w:pPr>
              <w:tabs>
                <w:tab w:val="clear" w:pos="284"/>
                <w:tab w:val="clear" w:pos="567"/>
                <w:tab w:val="clear" w:pos="851"/>
                <w:tab w:val="clear" w:pos="1134"/>
              </w:tabs>
              <w:rPr>
                <w:ins w:id="9401" w:author="Klaus Ehrlich" w:date="2024-10-17T16:05:00Z"/>
                <w:rFonts w:ascii="Calibri" w:hAnsi="Calibri" w:cs="Calibri"/>
                <w:color w:val="000000"/>
                <w:sz w:val="18"/>
                <w:szCs w:val="18"/>
              </w:rPr>
            </w:pPr>
            <w:ins w:id="9402"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9403"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4789F77B" w14:textId="77777777" w:rsidR="00670CC4" w:rsidRPr="00670CC4" w:rsidRDefault="00670CC4" w:rsidP="00670CC4">
            <w:pPr>
              <w:tabs>
                <w:tab w:val="clear" w:pos="284"/>
                <w:tab w:val="clear" w:pos="567"/>
                <w:tab w:val="clear" w:pos="851"/>
                <w:tab w:val="clear" w:pos="1134"/>
              </w:tabs>
              <w:rPr>
                <w:ins w:id="9404" w:author="Klaus Ehrlich" w:date="2024-10-17T16:05:00Z"/>
                <w:rFonts w:ascii="Calibri" w:hAnsi="Calibri" w:cs="Calibri"/>
                <w:color w:val="000000"/>
                <w:sz w:val="18"/>
                <w:szCs w:val="18"/>
              </w:rPr>
            </w:pPr>
            <w:ins w:id="9405" w:author="Klaus Ehrlich" w:date="2024-10-17T16:05:00Z">
              <w:r w:rsidRPr="00670CC4">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9406" w:author="Klaus Ehrlich" w:date="2024-10-17T16:07:00Z">
              <w:tcPr>
                <w:tcW w:w="2410" w:type="dxa"/>
                <w:gridSpan w:val="2"/>
                <w:tcBorders>
                  <w:top w:val="nil"/>
                  <w:left w:val="nil"/>
                  <w:bottom w:val="nil"/>
                  <w:right w:val="nil"/>
                </w:tcBorders>
                <w:shd w:val="clear" w:color="auto" w:fill="auto"/>
                <w:vAlign w:val="center"/>
                <w:hideMark/>
              </w:tcPr>
            </w:tcPrChange>
          </w:tcPr>
          <w:p w14:paraId="12E7FA4F" w14:textId="77777777" w:rsidR="00670CC4" w:rsidRPr="00670CC4" w:rsidRDefault="00670CC4" w:rsidP="00670CC4">
            <w:pPr>
              <w:tabs>
                <w:tab w:val="clear" w:pos="284"/>
                <w:tab w:val="clear" w:pos="567"/>
                <w:tab w:val="clear" w:pos="851"/>
                <w:tab w:val="clear" w:pos="1134"/>
              </w:tabs>
              <w:rPr>
                <w:ins w:id="9407" w:author="Klaus Ehrlich" w:date="2024-10-17T16:05:00Z"/>
                <w:rFonts w:ascii="Calibri" w:hAnsi="Calibri" w:cs="Calibri"/>
                <w:color w:val="000000"/>
                <w:sz w:val="18"/>
                <w:szCs w:val="18"/>
              </w:rPr>
            </w:pPr>
            <w:ins w:id="9408" w:author="Klaus Ehrlich" w:date="2024-10-17T16:05:00Z">
              <w:r w:rsidRPr="00670CC4">
                <w:rPr>
                  <w:rFonts w:ascii="Calibri" w:hAnsi="Calibri" w:cs="Calibri"/>
                  <w:color w:val="000000"/>
                  <w:sz w:val="18"/>
                  <w:szCs w:val="18"/>
                </w:rPr>
                <w:t>JAXA-QTS-2160 Appendix B</w:t>
              </w:r>
            </w:ins>
          </w:p>
        </w:tc>
        <w:tc>
          <w:tcPr>
            <w:tcW w:w="4961" w:type="dxa"/>
            <w:tcBorders>
              <w:top w:val="nil"/>
              <w:left w:val="single" w:sz="8" w:space="0" w:color="auto"/>
              <w:bottom w:val="nil"/>
              <w:right w:val="single" w:sz="8" w:space="0" w:color="auto"/>
            </w:tcBorders>
            <w:shd w:val="clear" w:color="auto" w:fill="auto"/>
            <w:noWrap/>
            <w:vAlign w:val="bottom"/>
            <w:hideMark/>
            <w:tcPrChange w:id="9409"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687A6D42" w14:textId="77777777" w:rsidR="00670CC4" w:rsidRPr="00670CC4" w:rsidRDefault="00670CC4" w:rsidP="00670CC4">
            <w:pPr>
              <w:tabs>
                <w:tab w:val="clear" w:pos="284"/>
                <w:tab w:val="clear" w:pos="567"/>
                <w:tab w:val="clear" w:pos="851"/>
                <w:tab w:val="clear" w:pos="1134"/>
              </w:tabs>
              <w:rPr>
                <w:ins w:id="9410" w:author="Klaus Ehrlich" w:date="2024-10-17T16:05:00Z"/>
                <w:rFonts w:ascii="Calibri" w:hAnsi="Calibri" w:cs="Calibri"/>
                <w:color w:val="000000"/>
                <w:sz w:val="18"/>
                <w:szCs w:val="18"/>
              </w:rPr>
            </w:pPr>
            <w:ins w:id="9411" w:author="Klaus Ehrlich" w:date="2024-10-17T16:05:00Z">
              <w:r w:rsidRPr="00670CC4">
                <w:rPr>
                  <w:rFonts w:ascii="Calibri" w:hAnsi="Calibri" w:cs="Calibri"/>
                  <w:color w:val="000000"/>
                  <w:sz w:val="18"/>
                  <w:szCs w:val="18"/>
                </w:rPr>
                <w:t> </w:t>
              </w:r>
            </w:ins>
          </w:p>
        </w:tc>
      </w:tr>
      <w:tr w:rsidR="00DA1C5D" w:rsidRPr="00670CC4" w14:paraId="05DE6164" w14:textId="77777777" w:rsidTr="00DA1C5D">
        <w:tblPrEx>
          <w:tblPrExChange w:id="9412" w:author="Klaus Ehrlich" w:date="2024-10-17T16:07:00Z">
            <w:tblPrEx>
              <w:tblW w:w="18003" w:type="dxa"/>
            </w:tblPrEx>
          </w:tblPrExChange>
        </w:tblPrEx>
        <w:trPr>
          <w:trHeight w:val="294"/>
          <w:ins w:id="9413" w:author="Klaus Ehrlich" w:date="2024-10-17T16:05:00Z"/>
          <w:trPrChange w:id="9414"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9415" w:author="Klaus Ehrlich" w:date="2024-10-17T16:07:00Z">
              <w:tcPr>
                <w:tcW w:w="2836" w:type="dxa"/>
                <w:gridSpan w:val="2"/>
                <w:vMerge/>
                <w:tcBorders>
                  <w:top w:val="nil"/>
                  <w:left w:val="single" w:sz="8" w:space="0" w:color="auto"/>
                  <w:bottom w:val="single" w:sz="8" w:space="0" w:color="000000"/>
                  <w:right w:val="single" w:sz="8" w:space="0" w:color="000000"/>
                </w:tcBorders>
                <w:vAlign w:val="center"/>
                <w:hideMark/>
              </w:tcPr>
            </w:tcPrChange>
          </w:tcPr>
          <w:p w14:paraId="113D7448" w14:textId="77777777" w:rsidR="00670CC4" w:rsidRPr="00670CC4" w:rsidRDefault="00670CC4" w:rsidP="00670CC4">
            <w:pPr>
              <w:tabs>
                <w:tab w:val="clear" w:pos="284"/>
                <w:tab w:val="clear" w:pos="567"/>
                <w:tab w:val="clear" w:pos="851"/>
                <w:tab w:val="clear" w:pos="1134"/>
              </w:tabs>
              <w:rPr>
                <w:ins w:id="9416"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9417" w:author="Klaus Ehrlich" w:date="2024-10-17T16:07:00Z">
              <w:tcPr>
                <w:tcW w:w="2126" w:type="dxa"/>
                <w:tcBorders>
                  <w:top w:val="nil"/>
                  <w:left w:val="nil"/>
                  <w:bottom w:val="single" w:sz="8" w:space="0" w:color="000000"/>
                  <w:right w:val="single" w:sz="8" w:space="0" w:color="000000"/>
                </w:tcBorders>
                <w:shd w:val="clear" w:color="auto" w:fill="auto"/>
                <w:vAlign w:val="center"/>
                <w:hideMark/>
              </w:tcPr>
            </w:tcPrChange>
          </w:tcPr>
          <w:p w14:paraId="7DA29EB5" w14:textId="77777777" w:rsidR="00670CC4" w:rsidRPr="00670CC4" w:rsidRDefault="00670CC4" w:rsidP="00670CC4">
            <w:pPr>
              <w:tabs>
                <w:tab w:val="clear" w:pos="284"/>
                <w:tab w:val="clear" w:pos="567"/>
                <w:tab w:val="clear" w:pos="851"/>
                <w:tab w:val="clear" w:pos="1134"/>
              </w:tabs>
              <w:rPr>
                <w:ins w:id="9418" w:author="Klaus Ehrlich" w:date="2024-10-17T16:05:00Z"/>
                <w:rFonts w:ascii="Calibri" w:hAnsi="Calibri" w:cs="Calibri"/>
                <w:color w:val="000000"/>
                <w:sz w:val="18"/>
                <w:szCs w:val="18"/>
              </w:rPr>
            </w:pPr>
            <w:ins w:id="9419"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9420"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62AF7A91" w14:textId="77777777" w:rsidR="00670CC4" w:rsidRPr="00670CC4" w:rsidRDefault="00670CC4" w:rsidP="00670CC4">
            <w:pPr>
              <w:tabs>
                <w:tab w:val="clear" w:pos="284"/>
                <w:tab w:val="clear" w:pos="567"/>
                <w:tab w:val="clear" w:pos="851"/>
                <w:tab w:val="clear" w:pos="1134"/>
              </w:tabs>
              <w:rPr>
                <w:ins w:id="9421" w:author="Klaus Ehrlich" w:date="2024-10-17T16:05:00Z"/>
                <w:rFonts w:ascii="Calibri" w:hAnsi="Calibri" w:cs="Calibri"/>
                <w:color w:val="000000"/>
                <w:sz w:val="18"/>
                <w:szCs w:val="18"/>
              </w:rPr>
            </w:pPr>
            <w:ins w:id="9422" w:author="Klaus Ehrlich" w:date="2024-10-17T16:05:00Z">
              <w:r w:rsidRPr="00670CC4">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9423"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00FDED6A" w14:textId="77777777" w:rsidR="00670CC4" w:rsidRPr="00670CC4" w:rsidRDefault="00670CC4" w:rsidP="00670CC4">
            <w:pPr>
              <w:tabs>
                <w:tab w:val="clear" w:pos="284"/>
                <w:tab w:val="clear" w:pos="567"/>
                <w:tab w:val="clear" w:pos="851"/>
                <w:tab w:val="clear" w:pos="1134"/>
              </w:tabs>
              <w:rPr>
                <w:ins w:id="9424" w:author="Klaus Ehrlich" w:date="2024-10-17T16:05:00Z"/>
                <w:rFonts w:ascii="Calibri" w:hAnsi="Calibri" w:cs="Calibri"/>
                <w:color w:val="000000"/>
                <w:sz w:val="18"/>
                <w:szCs w:val="18"/>
              </w:rPr>
            </w:pPr>
            <w:ins w:id="9425" w:author="Klaus Ehrlich" w:date="2024-10-17T16:05:00Z">
              <w:r w:rsidRPr="00670CC4">
                <w:rPr>
                  <w:rFonts w:ascii="Calibri" w:hAnsi="Calibri" w:cs="Calibri"/>
                  <w:color w:val="000000"/>
                  <w:sz w:val="18"/>
                  <w:szCs w:val="18"/>
                </w:rPr>
                <w:t>JAXA-QTS-2180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426"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28899BBB" w14:textId="77777777" w:rsidR="00670CC4" w:rsidRPr="00670CC4" w:rsidRDefault="00670CC4" w:rsidP="00670CC4">
            <w:pPr>
              <w:tabs>
                <w:tab w:val="clear" w:pos="284"/>
                <w:tab w:val="clear" w:pos="567"/>
                <w:tab w:val="clear" w:pos="851"/>
                <w:tab w:val="clear" w:pos="1134"/>
              </w:tabs>
              <w:rPr>
                <w:ins w:id="9427" w:author="Klaus Ehrlich" w:date="2024-10-17T16:05:00Z"/>
                <w:rFonts w:ascii="Calibri" w:hAnsi="Calibri" w:cs="Calibri"/>
                <w:color w:val="000000"/>
                <w:sz w:val="18"/>
                <w:szCs w:val="18"/>
              </w:rPr>
            </w:pPr>
            <w:ins w:id="9428" w:author="Klaus Ehrlich" w:date="2024-10-17T16:05:00Z">
              <w:r w:rsidRPr="00670CC4">
                <w:rPr>
                  <w:rFonts w:ascii="Calibri" w:hAnsi="Calibri" w:cs="Calibri"/>
                  <w:color w:val="000000"/>
                  <w:sz w:val="18"/>
                  <w:szCs w:val="18"/>
                </w:rPr>
                <w:t> </w:t>
              </w:r>
            </w:ins>
          </w:p>
        </w:tc>
      </w:tr>
      <w:tr w:rsidR="00DA1C5D" w:rsidRPr="00670CC4" w14:paraId="6A8E1B2C" w14:textId="77777777" w:rsidTr="00DA1C5D">
        <w:tblPrEx>
          <w:tblPrExChange w:id="9429" w:author="Klaus Ehrlich" w:date="2024-10-17T16:07:00Z">
            <w:tblPrEx>
              <w:tblW w:w="18003" w:type="dxa"/>
            </w:tblPrEx>
          </w:tblPrExChange>
        </w:tblPrEx>
        <w:trPr>
          <w:trHeight w:val="294"/>
          <w:ins w:id="9430" w:author="Klaus Ehrlich" w:date="2024-10-17T16:05:00Z"/>
          <w:trPrChange w:id="9431"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432"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1572BA56" w14:textId="77777777" w:rsidR="00670CC4" w:rsidRPr="00670CC4" w:rsidRDefault="00670CC4" w:rsidP="00670CC4">
            <w:pPr>
              <w:tabs>
                <w:tab w:val="clear" w:pos="284"/>
                <w:tab w:val="clear" w:pos="567"/>
                <w:tab w:val="clear" w:pos="851"/>
                <w:tab w:val="clear" w:pos="1134"/>
              </w:tabs>
              <w:rPr>
                <w:ins w:id="9433" w:author="Klaus Ehrlich" w:date="2024-10-17T16:05:00Z"/>
                <w:rFonts w:ascii="Calibri" w:hAnsi="Calibri" w:cs="Calibri"/>
                <w:color w:val="000000"/>
                <w:sz w:val="18"/>
                <w:szCs w:val="18"/>
              </w:rPr>
            </w:pPr>
            <w:ins w:id="9434" w:author="Klaus Ehrlich" w:date="2024-10-17T16:05:00Z">
              <w:r w:rsidRPr="00670CC4">
                <w:rPr>
                  <w:rFonts w:ascii="Calibri" w:hAnsi="Calibri" w:cs="Calibri"/>
                  <w:color w:val="000000"/>
                  <w:sz w:val="18"/>
                  <w:szCs w:val="18"/>
                </w:rPr>
                <w:t xml:space="preserve">Transformers </w:t>
              </w:r>
            </w:ins>
          </w:p>
        </w:tc>
        <w:tc>
          <w:tcPr>
            <w:tcW w:w="2126" w:type="dxa"/>
            <w:tcBorders>
              <w:top w:val="nil"/>
              <w:left w:val="single" w:sz="8" w:space="0" w:color="000000"/>
              <w:bottom w:val="nil"/>
              <w:right w:val="single" w:sz="8" w:space="0" w:color="000000"/>
            </w:tcBorders>
            <w:shd w:val="clear" w:color="auto" w:fill="auto"/>
            <w:vAlign w:val="center"/>
            <w:hideMark/>
            <w:tcPrChange w:id="9435" w:author="Klaus Ehrlich" w:date="2024-10-17T16:07:00Z">
              <w:tcPr>
                <w:tcW w:w="2126" w:type="dxa"/>
                <w:tcBorders>
                  <w:top w:val="nil"/>
                  <w:left w:val="single" w:sz="8" w:space="0" w:color="000000"/>
                  <w:bottom w:val="nil"/>
                  <w:right w:val="single" w:sz="8" w:space="0" w:color="000000"/>
                </w:tcBorders>
                <w:shd w:val="clear" w:color="auto" w:fill="auto"/>
                <w:vAlign w:val="center"/>
                <w:hideMark/>
              </w:tcPr>
            </w:tcPrChange>
          </w:tcPr>
          <w:p w14:paraId="6D633E85" w14:textId="77777777" w:rsidR="00670CC4" w:rsidRPr="00670CC4" w:rsidRDefault="00670CC4" w:rsidP="00670CC4">
            <w:pPr>
              <w:tabs>
                <w:tab w:val="clear" w:pos="284"/>
                <w:tab w:val="clear" w:pos="567"/>
                <w:tab w:val="clear" w:pos="851"/>
                <w:tab w:val="clear" w:pos="1134"/>
              </w:tabs>
              <w:rPr>
                <w:ins w:id="9436" w:author="Klaus Ehrlich" w:date="2024-10-17T16:05:00Z"/>
                <w:rFonts w:ascii="Calibri" w:hAnsi="Calibri" w:cs="Calibri"/>
                <w:color w:val="000000"/>
                <w:sz w:val="18"/>
                <w:szCs w:val="18"/>
              </w:rPr>
            </w:pPr>
            <w:ins w:id="9437" w:author="Klaus Ehrlich" w:date="2024-10-17T16:05:00Z">
              <w:r w:rsidRPr="00670CC4">
                <w:rPr>
                  <w:rFonts w:ascii="Calibri" w:hAnsi="Calibri" w:cs="Calibri"/>
                  <w:color w:val="000000"/>
                  <w:sz w:val="18"/>
                  <w:szCs w:val="18"/>
                </w:rPr>
                <w:t xml:space="preserve">ESCC 3201 </w:t>
              </w:r>
            </w:ins>
          </w:p>
        </w:tc>
        <w:tc>
          <w:tcPr>
            <w:tcW w:w="2268" w:type="dxa"/>
            <w:tcBorders>
              <w:top w:val="nil"/>
              <w:left w:val="nil"/>
              <w:bottom w:val="nil"/>
              <w:right w:val="single" w:sz="8" w:space="0" w:color="000000"/>
            </w:tcBorders>
            <w:shd w:val="clear" w:color="auto" w:fill="auto"/>
            <w:vAlign w:val="center"/>
            <w:hideMark/>
            <w:tcPrChange w:id="9438"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136266E3" w14:textId="77777777" w:rsidR="00670CC4" w:rsidRPr="00670CC4" w:rsidRDefault="00670CC4" w:rsidP="00670CC4">
            <w:pPr>
              <w:tabs>
                <w:tab w:val="clear" w:pos="284"/>
                <w:tab w:val="clear" w:pos="567"/>
                <w:tab w:val="clear" w:pos="851"/>
                <w:tab w:val="clear" w:pos="1134"/>
              </w:tabs>
              <w:rPr>
                <w:ins w:id="9439" w:author="Klaus Ehrlich" w:date="2024-10-17T16:05:00Z"/>
                <w:rFonts w:ascii="Calibri" w:hAnsi="Calibri" w:cs="Calibri"/>
                <w:color w:val="000000"/>
                <w:sz w:val="18"/>
                <w:szCs w:val="18"/>
              </w:rPr>
            </w:pPr>
            <w:ins w:id="9440" w:author="Klaus Ehrlich" w:date="2024-10-17T16:05:00Z">
              <w:r w:rsidRPr="00670CC4">
                <w:rPr>
                  <w:rFonts w:ascii="Calibri" w:hAnsi="Calibri" w:cs="Calibri"/>
                  <w:color w:val="000000"/>
                  <w:sz w:val="18"/>
                  <w:szCs w:val="18"/>
                </w:rPr>
                <w:t>MIL-STD-981 class B  </w:t>
              </w:r>
            </w:ins>
          </w:p>
        </w:tc>
        <w:tc>
          <w:tcPr>
            <w:tcW w:w="2410" w:type="dxa"/>
            <w:tcBorders>
              <w:top w:val="nil"/>
              <w:left w:val="nil"/>
              <w:bottom w:val="nil"/>
              <w:right w:val="nil"/>
            </w:tcBorders>
            <w:shd w:val="clear" w:color="auto" w:fill="auto"/>
            <w:vAlign w:val="center"/>
            <w:hideMark/>
            <w:tcPrChange w:id="9441" w:author="Klaus Ehrlich" w:date="2024-10-17T16:07:00Z">
              <w:tcPr>
                <w:tcW w:w="2410" w:type="dxa"/>
                <w:gridSpan w:val="2"/>
                <w:tcBorders>
                  <w:top w:val="nil"/>
                  <w:left w:val="nil"/>
                  <w:bottom w:val="nil"/>
                  <w:right w:val="nil"/>
                </w:tcBorders>
                <w:shd w:val="clear" w:color="auto" w:fill="auto"/>
                <w:vAlign w:val="center"/>
                <w:hideMark/>
              </w:tcPr>
            </w:tcPrChange>
          </w:tcPr>
          <w:p w14:paraId="4111BB9A" w14:textId="77777777" w:rsidR="00670CC4" w:rsidRPr="00670CC4" w:rsidRDefault="00670CC4" w:rsidP="00670CC4">
            <w:pPr>
              <w:tabs>
                <w:tab w:val="clear" w:pos="284"/>
                <w:tab w:val="clear" w:pos="567"/>
                <w:tab w:val="clear" w:pos="851"/>
                <w:tab w:val="clear" w:pos="1134"/>
              </w:tabs>
              <w:rPr>
                <w:ins w:id="9442" w:author="Klaus Ehrlich" w:date="2024-10-17T16:05:00Z"/>
                <w:rFonts w:ascii="Calibri" w:hAnsi="Calibri" w:cs="Calibri"/>
                <w:color w:val="000000"/>
                <w:sz w:val="18"/>
                <w:szCs w:val="18"/>
              </w:rPr>
            </w:pPr>
            <w:ins w:id="9443" w:author="Klaus Ehrlich" w:date="2024-10-17T16:05:00Z">
              <w:r w:rsidRPr="00670CC4">
                <w:rPr>
                  <w:rFonts w:ascii="Calibri" w:hAnsi="Calibri" w:cs="Calibri"/>
                  <w:color w:val="000000"/>
                  <w:sz w:val="18"/>
                  <w:szCs w:val="18"/>
                </w:rPr>
                <w:t xml:space="preserve">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444"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6056D211" w14:textId="77777777" w:rsidR="00670CC4" w:rsidRPr="00670CC4" w:rsidRDefault="00670CC4" w:rsidP="00670CC4">
            <w:pPr>
              <w:tabs>
                <w:tab w:val="clear" w:pos="284"/>
                <w:tab w:val="clear" w:pos="567"/>
                <w:tab w:val="clear" w:pos="851"/>
                <w:tab w:val="clear" w:pos="1134"/>
              </w:tabs>
              <w:rPr>
                <w:ins w:id="9445" w:author="Klaus Ehrlich" w:date="2024-10-17T16:05:00Z"/>
                <w:rFonts w:ascii="Calibri" w:hAnsi="Calibri" w:cs="Calibri"/>
                <w:color w:val="000000"/>
                <w:sz w:val="18"/>
                <w:szCs w:val="18"/>
              </w:rPr>
            </w:pPr>
            <w:ins w:id="9446" w:author="Klaus Ehrlich" w:date="2024-10-17T16:05:00Z">
              <w:r w:rsidRPr="00670CC4">
                <w:rPr>
                  <w:rFonts w:ascii="Calibri" w:hAnsi="Calibri" w:cs="Calibri"/>
                  <w:color w:val="000000"/>
                  <w:sz w:val="18"/>
                  <w:szCs w:val="18"/>
                </w:rPr>
                <w:t> </w:t>
              </w:r>
            </w:ins>
          </w:p>
        </w:tc>
      </w:tr>
      <w:tr w:rsidR="00DA1C5D" w:rsidRPr="00670CC4" w14:paraId="4D5124E0" w14:textId="77777777" w:rsidTr="00DA1C5D">
        <w:tblPrEx>
          <w:tblPrExChange w:id="9447" w:author="Klaus Ehrlich" w:date="2024-10-17T16:07:00Z">
            <w:tblPrEx>
              <w:tblW w:w="18003" w:type="dxa"/>
            </w:tblPrEx>
          </w:tblPrExChange>
        </w:tblPrEx>
        <w:trPr>
          <w:trHeight w:val="468"/>
          <w:ins w:id="9448" w:author="Klaus Ehrlich" w:date="2024-10-17T16:05:00Z"/>
          <w:trPrChange w:id="9449"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single" w:sz="8" w:space="0" w:color="auto"/>
            </w:tcBorders>
            <w:shd w:val="clear" w:color="auto" w:fill="auto"/>
            <w:hideMark/>
            <w:tcPrChange w:id="9450" w:author="Klaus Ehrlich" w:date="2024-10-17T16:07:00Z">
              <w:tcPr>
                <w:tcW w:w="2836" w:type="dxa"/>
                <w:gridSpan w:val="2"/>
                <w:vMerge w:val="restart"/>
                <w:tcBorders>
                  <w:top w:val="nil"/>
                  <w:left w:val="single" w:sz="8" w:space="0" w:color="auto"/>
                  <w:bottom w:val="single" w:sz="8" w:space="0" w:color="000000"/>
                  <w:right w:val="single" w:sz="8" w:space="0" w:color="auto"/>
                </w:tcBorders>
                <w:shd w:val="clear" w:color="auto" w:fill="auto"/>
                <w:hideMark/>
              </w:tcPr>
            </w:tcPrChange>
          </w:tcPr>
          <w:p w14:paraId="28AA2554" w14:textId="77777777" w:rsidR="00670CC4" w:rsidRPr="00670CC4" w:rsidRDefault="00670CC4" w:rsidP="00670CC4">
            <w:pPr>
              <w:tabs>
                <w:tab w:val="clear" w:pos="284"/>
                <w:tab w:val="clear" w:pos="567"/>
                <w:tab w:val="clear" w:pos="851"/>
                <w:tab w:val="clear" w:pos="1134"/>
              </w:tabs>
              <w:rPr>
                <w:ins w:id="9451" w:author="Klaus Ehrlich" w:date="2024-10-17T16:05:00Z"/>
                <w:rFonts w:ascii="Calibri" w:hAnsi="Calibri" w:cs="Calibri"/>
                <w:color w:val="000000"/>
                <w:sz w:val="18"/>
                <w:szCs w:val="18"/>
              </w:rPr>
            </w:pPr>
            <w:ins w:id="9452" w:author="Klaus Ehrlich" w:date="2024-10-17T16:05:00Z">
              <w:r w:rsidRPr="00670CC4">
                <w:rPr>
                  <w:rFonts w:ascii="Calibri" w:hAnsi="Calibri" w:cs="Calibri"/>
                  <w:color w:val="000000"/>
                  <w:sz w:val="18"/>
                  <w:szCs w:val="18"/>
                </w:rPr>
                <w:t xml:space="preserve">Transistors </w:t>
              </w:r>
            </w:ins>
          </w:p>
        </w:tc>
        <w:tc>
          <w:tcPr>
            <w:tcW w:w="2126" w:type="dxa"/>
            <w:tcBorders>
              <w:top w:val="single" w:sz="8" w:space="0" w:color="auto"/>
              <w:left w:val="nil"/>
              <w:bottom w:val="nil"/>
              <w:right w:val="single" w:sz="8" w:space="0" w:color="auto"/>
            </w:tcBorders>
            <w:shd w:val="clear" w:color="auto" w:fill="auto"/>
            <w:vAlign w:val="center"/>
            <w:hideMark/>
            <w:tcPrChange w:id="9453" w:author="Klaus Ehrlich" w:date="2024-10-17T16:07:00Z">
              <w:tcPr>
                <w:tcW w:w="2126" w:type="dxa"/>
                <w:tcBorders>
                  <w:top w:val="single" w:sz="8" w:space="0" w:color="auto"/>
                  <w:left w:val="nil"/>
                  <w:bottom w:val="nil"/>
                  <w:right w:val="single" w:sz="8" w:space="0" w:color="auto"/>
                </w:tcBorders>
                <w:shd w:val="clear" w:color="auto" w:fill="auto"/>
                <w:vAlign w:val="center"/>
                <w:hideMark/>
              </w:tcPr>
            </w:tcPrChange>
          </w:tcPr>
          <w:p w14:paraId="2266C6AF" w14:textId="77777777" w:rsidR="00670CC4" w:rsidRPr="00670CC4" w:rsidRDefault="00670CC4" w:rsidP="00670CC4">
            <w:pPr>
              <w:tabs>
                <w:tab w:val="clear" w:pos="284"/>
                <w:tab w:val="clear" w:pos="567"/>
                <w:tab w:val="clear" w:pos="851"/>
                <w:tab w:val="clear" w:pos="1134"/>
              </w:tabs>
              <w:rPr>
                <w:ins w:id="9454" w:author="Klaus Ehrlich" w:date="2024-10-17T16:05:00Z"/>
                <w:rFonts w:ascii="Calibri" w:hAnsi="Calibri" w:cs="Calibri"/>
                <w:sz w:val="18"/>
                <w:szCs w:val="18"/>
              </w:rPr>
            </w:pPr>
            <w:ins w:id="9455" w:author="Klaus Ehrlich" w:date="2024-10-17T16:05:00Z">
              <w:r w:rsidRPr="00670CC4">
                <w:rPr>
                  <w:rFonts w:ascii="Calibri" w:hAnsi="Calibri" w:cs="Calibri"/>
                  <w:sz w:val="18"/>
                  <w:szCs w:val="18"/>
                </w:rPr>
                <w:t xml:space="preserve">ESCC 5000 </w:t>
              </w:r>
            </w:ins>
          </w:p>
        </w:tc>
        <w:tc>
          <w:tcPr>
            <w:tcW w:w="2268" w:type="dxa"/>
            <w:tcBorders>
              <w:top w:val="single" w:sz="8" w:space="0" w:color="auto"/>
              <w:left w:val="nil"/>
              <w:bottom w:val="nil"/>
              <w:right w:val="single" w:sz="8" w:space="0" w:color="auto"/>
            </w:tcBorders>
            <w:shd w:val="clear" w:color="auto" w:fill="auto"/>
            <w:vAlign w:val="center"/>
            <w:hideMark/>
            <w:tcPrChange w:id="9456" w:author="Klaus Ehrlich" w:date="2024-10-17T16:07:00Z">
              <w:tcPr>
                <w:tcW w:w="2268" w:type="dxa"/>
                <w:tcBorders>
                  <w:top w:val="single" w:sz="8" w:space="0" w:color="auto"/>
                  <w:left w:val="nil"/>
                  <w:bottom w:val="nil"/>
                  <w:right w:val="single" w:sz="8" w:space="0" w:color="auto"/>
                </w:tcBorders>
                <w:shd w:val="clear" w:color="auto" w:fill="auto"/>
                <w:vAlign w:val="center"/>
                <w:hideMark/>
              </w:tcPr>
            </w:tcPrChange>
          </w:tcPr>
          <w:p w14:paraId="5BE0DFC5" w14:textId="77777777" w:rsidR="00670CC4" w:rsidRPr="00670CC4" w:rsidRDefault="00670CC4" w:rsidP="00670CC4">
            <w:pPr>
              <w:tabs>
                <w:tab w:val="clear" w:pos="284"/>
                <w:tab w:val="clear" w:pos="567"/>
                <w:tab w:val="clear" w:pos="851"/>
                <w:tab w:val="clear" w:pos="1134"/>
              </w:tabs>
              <w:rPr>
                <w:ins w:id="9457" w:author="Klaus Ehrlich" w:date="2024-10-17T16:05:00Z"/>
                <w:rFonts w:ascii="Calibri" w:hAnsi="Calibri" w:cs="Calibri"/>
                <w:sz w:val="18"/>
                <w:szCs w:val="18"/>
              </w:rPr>
            </w:pPr>
            <w:ins w:id="9458" w:author="Klaus Ehrlich" w:date="2024-10-17T16:05:00Z">
              <w:r w:rsidRPr="00670CC4">
                <w:rPr>
                  <w:rFonts w:ascii="Calibri" w:hAnsi="Calibri" w:cs="Calibri"/>
                  <w:sz w:val="18"/>
                  <w:szCs w:val="18"/>
                </w:rPr>
                <w:t>MIL-PRF-19500, JANTXV + PIND test</w:t>
              </w:r>
              <w:r w:rsidRPr="00670CC4">
                <w:rPr>
                  <w:rFonts w:ascii="Calibri" w:hAnsi="Calibri" w:cs="Calibri"/>
                  <w:color w:val="000000"/>
                  <w:sz w:val="18"/>
                  <w:szCs w:val="18"/>
                </w:rPr>
                <w:t xml:space="preserve">  </w:t>
              </w:r>
            </w:ins>
          </w:p>
        </w:tc>
        <w:tc>
          <w:tcPr>
            <w:tcW w:w="2410" w:type="dxa"/>
            <w:tcBorders>
              <w:top w:val="single" w:sz="8" w:space="0" w:color="auto"/>
              <w:left w:val="nil"/>
              <w:bottom w:val="nil"/>
              <w:right w:val="single" w:sz="8" w:space="0" w:color="auto"/>
            </w:tcBorders>
            <w:shd w:val="clear" w:color="auto" w:fill="auto"/>
            <w:vAlign w:val="center"/>
            <w:hideMark/>
            <w:tcPrChange w:id="9459" w:author="Klaus Ehrlich" w:date="2024-10-17T16:07:00Z">
              <w:tcPr>
                <w:tcW w:w="2410" w:type="dxa"/>
                <w:gridSpan w:val="2"/>
                <w:tcBorders>
                  <w:top w:val="single" w:sz="8" w:space="0" w:color="auto"/>
                  <w:left w:val="nil"/>
                  <w:bottom w:val="nil"/>
                  <w:right w:val="single" w:sz="8" w:space="0" w:color="auto"/>
                </w:tcBorders>
                <w:shd w:val="clear" w:color="auto" w:fill="auto"/>
                <w:vAlign w:val="center"/>
                <w:hideMark/>
              </w:tcPr>
            </w:tcPrChange>
          </w:tcPr>
          <w:p w14:paraId="5CF56B3F" w14:textId="77777777" w:rsidR="00670CC4" w:rsidRPr="00670CC4" w:rsidRDefault="00670CC4" w:rsidP="00670CC4">
            <w:pPr>
              <w:tabs>
                <w:tab w:val="clear" w:pos="284"/>
                <w:tab w:val="clear" w:pos="567"/>
                <w:tab w:val="clear" w:pos="851"/>
                <w:tab w:val="clear" w:pos="1134"/>
              </w:tabs>
              <w:rPr>
                <w:ins w:id="9460" w:author="Klaus Ehrlich" w:date="2024-10-17T16:05:00Z"/>
                <w:rFonts w:ascii="Calibri" w:hAnsi="Calibri" w:cs="Calibri"/>
                <w:sz w:val="18"/>
                <w:szCs w:val="18"/>
              </w:rPr>
            </w:pPr>
            <w:ins w:id="9461" w:author="Klaus Ehrlich" w:date="2024-10-17T16:05:00Z">
              <w:r w:rsidRPr="00670CC4">
                <w:rPr>
                  <w:rFonts w:ascii="Calibri" w:hAnsi="Calibri" w:cs="Calibri"/>
                  <w:sz w:val="18"/>
                  <w:szCs w:val="18"/>
                </w:rPr>
                <w:t xml:space="preserve"> </w:t>
              </w:r>
              <w:r w:rsidRPr="00670CC4">
                <w:rPr>
                  <w:rFonts w:ascii="Calibri" w:hAnsi="Calibri" w:cs="Calibri"/>
                  <w:color w:val="000000"/>
                  <w:sz w:val="18"/>
                  <w:szCs w:val="18"/>
                </w:rPr>
                <w:t>JAXA-QTS-2030</w:t>
              </w:r>
            </w:ins>
          </w:p>
        </w:tc>
        <w:tc>
          <w:tcPr>
            <w:tcW w:w="4961" w:type="dxa"/>
            <w:tcBorders>
              <w:top w:val="nil"/>
              <w:left w:val="nil"/>
              <w:bottom w:val="nil"/>
              <w:right w:val="single" w:sz="8" w:space="0" w:color="auto"/>
            </w:tcBorders>
            <w:shd w:val="clear" w:color="auto" w:fill="auto"/>
            <w:vAlign w:val="center"/>
            <w:hideMark/>
            <w:tcPrChange w:id="9462"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4E203231" w14:textId="77777777" w:rsidR="00670CC4" w:rsidRPr="00670CC4" w:rsidRDefault="00670CC4" w:rsidP="00670CC4">
            <w:pPr>
              <w:tabs>
                <w:tab w:val="clear" w:pos="284"/>
                <w:tab w:val="clear" w:pos="567"/>
                <w:tab w:val="clear" w:pos="851"/>
                <w:tab w:val="clear" w:pos="1134"/>
              </w:tabs>
              <w:rPr>
                <w:ins w:id="9463" w:author="Klaus Ehrlich" w:date="2024-10-17T16:05:00Z"/>
                <w:rFonts w:ascii="Calibri" w:hAnsi="Calibri" w:cs="Calibri"/>
                <w:sz w:val="18"/>
                <w:szCs w:val="18"/>
              </w:rPr>
            </w:pPr>
            <w:ins w:id="9464" w:author="Klaus Ehrlich" w:date="2024-10-17T16:05:00Z">
              <w:r w:rsidRPr="00670CC4">
                <w:rPr>
                  <w:rFonts w:ascii="Calibri" w:hAnsi="Calibri" w:cs="Calibri"/>
                  <w:sz w:val="18"/>
                  <w:szCs w:val="18"/>
                </w:rPr>
                <w:t xml:space="preserve">PIND test (see notes 1, 2 and 3). </w:t>
              </w:r>
            </w:ins>
          </w:p>
        </w:tc>
      </w:tr>
      <w:tr w:rsidR="00DA1C5D" w:rsidRPr="00670CC4" w14:paraId="5C521F63" w14:textId="77777777" w:rsidTr="00DA1C5D">
        <w:tblPrEx>
          <w:tblPrExChange w:id="9465" w:author="Klaus Ehrlich" w:date="2024-10-17T16:07:00Z">
            <w:tblPrEx>
              <w:tblW w:w="18003" w:type="dxa"/>
            </w:tblPrEx>
          </w:tblPrExChange>
        </w:tblPrEx>
        <w:trPr>
          <w:trHeight w:val="294"/>
          <w:ins w:id="9466" w:author="Klaus Ehrlich" w:date="2024-10-17T16:05:00Z"/>
          <w:trPrChange w:id="9467"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9468" w:author="Klaus Ehrlich" w:date="2024-10-17T16:07:00Z">
              <w:tcPr>
                <w:tcW w:w="2836" w:type="dxa"/>
                <w:gridSpan w:val="2"/>
                <w:vMerge/>
                <w:tcBorders>
                  <w:top w:val="nil"/>
                  <w:left w:val="single" w:sz="8" w:space="0" w:color="auto"/>
                  <w:bottom w:val="single" w:sz="8" w:space="0" w:color="000000"/>
                  <w:right w:val="single" w:sz="8" w:space="0" w:color="auto"/>
                </w:tcBorders>
                <w:vAlign w:val="center"/>
                <w:hideMark/>
              </w:tcPr>
            </w:tcPrChange>
          </w:tcPr>
          <w:p w14:paraId="5CBE5F8E" w14:textId="77777777" w:rsidR="00670CC4" w:rsidRPr="00670CC4" w:rsidRDefault="00670CC4" w:rsidP="00670CC4">
            <w:pPr>
              <w:tabs>
                <w:tab w:val="clear" w:pos="284"/>
                <w:tab w:val="clear" w:pos="567"/>
                <w:tab w:val="clear" w:pos="851"/>
                <w:tab w:val="clear" w:pos="1134"/>
              </w:tabs>
              <w:rPr>
                <w:ins w:id="9469" w:author="Klaus Ehrlich" w:date="2024-10-17T16:05:00Z"/>
                <w:rFonts w:ascii="Calibri" w:hAnsi="Calibri" w:cs="Calibri"/>
                <w:color w:val="000000"/>
                <w:sz w:val="18"/>
                <w:szCs w:val="18"/>
              </w:rPr>
            </w:pPr>
          </w:p>
        </w:tc>
        <w:tc>
          <w:tcPr>
            <w:tcW w:w="2126" w:type="dxa"/>
            <w:tcBorders>
              <w:top w:val="nil"/>
              <w:left w:val="nil"/>
              <w:bottom w:val="single" w:sz="8" w:space="0" w:color="auto"/>
              <w:right w:val="single" w:sz="8" w:space="0" w:color="auto"/>
            </w:tcBorders>
            <w:shd w:val="clear" w:color="auto" w:fill="auto"/>
            <w:vAlign w:val="center"/>
            <w:hideMark/>
            <w:tcPrChange w:id="9470" w:author="Klaus Ehrlich" w:date="2024-10-17T16:07:00Z">
              <w:tcPr>
                <w:tcW w:w="2126" w:type="dxa"/>
                <w:tcBorders>
                  <w:top w:val="nil"/>
                  <w:left w:val="nil"/>
                  <w:bottom w:val="single" w:sz="8" w:space="0" w:color="auto"/>
                  <w:right w:val="single" w:sz="8" w:space="0" w:color="auto"/>
                </w:tcBorders>
                <w:shd w:val="clear" w:color="auto" w:fill="auto"/>
                <w:vAlign w:val="center"/>
                <w:hideMark/>
              </w:tcPr>
            </w:tcPrChange>
          </w:tcPr>
          <w:p w14:paraId="0E64C326" w14:textId="77777777" w:rsidR="00670CC4" w:rsidRPr="00670CC4" w:rsidRDefault="00670CC4" w:rsidP="00670CC4">
            <w:pPr>
              <w:tabs>
                <w:tab w:val="clear" w:pos="284"/>
                <w:tab w:val="clear" w:pos="567"/>
                <w:tab w:val="clear" w:pos="851"/>
                <w:tab w:val="clear" w:pos="1134"/>
              </w:tabs>
              <w:rPr>
                <w:ins w:id="9471" w:author="Klaus Ehrlich" w:date="2024-10-17T16:05:00Z"/>
                <w:rFonts w:ascii="Calibri" w:hAnsi="Calibri" w:cs="Calibri"/>
                <w:sz w:val="18"/>
                <w:szCs w:val="18"/>
              </w:rPr>
            </w:pPr>
            <w:ins w:id="9472" w:author="Klaus Ehrlich" w:date="2024-10-17T16:05:00Z">
              <w:r w:rsidRPr="00670CC4">
                <w:rPr>
                  <w:rFonts w:ascii="Calibri" w:hAnsi="Calibri" w:cs="Calibri"/>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9473"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4A9F463F" w14:textId="77777777" w:rsidR="00670CC4" w:rsidRPr="00670CC4" w:rsidRDefault="00670CC4" w:rsidP="00670CC4">
            <w:pPr>
              <w:tabs>
                <w:tab w:val="clear" w:pos="284"/>
                <w:tab w:val="clear" w:pos="567"/>
                <w:tab w:val="clear" w:pos="851"/>
                <w:tab w:val="clear" w:pos="1134"/>
              </w:tabs>
              <w:rPr>
                <w:ins w:id="9474" w:author="Klaus Ehrlich" w:date="2024-10-17T16:05:00Z"/>
                <w:rFonts w:ascii="Calibri" w:hAnsi="Calibri" w:cs="Calibri"/>
                <w:sz w:val="18"/>
                <w:szCs w:val="18"/>
              </w:rPr>
            </w:pPr>
            <w:ins w:id="9475" w:author="Klaus Ehrlich" w:date="2024-10-17T16:05:00Z">
              <w:r w:rsidRPr="00670CC4">
                <w:rPr>
                  <w:rFonts w:ascii="Calibri" w:hAnsi="Calibri" w:cs="Calibri"/>
                  <w:sz w:val="18"/>
                  <w:szCs w:val="18"/>
                </w:rPr>
                <w:t>JANPTXV</w:t>
              </w:r>
              <w:r w:rsidRPr="00670CC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9476"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5B56B6A0" w14:textId="77777777" w:rsidR="00670CC4" w:rsidRPr="00670CC4" w:rsidRDefault="00670CC4" w:rsidP="00670CC4">
            <w:pPr>
              <w:tabs>
                <w:tab w:val="clear" w:pos="284"/>
                <w:tab w:val="clear" w:pos="567"/>
                <w:tab w:val="clear" w:pos="851"/>
                <w:tab w:val="clear" w:pos="1134"/>
              </w:tabs>
              <w:rPr>
                <w:ins w:id="9477" w:author="Klaus Ehrlich" w:date="2024-10-17T16:05:00Z"/>
                <w:rFonts w:ascii="Calibri" w:hAnsi="Calibri" w:cs="Calibri"/>
                <w:sz w:val="18"/>
                <w:szCs w:val="18"/>
              </w:rPr>
            </w:pPr>
            <w:ins w:id="9478" w:author="Klaus Ehrlich" w:date="2024-10-17T16:05:00Z">
              <w:r w:rsidRPr="00670CC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9479"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28A90CDD" w14:textId="77777777" w:rsidR="00670CC4" w:rsidRPr="00670CC4" w:rsidRDefault="00670CC4" w:rsidP="00670CC4">
            <w:pPr>
              <w:tabs>
                <w:tab w:val="clear" w:pos="284"/>
                <w:tab w:val="clear" w:pos="567"/>
                <w:tab w:val="clear" w:pos="851"/>
                <w:tab w:val="clear" w:pos="1134"/>
              </w:tabs>
              <w:rPr>
                <w:ins w:id="9480" w:author="Klaus Ehrlich" w:date="2024-10-17T16:05:00Z"/>
                <w:rFonts w:ascii="Calibri" w:hAnsi="Calibri" w:cs="Calibri"/>
                <w:sz w:val="18"/>
                <w:szCs w:val="18"/>
              </w:rPr>
            </w:pPr>
            <w:ins w:id="9481" w:author="Klaus Ehrlich" w:date="2024-10-17T16:05:00Z">
              <w:r w:rsidRPr="00670CC4">
                <w:rPr>
                  <w:rFonts w:ascii="Calibri" w:hAnsi="Calibri" w:cs="Calibri"/>
                  <w:sz w:val="18"/>
                  <w:szCs w:val="18"/>
                </w:rPr>
                <w:t> </w:t>
              </w:r>
            </w:ins>
          </w:p>
        </w:tc>
      </w:tr>
      <w:tr w:rsidR="00DA1C5D" w:rsidRPr="00670CC4" w14:paraId="57F4F376" w14:textId="77777777" w:rsidTr="00DA1C5D">
        <w:tblPrEx>
          <w:tblPrExChange w:id="9482" w:author="Klaus Ehrlich" w:date="2024-10-17T16:07:00Z">
            <w:tblPrEx>
              <w:tblW w:w="18003" w:type="dxa"/>
            </w:tblPrEx>
          </w:tblPrExChange>
        </w:tblPrEx>
        <w:trPr>
          <w:trHeight w:val="468"/>
          <w:ins w:id="9483" w:author="Klaus Ehrlich" w:date="2024-10-17T16:05:00Z"/>
          <w:trPrChange w:id="9484" w:author="Klaus Ehrlich" w:date="2024-10-17T16:07:00Z">
            <w:trPr>
              <w:gridBefore w:val="1"/>
              <w:gridAfter w:val="0"/>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9485" w:author="Klaus Ehrlich" w:date="2024-10-17T16:07:00Z">
              <w:tcPr>
                <w:tcW w:w="2836" w:type="dxa"/>
                <w:gridSpan w:val="2"/>
                <w:vMerge w:val="restart"/>
                <w:tcBorders>
                  <w:top w:val="nil"/>
                  <w:left w:val="single" w:sz="8" w:space="0" w:color="auto"/>
                  <w:bottom w:val="single" w:sz="8" w:space="0" w:color="000000"/>
                  <w:right w:val="nil"/>
                </w:tcBorders>
                <w:shd w:val="clear" w:color="auto" w:fill="auto"/>
                <w:hideMark/>
              </w:tcPr>
            </w:tcPrChange>
          </w:tcPr>
          <w:p w14:paraId="7C25618D" w14:textId="77777777" w:rsidR="00670CC4" w:rsidRPr="00670CC4" w:rsidRDefault="00670CC4" w:rsidP="00670CC4">
            <w:pPr>
              <w:tabs>
                <w:tab w:val="clear" w:pos="284"/>
                <w:tab w:val="clear" w:pos="567"/>
                <w:tab w:val="clear" w:pos="851"/>
                <w:tab w:val="clear" w:pos="1134"/>
              </w:tabs>
              <w:rPr>
                <w:ins w:id="9486" w:author="Klaus Ehrlich" w:date="2024-10-17T16:05:00Z"/>
                <w:rFonts w:ascii="Calibri" w:hAnsi="Calibri" w:cs="Calibri"/>
                <w:color w:val="000000"/>
                <w:sz w:val="18"/>
                <w:szCs w:val="18"/>
              </w:rPr>
            </w:pPr>
            <w:ins w:id="9487" w:author="Klaus Ehrlich" w:date="2024-10-17T16:05:00Z">
              <w:r w:rsidRPr="00670CC4">
                <w:rPr>
                  <w:rFonts w:ascii="Calibri" w:hAnsi="Calibri" w:cs="Calibri"/>
                  <w:color w:val="000000"/>
                  <w:sz w:val="18"/>
                  <w:szCs w:val="18"/>
                </w:rPr>
                <w:t xml:space="preserve">Transistors microwave </w:t>
              </w:r>
            </w:ins>
          </w:p>
        </w:tc>
        <w:tc>
          <w:tcPr>
            <w:tcW w:w="2126" w:type="dxa"/>
            <w:tcBorders>
              <w:top w:val="nil"/>
              <w:left w:val="single" w:sz="8" w:space="0" w:color="auto"/>
              <w:bottom w:val="nil"/>
              <w:right w:val="single" w:sz="8" w:space="0" w:color="auto"/>
            </w:tcBorders>
            <w:shd w:val="clear" w:color="auto" w:fill="auto"/>
            <w:vAlign w:val="center"/>
            <w:hideMark/>
            <w:tcPrChange w:id="9488" w:author="Klaus Ehrlich" w:date="2024-10-17T16:07:00Z">
              <w:tcPr>
                <w:tcW w:w="2126" w:type="dxa"/>
                <w:tcBorders>
                  <w:top w:val="nil"/>
                  <w:left w:val="single" w:sz="8" w:space="0" w:color="auto"/>
                  <w:bottom w:val="nil"/>
                  <w:right w:val="single" w:sz="8" w:space="0" w:color="auto"/>
                </w:tcBorders>
                <w:shd w:val="clear" w:color="auto" w:fill="auto"/>
                <w:vAlign w:val="center"/>
                <w:hideMark/>
              </w:tcPr>
            </w:tcPrChange>
          </w:tcPr>
          <w:p w14:paraId="411C6638" w14:textId="77777777" w:rsidR="00670CC4" w:rsidRPr="00670CC4" w:rsidRDefault="00670CC4" w:rsidP="00670CC4">
            <w:pPr>
              <w:tabs>
                <w:tab w:val="clear" w:pos="284"/>
                <w:tab w:val="clear" w:pos="567"/>
                <w:tab w:val="clear" w:pos="851"/>
                <w:tab w:val="clear" w:pos="1134"/>
              </w:tabs>
              <w:rPr>
                <w:ins w:id="9489" w:author="Klaus Ehrlich" w:date="2024-10-17T16:05:00Z"/>
                <w:rFonts w:ascii="Calibri" w:hAnsi="Calibri" w:cs="Calibri"/>
                <w:sz w:val="18"/>
                <w:szCs w:val="18"/>
              </w:rPr>
            </w:pPr>
            <w:ins w:id="9490" w:author="Klaus Ehrlich" w:date="2024-10-17T16:05:00Z">
              <w:r w:rsidRPr="00670CC4">
                <w:rPr>
                  <w:rFonts w:ascii="Calibri" w:hAnsi="Calibri" w:cs="Calibri"/>
                  <w:sz w:val="18"/>
                  <w:szCs w:val="18"/>
                </w:rPr>
                <w:t xml:space="preserve">ESCC 5010 </w:t>
              </w:r>
            </w:ins>
          </w:p>
        </w:tc>
        <w:tc>
          <w:tcPr>
            <w:tcW w:w="2268" w:type="dxa"/>
            <w:tcBorders>
              <w:top w:val="nil"/>
              <w:left w:val="nil"/>
              <w:bottom w:val="nil"/>
              <w:right w:val="single" w:sz="8" w:space="0" w:color="auto"/>
            </w:tcBorders>
            <w:shd w:val="clear" w:color="auto" w:fill="auto"/>
            <w:vAlign w:val="center"/>
            <w:hideMark/>
            <w:tcPrChange w:id="9491" w:author="Klaus Ehrlich" w:date="2024-10-17T16:07:00Z">
              <w:tcPr>
                <w:tcW w:w="2268" w:type="dxa"/>
                <w:tcBorders>
                  <w:top w:val="nil"/>
                  <w:left w:val="nil"/>
                  <w:bottom w:val="nil"/>
                  <w:right w:val="single" w:sz="8" w:space="0" w:color="auto"/>
                </w:tcBorders>
                <w:shd w:val="clear" w:color="auto" w:fill="auto"/>
                <w:vAlign w:val="center"/>
                <w:hideMark/>
              </w:tcPr>
            </w:tcPrChange>
          </w:tcPr>
          <w:p w14:paraId="798A3FE4" w14:textId="77777777" w:rsidR="00670CC4" w:rsidRPr="00670CC4" w:rsidRDefault="00670CC4" w:rsidP="00670CC4">
            <w:pPr>
              <w:tabs>
                <w:tab w:val="clear" w:pos="284"/>
                <w:tab w:val="clear" w:pos="567"/>
                <w:tab w:val="clear" w:pos="851"/>
                <w:tab w:val="clear" w:pos="1134"/>
              </w:tabs>
              <w:rPr>
                <w:ins w:id="9492" w:author="Klaus Ehrlich" w:date="2024-10-17T16:05:00Z"/>
                <w:rFonts w:ascii="Calibri" w:hAnsi="Calibri" w:cs="Calibri"/>
                <w:sz w:val="18"/>
                <w:szCs w:val="18"/>
              </w:rPr>
            </w:pPr>
            <w:ins w:id="9493" w:author="Klaus Ehrlich" w:date="2024-10-17T16:05:00Z">
              <w:r w:rsidRPr="00670CC4">
                <w:rPr>
                  <w:rFonts w:ascii="Calibri" w:hAnsi="Calibri" w:cs="Calibri"/>
                  <w:sz w:val="18"/>
                  <w:szCs w:val="18"/>
                </w:rPr>
                <w:t>MIL-PRF-19500, JANTXV + PIND test</w:t>
              </w:r>
              <w:r w:rsidRPr="00670CC4">
                <w:rPr>
                  <w:rFonts w:ascii="Calibri" w:hAnsi="Calibri" w:cs="Calibri"/>
                  <w:color w:val="000000"/>
                  <w:sz w:val="18"/>
                  <w:szCs w:val="18"/>
                </w:rPr>
                <w:t xml:space="preserve">  </w:t>
              </w:r>
            </w:ins>
          </w:p>
        </w:tc>
        <w:tc>
          <w:tcPr>
            <w:tcW w:w="2410" w:type="dxa"/>
            <w:tcBorders>
              <w:top w:val="nil"/>
              <w:left w:val="nil"/>
              <w:bottom w:val="nil"/>
              <w:right w:val="single" w:sz="8" w:space="0" w:color="auto"/>
            </w:tcBorders>
            <w:shd w:val="clear" w:color="auto" w:fill="auto"/>
            <w:vAlign w:val="center"/>
            <w:hideMark/>
            <w:tcPrChange w:id="9494"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47C20DF5" w14:textId="77777777" w:rsidR="00670CC4" w:rsidRPr="00670CC4" w:rsidRDefault="00670CC4" w:rsidP="00670CC4">
            <w:pPr>
              <w:tabs>
                <w:tab w:val="clear" w:pos="284"/>
                <w:tab w:val="clear" w:pos="567"/>
                <w:tab w:val="clear" w:pos="851"/>
                <w:tab w:val="clear" w:pos="1134"/>
              </w:tabs>
              <w:rPr>
                <w:ins w:id="9495" w:author="Klaus Ehrlich" w:date="2024-10-17T16:05:00Z"/>
                <w:rFonts w:ascii="Calibri" w:hAnsi="Calibri" w:cs="Calibri"/>
                <w:sz w:val="18"/>
                <w:szCs w:val="18"/>
              </w:rPr>
            </w:pPr>
            <w:ins w:id="9496" w:author="Klaus Ehrlich" w:date="2024-10-17T16:05:00Z">
              <w:r w:rsidRPr="00670CC4">
                <w:rPr>
                  <w:rFonts w:ascii="Calibri" w:hAnsi="Calibri" w:cs="Calibri"/>
                  <w:sz w:val="18"/>
                  <w:szCs w:val="18"/>
                </w:rPr>
                <w:t xml:space="preserve"> </w:t>
              </w:r>
              <w:r w:rsidRPr="00670CC4">
                <w:rPr>
                  <w:rFonts w:ascii="Calibri" w:hAnsi="Calibri" w:cs="Calibri"/>
                  <w:color w:val="000000"/>
                  <w:sz w:val="18"/>
                  <w:szCs w:val="18"/>
                </w:rPr>
                <w:t>JAXA-QTS-2030</w:t>
              </w:r>
            </w:ins>
          </w:p>
        </w:tc>
        <w:tc>
          <w:tcPr>
            <w:tcW w:w="4961" w:type="dxa"/>
            <w:tcBorders>
              <w:top w:val="nil"/>
              <w:left w:val="nil"/>
              <w:bottom w:val="nil"/>
              <w:right w:val="single" w:sz="8" w:space="0" w:color="auto"/>
            </w:tcBorders>
            <w:shd w:val="clear" w:color="auto" w:fill="auto"/>
            <w:vAlign w:val="center"/>
            <w:hideMark/>
            <w:tcPrChange w:id="9497"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7A9E3ADB" w14:textId="77777777" w:rsidR="00670CC4" w:rsidRPr="00670CC4" w:rsidRDefault="00670CC4" w:rsidP="00670CC4">
            <w:pPr>
              <w:tabs>
                <w:tab w:val="clear" w:pos="284"/>
                <w:tab w:val="clear" w:pos="567"/>
                <w:tab w:val="clear" w:pos="851"/>
                <w:tab w:val="clear" w:pos="1134"/>
              </w:tabs>
              <w:rPr>
                <w:ins w:id="9498" w:author="Klaus Ehrlich" w:date="2024-10-17T16:05:00Z"/>
                <w:rFonts w:ascii="Calibri" w:hAnsi="Calibri" w:cs="Calibri"/>
                <w:sz w:val="18"/>
                <w:szCs w:val="18"/>
              </w:rPr>
            </w:pPr>
            <w:ins w:id="9499" w:author="Klaus Ehrlich" w:date="2024-10-17T16:05:00Z">
              <w:r w:rsidRPr="00670CC4">
                <w:rPr>
                  <w:rFonts w:ascii="Calibri" w:hAnsi="Calibri" w:cs="Calibri"/>
                  <w:sz w:val="18"/>
                  <w:szCs w:val="18"/>
                </w:rPr>
                <w:t xml:space="preserve">PIND test (see notes 1, 2 and 3). </w:t>
              </w:r>
            </w:ins>
          </w:p>
        </w:tc>
      </w:tr>
      <w:tr w:rsidR="00DA1C5D" w:rsidRPr="00670CC4" w14:paraId="789E6357" w14:textId="77777777" w:rsidTr="00DA1C5D">
        <w:tblPrEx>
          <w:tblPrExChange w:id="9500" w:author="Klaus Ehrlich" w:date="2024-10-17T16:07:00Z">
            <w:tblPrEx>
              <w:tblW w:w="18003" w:type="dxa"/>
            </w:tblPrEx>
          </w:tblPrExChange>
        </w:tblPrEx>
        <w:trPr>
          <w:trHeight w:val="294"/>
          <w:ins w:id="9501" w:author="Klaus Ehrlich" w:date="2024-10-17T16:05:00Z"/>
          <w:trPrChange w:id="9502" w:author="Klaus Ehrlich" w:date="2024-10-17T16:07:00Z">
            <w:trPr>
              <w:gridBefore w:val="1"/>
              <w:gridAfter w:val="0"/>
              <w:trHeight w:val="294"/>
            </w:trPr>
          </w:trPrChange>
        </w:trPr>
        <w:tc>
          <w:tcPr>
            <w:tcW w:w="2836" w:type="dxa"/>
            <w:vMerge/>
            <w:tcBorders>
              <w:top w:val="nil"/>
              <w:left w:val="single" w:sz="8" w:space="0" w:color="auto"/>
              <w:bottom w:val="single" w:sz="8" w:space="0" w:color="000000"/>
              <w:right w:val="nil"/>
            </w:tcBorders>
            <w:vAlign w:val="center"/>
            <w:hideMark/>
            <w:tcPrChange w:id="9503" w:author="Klaus Ehrlich" w:date="2024-10-17T16:07:00Z">
              <w:tcPr>
                <w:tcW w:w="2836" w:type="dxa"/>
                <w:gridSpan w:val="2"/>
                <w:vMerge/>
                <w:tcBorders>
                  <w:top w:val="nil"/>
                  <w:left w:val="single" w:sz="8" w:space="0" w:color="auto"/>
                  <w:bottom w:val="single" w:sz="8" w:space="0" w:color="000000"/>
                  <w:right w:val="nil"/>
                </w:tcBorders>
                <w:vAlign w:val="center"/>
                <w:hideMark/>
              </w:tcPr>
            </w:tcPrChange>
          </w:tcPr>
          <w:p w14:paraId="21C6457D" w14:textId="77777777" w:rsidR="00670CC4" w:rsidRPr="00670CC4" w:rsidRDefault="00670CC4" w:rsidP="00670CC4">
            <w:pPr>
              <w:tabs>
                <w:tab w:val="clear" w:pos="284"/>
                <w:tab w:val="clear" w:pos="567"/>
                <w:tab w:val="clear" w:pos="851"/>
                <w:tab w:val="clear" w:pos="1134"/>
              </w:tabs>
              <w:rPr>
                <w:ins w:id="9504" w:author="Klaus Ehrlich" w:date="2024-10-17T16:05:00Z"/>
                <w:rFonts w:ascii="Calibri" w:hAnsi="Calibri" w:cs="Calibri"/>
                <w:color w:val="000000"/>
                <w:sz w:val="18"/>
                <w:szCs w:val="18"/>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505"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4E648402" w14:textId="77777777" w:rsidR="00670CC4" w:rsidRPr="00670CC4" w:rsidRDefault="00670CC4" w:rsidP="00670CC4">
            <w:pPr>
              <w:tabs>
                <w:tab w:val="clear" w:pos="284"/>
                <w:tab w:val="clear" w:pos="567"/>
                <w:tab w:val="clear" w:pos="851"/>
                <w:tab w:val="clear" w:pos="1134"/>
              </w:tabs>
              <w:rPr>
                <w:ins w:id="9506" w:author="Klaus Ehrlich" w:date="2024-10-17T16:05:00Z"/>
                <w:rFonts w:ascii="Calibri" w:hAnsi="Calibri" w:cs="Calibri"/>
                <w:sz w:val="18"/>
                <w:szCs w:val="18"/>
              </w:rPr>
            </w:pPr>
            <w:ins w:id="9507" w:author="Klaus Ehrlich" w:date="2024-10-17T16:05:00Z">
              <w:r w:rsidRPr="00670CC4">
                <w:rPr>
                  <w:rFonts w:ascii="Calibri" w:hAnsi="Calibri" w:cs="Calibri"/>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9508"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01291207" w14:textId="77777777" w:rsidR="00670CC4" w:rsidRPr="00670CC4" w:rsidRDefault="00670CC4" w:rsidP="00670CC4">
            <w:pPr>
              <w:tabs>
                <w:tab w:val="clear" w:pos="284"/>
                <w:tab w:val="clear" w:pos="567"/>
                <w:tab w:val="clear" w:pos="851"/>
                <w:tab w:val="clear" w:pos="1134"/>
              </w:tabs>
              <w:rPr>
                <w:ins w:id="9509" w:author="Klaus Ehrlich" w:date="2024-10-17T16:05:00Z"/>
                <w:rFonts w:ascii="Calibri" w:hAnsi="Calibri" w:cs="Calibri"/>
                <w:sz w:val="18"/>
                <w:szCs w:val="18"/>
              </w:rPr>
            </w:pPr>
            <w:ins w:id="9510" w:author="Klaus Ehrlich" w:date="2024-10-17T16:05:00Z">
              <w:r w:rsidRPr="00670CC4">
                <w:rPr>
                  <w:rFonts w:ascii="Calibri" w:hAnsi="Calibri" w:cs="Calibri"/>
                  <w:sz w:val="18"/>
                  <w:szCs w:val="18"/>
                </w:rPr>
                <w:t>JANPTXV</w:t>
              </w:r>
              <w:r w:rsidRPr="00670CC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9511"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1FA54D18" w14:textId="77777777" w:rsidR="00670CC4" w:rsidRPr="00670CC4" w:rsidRDefault="00670CC4" w:rsidP="00670CC4">
            <w:pPr>
              <w:tabs>
                <w:tab w:val="clear" w:pos="284"/>
                <w:tab w:val="clear" w:pos="567"/>
                <w:tab w:val="clear" w:pos="851"/>
                <w:tab w:val="clear" w:pos="1134"/>
              </w:tabs>
              <w:rPr>
                <w:ins w:id="9512" w:author="Klaus Ehrlich" w:date="2024-10-17T16:05:00Z"/>
                <w:rFonts w:ascii="Calibri" w:hAnsi="Calibri" w:cs="Calibri"/>
                <w:sz w:val="18"/>
                <w:szCs w:val="18"/>
              </w:rPr>
            </w:pPr>
            <w:ins w:id="9513" w:author="Klaus Ehrlich" w:date="2024-10-17T16:05:00Z">
              <w:r w:rsidRPr="00670CC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9514"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238B4E30" w14:textId="77777777" w:rsidR="00670CC4" w:rsidRPr="00670CC4" w:rsidRDefault="00670CC4" w:rsidP="00670CC4">
            <w:pPr>
              <w:tabs>
                <w:tab w:val="clear" w:pos="284"/>
                <w:tab w:val="clear" w:pos="567"/>
                <w:tab w:val="clear" w:pos="851"/>
                <w:tab w:val="clear" w:pos="1134"/>
              </w:tabs>
              <w:rPr>
                <w:ins w:id="9515" w:author="Klaus Ehrlich" w:date="2024-10-17T16:05:00Z"/>
                <w:rFonts w:ascii="Calibri" w:hAnsi="Calibri" w:cs="Calibri"/>
                <w:sz w:val="18"/>
                <w:szCs w:val="18"/>
              </w:rPr>
            </w:pPr>
            <w:ins w:id="9516" w:author="Klaus Ehrlich" w:date="2024-10-17T16:05:00Z">
              <w:r w:rsidRPr="00670CC4">
                <w:rPr>
                  <w:rFonts w:ascii="Calibri" w:hAnsi="Calibri" w:cs="Calibri"/>
                  <w:sz w:val="18"/>
                  <w:szCs w:val="18"/>
                </w:rPr>
                <w:t> </w:t>
              </w:r>
            </w:ins>
          </w:p>
        </w:tc>
      </w:tr>
      <w:tr w:rsidR="00DA1C5D" w:rsidRPr="00670CC4" w14:paraId="4FBA489C" w14:textId="77777777" w:rsidTr="00DA1C5D">
        <w:tblPrEx>
          <w:tblPrExChange w:id="9517" w:author="Klaus Ehrlich" w:date="2024-10-17T16:07:00Z">
            <w:tblPrEx>
              <w:tblW w:w="18003" w:type="dxa"/>
            </w:tblPrEx>
          </w:tblPrExChange>
        </w:tblPrEx>
        <w:trPr>
          <w:trHeight w:val="1644"/>
          <w:ins w:id="9518" w:author="Klaus Ehrlich" w:date="2024-10-17T16:05:00Z"/>
          <w:trPrChange w:id="9519" w:author="Klaus Ehrlich" w:date="2024-10-17T16:07:00Z">
            <w:trPr>
              <w:gridBefore w:val="1"/>
              <w:gridAfter w:val="0"/>
              <w:trHeight w:val="1644"/>
            </w:trPr>
          </w:trPrChange>
        </w:trPr>
        <w:tc>
          <w:tcPr>
            <w:tcW w:w="2836" w:type="dxa"/>
            <w:tcBorders>
              <w:top w:val="nil"/>
              <w:left w:val="single" w:sz="8" w:space="0" w:color="auto"/>
              <w:bottom w:val="nil"/>
              <w:right w:val="nil"/>
            </w:tcBorders>
            <w:shd w:val="clear" w:color="auto" w:fill="auto"/>
            <w:hideMark/>
            <w:tcPrChange w:id="9520" w:author="Klaus Ehrlich" w:date="2024-10-17T16:07:00Z">
              <w:tcPr>
                <w:tcW w:w="2836" w:type="dxa"/>
                <w:gridSpan w:val="2"/>
                <w:tcBorders>
                  <w:top w:val="nil"/>
                  <w:left w:val="single" w:sz="8" w:space="0" w:color="auto"/>
                  <w:bottom w:val="nil"/>
                  <w:right w:val="nil"/>
                </w:tcBorders>
                <w:shd w:val="clear" w:color="auto" w:fill="auto"/>
                <w:hideMark/>
              </w:tcPr>
            </w:tcPrChange>
          </w:tcPr>
          <w:p w14:paraId="5D4CAA29" w14:textId="77777777" w:rsidR="00670CC4" w:rsidRPr="00670CC4" w:rsidRDefault="00670CC4" w:rsidP="00670CC4">
            <w:pPr>
              <w:tabs>
                <w:tab w:val="clear" w:pos="284"/>
                <w:tab w:val="clear" w:pos="567"/>
                <w:tab w:val="clear" w:pos="851"/>
                <w:tab w:val="clear" w:pos="1134"/>
              </w:tabs>
              <w:rPr>
                <w:ins w:id="9521" w:author="Klaus Ehrlich" w:date="2024-10-17T16:05:00Z"/>
                <w:rFonts w:ascii="Calibri" w:hAnsi="Calibri" w:cs="Calibri"/>
                <w:color w:val="000000"/>
                <w:sz w:val="18"/>
                <w:szCs w:val="18"/>
              </w:rPr>
            </w:pPr>
            <w:ins w:id="9522" w:author="Klaus Ehrlich" w:date="2024-10-17T16:05:00Z">
              <w:r w:rsidRPr="00670CC4">
                <w:rPr>
                  <w:rFonts w:ascii="Calibri" w:hAnsi="Calibri" w:cs="Calibri"/>
                  <w:color w:val="000000"/>
                  <w:sz w:val="18"/>
                  <w:szCs w:val="18"/>
                </w:rPr>
                <w:t xml:space="preserve">Cables &amp; wires, low frequency </w:t>
              </w:r>
            </w:ins>
          </w:p>
        </w:tc>
        <w:tc>
          <w:tcPr>
            <w:tcW w:w="2126" w:type="dxa"/>
            <w:tcBorders>
              <w:top w:val="nil"/>
              <w:left w:val="single" w:sz="8" w:space="0" w:color="auto"/>
              <w:bottom w:val="nil"/>
              <w:right w:val="single" w:sz="8" w:space="0" w:color="000000"/>
            </w:tcBorders>
            <w:shd w:val="clear" w:color="auto" w:fill="auto"/>
            <w:vAlign w:val="center"/>
            <w:hideMark/>
            <w:tcPrChange w:id="9523" w:author="Klaus Ehrlich" w:date="2024-10-17T16:07:00Z">
              <w:tcPr>
                <w:tcW w:w="2126" w:type="dxa"/>
                <w:tcBorders>
                  <w:top w:val="nil"/>
                  <w:left w:val="single" w:sz="8" w:space="0" w:color="auto"/>
                  <w:bottom w:val="nil"/>
                  <w:right w:val="single" w:sz="8" w:space="0" w:color="000000"/>
                </w:tcBorders>
                <w:shd w:val="clear" w:color="auto" w:fill="auto"/>
                <w:vAlign w:val="center"/>
                <w:hideMark/>
              </w:tcPr>
            </w:tcPrChange>
          </w:tcPr>
          <w:p w14:paraId="6128BC20" w14:textId="77777777" w:rsidR="00670CC4" w:rsidRPr="00670CC4" w:rsidRDefault="00670CC4" w:rsidP="00670CC4">
            <w:pPr>
              <w:tabs>
                <w:tab w:val="clear" w:pos="284"/>
                <w:tab w:val="clear" w:pos="567"/>
                <w:tab w:val="clear" w:pos="851"/>
                <w:tab w:val="clear" w:pos="1134"/>
              </w:tabs>
              <w:rPr>
                <w:ins w:id="9524" w:author="Klaus Ehrlich" w:date="2024-10-17T16:05:00Z"/>
                <w:rFonts w:ascii="Calibri" w:hAnsi="Calibri" w:cs="Calibri"/>
                <w:color w:val="000000"/>
                <w:sz w:val="18"/>
                <w:szCs w:val="18"/>
              </w:rPr>
            </w:pPr>
            <w:ins w:id="9525" w:author="Klaus Ehrlich" w:date="2024-10-17T16:05:00Z">
              <w:r w:rsidRPr="00670CC4">
                <w:rPr>
                  <w:rFonts w:ascii="Calibri" w:hAnsi="Calibri" w:cs="Calibri"/>
                  <w:color w:val="000000"/>
                  <w:sz w:val="18"/>
                  <w:szCs w:val="18"/>
                </w:rPr>
                <w:t xml:space="preserve">ESCC 3901 </w:t>
              </w:r>
            </w:ins>
          </w:p>
        </w:tc>
        <w:tc>
          <w:tcPr>
            <w:tcW w:w="2268" w:type="dxa"/>
            <w:tcBorders>
              <w:top w:val="nil"/>
              <w:left w:val="nil"/>
              <w:bottom w:val="nil"/>
              <w:right w:val="single" w:sz="8" w:space="0" w:color="000000"/>
            </w:tcBorders>
            <w:shd w:val="clear" w:color="auto" w:fill="auto"/>
            <w:vAlign w:val="center"/>
            <w:hideMark/>
            <w:tcPrChange w:id="9526"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72C5F5E2" w14:textId="77777777" w:rsidR="00670CC4" w:rsidRPr="00670CC4" w:rsidRDefault="00670CC4" w:rsidP="00670CC4">
            <w:pPr>
              <w:tabs>
                <w:tab w:val="clear" w:pos="284"/>
                <w:tab w:val="clear" w:pos="567"/>
                <w:tab w:val="clear" w:pos="851"/>
                <w:tab w:val="clear" w:pos="1134"/>
              </w:tabs>
              <w:rPr>
                <w:ins w:id="9527" w:author="Klaus Ehrlich" w:date="2024-10-17T16:05:00Z"/>
                <w:rFonts w:ascii="Calibri" w:hAnsi="Calibri" w:cs="Calibri"/>
                <w:sz w:val="18"/>
                <w:szCs w:val="18"/>
              </w:rPr>
            </w:pPr>
            <w:ins w:id="9528" w:author="Klaus Ehrlich" w:date="2024-10-17T16:05:00Z">
              <w:r w:rsidRPr="00670CC4">
                <w:rPr>
                  <w:rFonts w:ascii="Calibri" w:hAnsi="Calibri" w:cs="Calibri"/>
                  <w:sz w:val="18"/>
                  <w:szCs w:val="18"/>
                </w:rPr>
                <w:t>MIL-DTL-16878</w:t>
              </w:r>
              <w:r w:rsidRPr="00670CC4">
                <w:rPr>
                  <w:rFonts w:ascii="Calibri" w:hAnsi="Calibri" w:cs="Calibri"/>
                  <w:sz w:val="18"/>
                  <w:szCs w:val="18"/>
                </w:rPr>
                <w:br/>
                <w:t xml:space="preserve">MIL-DTL-81381 (polymide) and SAE AS22759 (PTFE) </w:t>
              </w:r>
              <w:r w:rsidRPr="00670CC4">
                <w:rPr>
                  <w:rFonts w:ascii="Calibri" w:hAnsi="Calibri" w:cs="Calibri"/>
                  <w:sz w:val="18"/>
                  <w:szCs w:val="18"/>
                </w:rPr>
                <w:br/>
              </w:r>
              <w:r w:rsidRPr="00670CC4">
                <w:rPr>
                  <w:rFonts w:ascii="Calibri" w:hAnsi="Calibri" w:cs="Calibri"/>
                  <w:sz w:val="18"/>
                  <w:szCs w:val="18"/>
                </w:rPr>
                <w:br/>
                <w:t>SAE-AS81044</w:t>
              </w:r>
              <w:r w:rsidRPr="00670CC4">
                <w:rPr>
                  <w:rFonts w:ascii="Calibri" w:hAnsi="Calibri" w:cs="Calibri"/>
                  <w:sz w:val="18"/>
                  <w:szCs w:val="18"/>
                </w:rPr>
                <w:br/>
                <w:t>NEMA WC 27500</w:t>
              </w:r>
              <w:r w:rsidRPr="00670CC4">
                <w:rPr>
                  <w:rFonts w:ascii="Calibri" w:hAnsi="Calibri" w:cs="Calibri"/>
                  <w:sz w:val="18"/>
                  <w:szCs w:val="18"/>
                </w:rPr>
                <w:br/>
                <w:t xml:space="preserve">NEMA HP 7-2011 </w:t>
              </w:r>
            </w:ins>
          </w:p>
        </w:tc>
        <w:tc>
          <w:tcPr>
            <w:tcW w:w="2410" w:type="dxa"/>
            <w:tcBorders>
              <w:top w:val="nil"/>
              <w:left w:val="nil"/>
              <w:bottom w:val="nil"/>
              <w:right w:val="single" w:sz="8" w:space="0" w:color="auto"/>
            </w:tcBorders>
            <w:shd w:val="clear" w:color="auto" w:fill="auto"/>
            <w:vAlign w:val="center"/>
            <w:hideMark/>
            <w:tcPrChange w:id="9529"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2F76CC46" w14:textId="77777777" w:rsidR="00670CC4" w:rsidRPr="00670CC4" w:rsidRDefault="00670CC4" w:rsidP="00670CC4">
            <w:pPr>
              <w:tabs>
                <w:tab w:val="clear" w:pos="284"/>
                <w:tab w:val="clear" w:pos="567"/>
                <w:tab w:val="clear" w:pos="851"/>
                <w:tab w:val="clear" w:pos="1134"/>
              </w:tabs>
              <w:rPr>
                <w:ins w:id="9530" w:author="Klaus Ehrlich" w:date="2024-10-17T16:05:00Z"/>
                <w:rFonts w:ascii="Calibri" w:hAnsi="Calibri" w:cs="Calibri"/>
                <w:sz w:val="18"/>
                <w:szCs w:val="18"/>
              </w:rPr>
            </w:pPr>
            <w:ins w:id="9531" w:author="Klaus Ehrlich" w:date="2024-10-17T16:05:00Z">
              <w:r w:rsidRPr="00670CC4">
                <w:rPr>
                  <w:rFonts w:ascii="Calibri" w:hAnsi="Calibri" w:cs="Calibri"/>
                  <w:sz w:val="18"/>
                  <w:szCs w:val="18"/>
                </w:rPr>
                <w:t xml:space="preserve"> JAXA-QTS-2120 Appendix C</w:t>
              </w:r>
            </w:ins>
          </w:p>
        </w:tc>
        <w:tc>
          <w:tcPr>
            <w:tcW w:w="4961" w:type="dxa"/>
            <w:tcBorders>
              <w:top w:val="nil"/>
              <w:left w:val="nil"/>
              <w:bottom w:val="nil"/>
              <w:right w:val="single" w:sz="8" w:space="0" w:color="auto"/>
            </w:tcBorders>
            <w:shd w:val="clear" w:color="auto" w:fill="auto"/>
            <w:vAlign w:val="center"/>
            <w:hideMark/>
            <w:tcPrChange w:id="9532"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7B8765EE" w14:textId="77777777" w:rsidR="00670CC4" w:rsidRPr="00670CC4" w:rsidRDefault="00670CC4" w:rsidP="00670CC4">
            <w:pPr>
              <w:tabs>
                <w:tab w:val="clear" w:pos="284"/>
                <w:tab w:val="clear" w:pos="567"/>
                <w:tab w:val="clear" w:pos="851"/>
                <w:tab w:val="clear" w:pos="1134"/>
              </w:tabs>
              <w:rPr>
                <w:ins w:id="9533" w:author="Klaus Ehrlich" w:date="2024-10-17T16:05:00Z"/>
                <w:rFonts w:ascii="Calibri" w:hAnsi="Calibri" w:cs="Calibri"/>
                <w:sz w:val="18"/>
                <w:szCs w:val="18"/>
              </w:rPr>
            </w:pPr>
            <w:ins w:id="9534" w:author="Klaus Ehrlich" w:date="2024-10-17T16:05:00Z">
              <w:r w:rsidRPr="00670CC4">
                <w:rPr>
                  <w:rFonts w:ascii="Calibri" w:hAnsi="Calibri" w:cs="Calibri"/>
                  <w:sz w:val="18"/>
                  <w:szCs w:val="18"/>
                </w:rPr>
                <w:t> </w:t>
              </w:r>
            </w:ins>
          </w:p>
        </w:tc>
      </w:tr>
      <w:tr w:rsidR="00DA1C5D" w:rsidRPr="00670CC4" w14:paraId="693AE717" w14:textId="77777777" w:rsidTr="00DA1C5D">
        <w:tblPrEx>
          <w:tblPrExChange w:id="9535" w:author="Klaus Ehrlich" w:date="2024-10-17T16:07:00Z">
            <w:tblPrEx>
              <w:tblW w:w="18003" w:type="dxa"/>
            </w:tblPrEx>
          </w:tblPrExChange>
        </w:tblPrEx>
        <w:trPr>
          <w:trHeight w:val="294"/>
          <w:ins w:id="9536" w:author="Klaus Ehrlich" w:date="2024-10-17T16:05:00Z"/>
          <w:trPrChange w:id="9537" w:author="Klaus Ehrlich" w:date="2024-10-17T16:07:00Z">
            <w:trPr>
              <w:gridBefore w:val="1"/>
              <w:gridAfter w:val="0"/>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9538" w:author="Klaus Ehrlich" w:date="2024-10-17T16:07:00Z">
              <w:tcPr>
                <w:tcW w:w="2836" w:type="dxa"/>
                <w:gridSpan w:val="2"/>
                <w:tcBorders>
                  <w:top w:val="single" w:sz="8" w:space="0" w:color="000000"/>
                  <w:left w:val="single" w:sz="8" w:space="0" w:color="auto"/>
                  <w:bottom w:val="single" w:sz="8" w:space="0" w:color="000000"/>
                  <w:right w:val="nil"/>
                </w:tcBorders>
                <w:shd w:val="clear" w:color="auto" w:fill="auto"/>
                <w:vAlign w:val="center"/>
                <w:hideMark/>
              </w:tcPr>
            </w:tcPrChange>
          </w:tcPr>
          <w:p w14:paraId="7FCD5E82" w14:textId="77777777" w:rsidR="00670CC4" w:rsidRPr="00670CC4" w:rsidRDefault="00670CC4" w:rsidP="00670CC4">
            <w:pPr>
              <w:tabs>
                <w:tab w:val="clear" w:pos="284"/>
                <w:tab w:val="clear" w:pos="567"/>
                <w:tab w:val="clear" w:pos="851"/>
                <w:tab w:val="clear" w:pos="1134"/>
              </w:tabs>
              <w:rPr>
                <w:ins w:id="9539" w:author="Klaus Ehrlich" w:date="2024-10-17T16:05:00Z"/>
                <w:rFonts w:ascii="Calibri" w:hAnsi="Calibri" w:cs="Calibri"/>
                <w:color w:val="000000"/>
                <w:sz w:val="18"/>
                <w:szCs w:val="18"/>
              </w:rPr>
            </w:pPr>
            <w:ins w:id="9540" w:author="Klaus Ehrlich" w:date="2024-10-17T16:05:00Z">
              <w:r w:rsidRPr="00670CC4">
                <w:rPr>
                  <w:rFonts w:ascii="Calibri" w:hAnsi="Calibri" w:cs="Calibri"/>
                  <w:color w:val="000000"/>
                  <w:sz w:val="18"/>
                  <w:szCs w:val="18"/>
                </w:rPr>
                <w:t xml:space="preserve">Cables, coaxial, radio frequency </w:t>
              </w:r>
            </w:ins>
          </w:p>
        </w:tc>
        <w:tc>
          <w:tcPr>
            <w:tcW w:w="2126" w:type="dxa"/>
            <w:tcBorders>
              <w:top w:val="single" w:sz="8" w:space="0" w:color="auto"/>
              <w:left w:val="single" w:sz="8" w:space="0" w:color="000000"/>
              <w:bottom w:val="single" w:sz="8" w:space="0" w:color="auto"/>
              <w:right w:val="single" w:sz="8" w:space="0" w:color="000000"/>
            </w:tcBorders>
            <w:shd w:val="clear" w:color="auto" w:fill="auto"/>
            <w:vAlign w:val="center"/>
            <w:hideMark/>
            <w:tcPrChange w:id="9541" w:author="Klaus Ehrlich" w:date="2024-10-17T16:07:00Z">
              <w:tcPr>
                <w:tcW w:w="2126" w:type="dxa"/>
                <w:tcBorders>
                  <w:top w:val="single" w:sz="8" w:space="0" w:color="auto"/>
                  <w:left w:val="single" w:sz="8" w:space="0" w:color="000000"/>
                  <w:bottom w:val="single" w:sz="8" w:space="0" w:color="auto"/>
                  <w:right w:val="single" w:sz="8" w:space="0" w:color="000000"/>
                </w:tcBorders>
                <w:shd w:val="clear" w:color="auto" w:fill="auto"/>
                <w:vAlign w:val="center"/>
                <w:hideMark/>
              </w:tcPr>
            </w:tcPrChange>
          </w:tcPr>
          <w:p w14:paraId="04AF9FDC" w14:textId="77777777" w:rsidR="00670CC4" w:rsidRPr="00670CC4" w:rsidRDefault="00670CC4" w:rsidP="00670CC4">
            <w:pPr>
              <w:tabs>
                <w:tab w:val="clear" w:pos="284"/>
                <w:tab w:val="clear" w:pos="567"/>
                <w:tab w:val="clear" w:pos="851"/>
                <w:tab w:val="clear" w:pos="1134"/>
              </w:tabs>
              <w:rPr>
                <w:ins w:id="9542" w:author="Klaus Ehrlich" w:date="2024-10-17T16:05:00Z"/>
                <w:rFonts w:ascii="Calibri" w:hAnsi="Calibri" w:cs="Calibri"/>
                <w:color w:val="000000"/>
                <w:sz w:val="18"/>
                <w:szCs w:val="18"/>
              </w:rPr>
            </w:pPr>
            <w:ins w:id="9543" w:author="Klaus Ehrlich" w:date="2024-10-17T16:05:00Z">
              <w:r w:rsidRPr="00670CC4">
                <w:rPr>
                  <w:rFonts w:ascii="Calibri" w:hAnsi="Calibri" w:cs="Calibri"/>
                  <w:color w:val="000000"/>
                  <w:sz w:val="18"/>
                  <w:szCs w:val="18"/>
                </w:rPr>
                <w:t xml:space="preserve">ESCC 3902 </w:t>
              </w:r>
            </w:ins>
          </w:p>
        </w:tc>
        <w:tc>
          <w:tcPr>
            <w:tcW w:w="2268" w:type="dxa"/>
            <w:tcBorders>
              <w:top w:val="single" w:sz="8" w:space="0" w:color="auto"/>
              <w:left w:val="nil"/>
              <w:bottom w:val="single" w:sz="8" w:space="0" w:color="auto"/>
              <w:right w:val="single" w:sz="8" w:space="0" w:color="000000"/>
            </w:tcBorders>
            <w:shd w:val="clear" w:color="auto" w:fill="auto"/>
            <w:vAlign w:val="center"/>
            <w:hideMark/>
            <w:tcPrChange w:id="9544" w:author="Klaus Ehrlich" w:date="2024-10-17T16:07:00Z">
              <w:tcPr>
                <w:tcW w:w="2268" w:type="dxa"/>
                <w:tcBorders>
                  <w:top w:val="single" w:sz="8" w:space="0" w:color="auto"/>
                  <w:left w:val="nil"/>
                  <w:bottom w:val="single" w:sz="8" w:space="0" w:color="auto"/>
                  <w:right w:val="single" w:sz="8" w:space="0" w:color="000000"/>
                </w:tcBorders>
                <w:shd w:val="clear" w:color="auto" w:fill="auto"/>
                <w:vAlign w:val="center"/>
                <w:hideMark/>
              </w:tcPr>
            </w:tcPrChange>
          </w:tcPr>
          <w:p w14:paraId="60946D7F" w14:textId="77777777" w:rsidR="00670CC4" w:rsidRPr="00670CC4" w:rsidRDefault="00670CC4" w:rsidP="00670CC4">
            <w:pPr>
              <w:tabs>
                <w:tab w:val="clear" w:pos="284"/>
                <w:tab w:val="clear" w:pos="567"/>
                <w:tab w:val="clear" w:pos="851"/>
                <w:tab w:val="clear" w:pos="1134"/>
              </w:tabs>
              <w:rPr>
                <w:ins w:id="9545" w:author="Klaus Ehrlich" w:date="2024-10-17T16:05:00Z"/>
                <w:rFonts w:ascii="Calibri" w:hAnsi="Calibri" w:cs="Calibri"/>
                <w:color w:val="000000"/>
                <w:sz w:val="18"/>
                <w:szCs w:val="18"/>
              </w:rPr>
            </w:pPr>
            <w:ins w:id="9546" w:author="Klaus Ehrlich" w:date="2024-10-17T16:05:00Z">
              <w:r w:rsidRPr="00670CC4">
                <w:rPr>
                  <w:rFonts w:ascii="Calibri" w:hAnsi="Calibri" w:cs="Calibri"/>
                  <w:color w:val="000000"/>
                  <w:sz w:val="18"/>
                  <w:szCs w:val="18"/>
                </w:rPr>
                <w:t>MIL-</w:t>
              </w:r>
              <w:r w:rsidRPr="00670CC4">
                <w:rPr>
                  <w:rFonts w:ascii="Calibri" w:hAnsi="Calibri" w:cs="Calibri"/>
                  <w:sz w:val="18"/>
                  <w:szCs w:val="18"/>
                </w:rPr>
                <w:t>DTL-17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9547" w:author="Klaus Ehrlich" w:date="2024-10-17T16:07:00Z">
              <w:tcPr>
                <w:tcW w:w="2410"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39399247" w14:textId="77777777" w:rsidR="00670CC4" w:rsidRPr="00670CC4" w:rsidRDefault="00670CC4" w:rsidP="00670CC4">
            <w:pPr>
              <w:tabs>
                <w:tab w:val="clear" w:pos="284"/>
                <w:tab w:val="clear" w:pos="567"/>
                <w:tab w:val="clear" w:pos="851"/>
                <w:tab w:val="clear" w:pos="1134"/>
              </w:tabs>
              <w:rPr>
                <w:ins w:id="9548" w:author="Klaus Ehrlich" w:date="2024-10-17T16:05:00Z"/>
                <w:rFonts w:ascii="Calibri" w:hAnsi="Calibri" w:cs="Calibri"/>
                <w:color w:val="000000"/>
                <w:sz w:val="18"/>
                <w:szCs w:val="18"/>
              </w:rPr>
            </w:pPr>
            <w:ins w:id="9549" w:author="Klaus Ehrlich" w:date="2024-10-17T16:05:00Z">
              <w:r w:rsidRPr="00670CC4">
                <w:rPr>
                  <w:rFonts w:ascii="Calibri" w:hAnsi="Calibri" w:cs="Calibri"/>
                  <w:color w:val="000000"/>
                  <w:sz w:val="18"/>
                  <w:szCs w:val="18"/>
                </w:rPr>
                <w:t> </w:t>
              </w:r>
            </w:ins>
          </w:p>
        </w:tc>
        <w:tc>
          <w:tcPr>
            <w:tcW w:w="4961" w:type="dxa"/>
            <w:tcBorders>
              <w:top w:val="single" w:sz="8" w:space="0" w:color="auto"/>
              <w:left w:val="nil"/>
              <w:bottom w:val="single" w:sz="8" w:space="0" w:color="auto"/>
              <w:right w:val="single" w:sz="8" w:space="0" w:color="auto"/>
            </w:tcBorders>
            <w:shd w:val="clear" w:color="auto" w:fill="auto"/>
            <w:vAlign w:val="center"/>
            <w:hideMark/>
            <w:tcPrChange w:id="9550" w:author="Klaus Ehrlich" w:date="2024-10-17T16:07:00Z">
              <w:tcPr>
                <w:tcW w:w="8363" w:type="dxa"/>
                <w:gridSpan w:val="3"/>
                <w:tcBorders>
                  <w:top w:val="single" w:sz="8" w:space="0" w:color="auto"/>
                  <w:left w:val="nil"/>
                  <w:bottom w:val="single" w:sz="8" w:space="0" w:color="auto"/>
                  <w:right w:val="single" w:sz="8" w:space="0" w:color="auto"/>
                </w:tcBorders>
                <w:shd w:val="clear" w:color="auto" w:fill="auto"/>
                <w:vAlign w:val="center"/>
                <w:hideMark/>
              </w:tcPr>
            </w:tcPrChange>
          </w:tcPr>
          <w:p w14:paraId="70AD9245" w14:textId="77777777" w:rsidR="00670CC4" w:rsidRPr="00670CC4" w:rsidRDefault="00670CC4" w:rsidP="00670CC4">
            <w:pPr>
              <w:tabs>
                <w:tab w:val="clear" w:pos="284"/>
                <w:tab w:val="clear" w:pos="567"/>
                <w:tab w:val="clear" w:pos="851"/>
                <w:tab w:val="clear" w:pos="1134"/>
              </w:tabs>
              <w:rPr>
                <w:ins w:id="9551" w:author="Klaus Ehrlich" w:date="2024-10-17T16:05:00Z"/>
                <w:rFonts w:ascii="Calibri" w:hAnsi="Calibri" w:cs="Calibri"/>
                <w:color w:val="000000"/>
                <w:sz w:val="18"/>
                <w:szCs w:val="18"/>
              </w:rPr>
            </w:pPr>
            <w:ins w:id="9552" w:author="Klaus Ehrlich" w:date="2024-10-17T16:05:00Z">
              <w:r w:rsidRPr="00670CC4">
                <w:rPr>
                  <w:rFonts w:ascii="Calibri" w:hAnsi="Calibri" w:cs="Calibri"/>
                  <w:color w:val="000000"/>
                  <w:sz w:val="18"/>
                  <w:szCs w:val="18"/>
                </w:rPr>
                <w:t> </w:t>
              </w:r>
            </w:ins>
          </w:p>
        </w:tc>
      </w:tr>
      <w:tr w:rsidR="00DA1C5D" w:rsidRPr="00670CC4" w14:paraId="0A4FB45A" w14:textId="77777777" w:rsidTr="00DA1C5D">
        <w:tblPrEx>
          <w:tblPrExChange w:id="9553" w:author="Klaus Ehrlich" w:date="2024-10-17T16:07:00Z">
            <w:tblPrEx>
              <w:tblW w:w="18003" w:type="dxa"/>
            </w:tblPrEx>
          </w:tblPrExChange>
        </w:tblPrEx>
        <w:trPr>
          <w:trHeight w:val="468"/>
          <w:ins w:id="9554" w:author="Klaus Ehrlich" w:date="2024-10-17T16:05:00Z"/>
          <w:trPrChange w:id="9555" w:author="Klaus Ehrlich" w:date="2024-10-17T16:07:00Z">
            <w:trPr>
              <w:gridBefore w:val="1"/>
              <w:gridAfter w:val="0"/>
              <w:trHeight w:val="468"/>
            </w:trPr>
          </w:trPrChange>
        </w:trPr>
        <w:tc>
          <w:tcPr>
            <w:tcW w:w="2836" w:type="dxa"/>
            <w:tcBorders>
              <w:top w:val="nil"/>
              <w:left w:val="single" w:sz="8" w:space="0" w:color="auto"/>
              <w:bottom w:val="nil"/>
              <w:right w:val="nil"/>
            </w:tcBorders>
            <w:shd w:val="clear" w:color="auto" w:fill="auto"/>
            <w:vAlign w:val="center"/>
            <w:hideMark/>
            <w:tcPrChange w:id="9556"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7223618A" w14:textId="77777777" w:rsidR="00670CC4" w:rsidRPr="00670CC4" w:rsidRDefault="00670CC4" w:rsidP="00670CC4">
            <w:pPr>
              <w:tabs>
                <w:tab w:val="clear" w:pos="284"/>
                <w:tab w:val="clear" w:pos="567"/>
                <w:tab w:val="clear" w:pos="851"/>
                <w:tab w:val="clear" w:pos="1134"/>
              </w:tabs>
              <w:rPr>
                <w:ins w:id="9557" w:author="Klaus Ehrlich" w:date="2024-10-17T16:05:00Z"/>
                <w:rFonts w:ascii="Calibri" w:hAnsi="Calibri" w:cs="Calibri"/>
                <w:color w:val="000000"/>
                <w:sz w:val="18"/>
                <w:szCs w:val="18"/>
              </w:rPr>
            </w:pPr>
            <w:ins w:id="9558" w:author="Klaus Ehrlich" w:date="2024-10-17T16:05:00Z">
              <w:r w:rsidRPr="00670CC4">
                <w:rPr>
                  <w:rFonts w:ascii="Calibri" w:hAnsi="Calibri" w:cs="Calibri"/>
                  <w:color w:val="000000"/>
                  <w:sz w:val="18"/>
                  <w:szCs w:val="18"/>
                </w:rPr>
                <w:t xml:space="preserve">Hybrids </w:t>
              </w:r>
            </w:ins>
          </w:p>
        </w:tc>
        <w:tc>
          <w:tcPr>
            <w:tcW w:w="2126" w:type="dxa"/>
            <w:tcBorders>
              <w:top w:val="nil"/>
              <w:left w:val="single" w:sz="8" w:space="0" w:color="auto"/>
              <w:bottom w:val="nil"/>
              <w:right w:val="single" w:sz="8" w:space="0" w:color="auto"/>
            </w:tcBorders>
            <w:shd w:val="clear" w:color="auto" w:fill="auto"/>
            <w:vAlign w:val="center"/>
            <w:hideMark/>
            <w:tcPrChange w:id="9559" w:author="Klaus Ehrlich" w:date="2024-10-17T16:07:00Z">
              <w:tcPr>
                <w:tcW w:w="2126" w:type="dxa"/>
                <w:tcBorders>
                  <w:top w:val="nil"/>
                  <w:left w:val="single" w:sz="8" w:space="0" w:color="auto"/>
                  <w:bottom w:val="nil"/>
                  <w:right w:val="single" w:sz="8" w:space="0" w:color="auto"/>
                </w:tcBorders>
                <w:shd w:val="clear" w:color="auto" w:fill="auto"/>
                <w:vAlign w:val="center"/>
                <w:hideMark/>
              </w:tcPr>
            </w:tcPrChange>
          </w:tcPr>
          <w:p w14:paraId="5261EE8E" w14:textId="77777777" w:rsidR="00670CC4" w:rsidRPr="00670CC4" w:rsidRDefault="00670CC4" w:rsidP="00670CC4">
            <w:pPr>
              <w:tabs>
                <w:tab w:val="clear" w:pos="284"/>
                <w:tab w:val="clear" w:pos="567"/>
                <w:tab w:val="clear" w:pos="851"/>
                <w:tab w:val="clear" w:pos="1134"/>
              </w:tabs>
              <w:rPr>
                <w:ins w:id="9560" w:author="Klaus Ehrlich" w:date="2024-10-17T16:05:00Z"/>
                <w:rFonts w:ascii="Calibri" w:hAnsi="Calibri" w:cs="Calibri"/>
                <w:sz w:val="18"/>
                <w:szCs w:val="18"/>
              </w:rPr>
            </w:pPr>
            <w:ins w:id="9561" w:author="Klaus Ehrlich" w:date="2024-10-17T16:05:00Z">
              <w:r w:rsidRPr="00670CC4">
                <w:rPr>
                  <w:rFonts w:ascii="Calibri" w:hAnsi="Calibri" w:cs="Calibri"/>
                  <w:sz w:val="18"/>
                  <w:szCs w:val="18"/>
                </w:rPr>
                <w:t xml:space="preserve">ECSS-Q-ST-60-05 </w:t>
              </w:r>
              <w:r w:rsidRPr="00670CC4">
                <w:rPr>
                  <w:rFonts w:ascii="Calibri" w:hAnsi="Calibri" w:cs="Calibri"/>
                  <w:sz w:val="18"/>
                  <w:szCs w:val="18"/>
                </w:rPr>
                <w:br/>
                <w:t xml:space="preserve">level 1 </w:t>
              </w:r>
            </w:ins>
          </w:p>
        </w:tc>
        <w:tc>
          <w:tcPr>
            <w:tcW w:w="2268" w:type="dxa"/>
            <w:tcBorders>
              <w:top w:val="nil"/>
              <w:left w:val="nil"/>
              <w:bottom w:val="nil"/>
              <w:right w:val="single" w:sz="8" w:space="0" w:color="auto"/>
            </w:tcBorders>
            <w:shd w:val="clear" w:color="auto" w:fill="auto"/>
            <w:vAlign w:val="center"/>
            <w:hideMark/>
            <w:tcPrChange w:id="9562" w:author="Klaus Ehrlich" w:date="2024-10-17T16:07:00Z">
              <w:tcPr>
                <w:tcW w:w="2268" w:type="dxa"/>
                <w:tcBorders>
                  <w:top w:val="nil"/>
                  <w:left w:val="nil"/>
                  <w:bottom w:val="nil"/>
                  <w:right w:val="single" w:sz="8" w:space="0" w:color="auto"/>
                </w:tcBorders>
                <w:shd w:val="clear" w:color="auto" w:fill="auto"/>
                <w:vAlign w:val="center"/>
                <w:hideMark/>
              </w:tcPr>
            </w:tcPrChange>
          </w:tcPr>
          <w:p w14:paraId="1209AE82" w14:textId="77777777" w:rsidR="00670CC4" w:rsidRPr="00670CC4" w:rsidRDefault="00670CC4" w:rsidP="00670CC4">
            <w:pPr>
              <w:tabs>
                <w:tab w:val="clear" w:pos="284"/>
                <w:tab w:val="clear" w:pos="567"/>
                <w:tab w:val="clear" w:pos="851"/>
                <w:tab w:val="clear" w:pos="1134"/>
              </w:tabs>
              <w:rPr>
                <w:ins w:id="9563" w:author="Klaus Ehrlich" w:date="2024-10-17T16:05:00Z"/>
                <w:rFonts w:ascii="Calibri" w:hAnsi="Calibri" w:cs="Calibri"/>
                <w:sz w:val="18"/>
                <w:szCs w:val="18"/>
              </w:rPr>
            </w:pPr>
            <w:ins w:id="9564" w:author="Klaus Ehrlich" w:date="2024-10-17T16:05:00Z">
              <w:r w:rsidRPr="00670CC4">
                <w:rPr>
                  <w:rFonts w:ascii="Calibri" w:hAnsi="Calibri" w:cs="Calibri"/>
                  <w:sz w:val="18"/>
                  <w:szCs w:val="18"/>
                </w:rPr>
                <w:t>MIL-PRF-38534     class H + PIND Test</w:t>
              </w:r>
            </w:ins>
          </w:p>
        </w:tc>
        <w:tc>
          <w:tcPr>
            <w:tcW w:w="2410" w:type="dxa"/>
            <w:tcBorders>
              <w:top w:val="nil"/>
              <w:left w:val="nil"/>
              <w:bottom w:val="nil"/>
              <w:right w:val="single" w:sz="8" w:space="0" w:color="auto"/>
            </w:tcBorders>
            <w:shd w:val="clear" w:color="auto" w:fill="auto"/>
            <w:vAlign w:val="center"/>
            <w:hideMark/>
            <w:tcPrChange w:id="9565"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18785A71" w14:textId="77777777" w:rsidR="00670CC4" w:rsidRPr="00670CC4" w:rsidRDefault="00670CC4" w:rsidP="00670CC4">
            <w:pPr>
              <w:tabs>
                <w:tab w:val="clear" w:pos="284"/>
                <w:tab w:val="clear" w:pos="567"/>
                <w:tab w:val="clear" w:pos="851"/>
                <w:tab w:val="clear" w:pos="1134"/>
              </w:tabs>
              <w:rPr>
                <w:ins w:id="9566" w:author="Klaus Ehrlich" w:date="2024-10-17T16:05:00Z"/>
                <w:rFonts w:ascii="Calibri" w:hAnsi="Calibri" w:cs="Calibri"/>
                <w:sz w:val="18"/>
                <w:szCs w:val="18"/>
              </w:rPr>
            </w:pPr>
            <w:ins w:id="9567" w:author="Klaus Ehrlich" w:date="2024-10-17T16:05:00Z">
              <w:r w:rsidRPr="00670CC4">
                <w:rPr>
                  <w:rFonts w:ascii="Calibri" w:hAnsi="Calibri" w:cs="Calibri"/>
                  <w:sz w:val="18"/>
                  <w:szCs w:val="18"/>
                </w:rPr>
                <w:t xml:space="preserve"> </w:t>
              </w:r>
              <w:r w:rsidRPr="00670CC4">
                <w:rPr>
                  <w:rFonts w:ascii="Calibri" w:hAnsi="Calibri" w:cs="Calibri"/>
                  <w:color w:val="000000"/>
                  <w:sz w:val="18"/>
                  <w:szCs w:val="18"/>
                </w:rPr>
                <w:t>JAXA-QTS-2020</w:t>
              </w:r>
            </w:ins>
          </w:p>
        </w:tc>
        <w:tc>
          <w:tcPr>
            <w:tcW w:w="4961" w:type="dxa"/>
            <w:tcBorders>
              <w:top w:val="nil"/>
              <w:left w:val="nil"/>
              <w:bottom w:val="nil"/>
              <w:right w:val="single" w:sz="8" w:space="0" w:color="auto"/>
            </w:tcBorders>
            <w:shd w:val="clear" w:color="auto" w:fill="auto"/>
            <w:vAlign w:val="center"/>
            <w:hideMark/>
            <w:tcPrChange w:id="9568"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C3250C7" w14:textId="77777777" w:rsidR="00670CC4" w:rsidRPr="00670CC4" w:rsidRDefault="00670CC4" w:rsidP="00670CC4">
            <w:pPr>
              <w:tabs>
                <w:tab w:val="clear" w:pos="284"/>
                <w:tab w:val="clear" w:pos="567"/>
                <w:tab w:val="clear" w:pos="851"/>
                <w:tab w:val="clear" w:pos="1134"/>
              </w:tabs>
              <w:rPr>
                <w:ins w:id="9569" w:author="Klaus Ehrlich" w:date="2024-10-17T16:05:00Z"/>
                <w:rFonts w:ascii="Calibri" w:hAnsi="Calibri" w:cs="Calibri"/>
                <w:sz w:val="18"/>
                <w:szCs w:val="18"/>
              </w:rPr>
            </w:pPr>
            <w:ins w:id="9570" w:author="Klaus Ehrlich" w:date="2024-10-17T16:05:00Z">
              <w:r w:rsidRPr="00670CC4">
                <w:rPr>
                  <w:rFonts w:ascii="Calibri" w:hAnsi="Calibri" w:cs="Calibri"/>
                  <w:sz w:val="18"/>
                  <w:szCs w:val="18"/>
                </w:rPr>
                <w:t>PIND test (see notes 1 and 2).</w:t>
              </w:r>
            </w:ins>
          </w:p>
        </w:tc>
      </w:tr>
      <w:tr w:rsidR="00DA1C5D" w:rsidRPr="00670CC4" w14:paraId="03F89DA2" w14:textId="77777777" w:rsidTr="00DA1C5D">
        <w:tblPrEx>
          <w:tblPrExChange w:id="9571" w:author="Klaus Ehrlich" w:date="2024-10-17T16:07:00Z">
            <w:tblPrEx>
              <w:tblW w:w="18003" w:type="dxa"/>
            </w:tblPrEx>
          </w:tblPrExChange>
        </w:tblPrEx>
        <w:trPr>
          <w:trHeight w:val="294"/>
          <w:ins w:id="9572" w:author="Klaus Ehrlich" w:date="2024-10-17T16:05:00Z"/>
          <w:trPrChange w:id="9573"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574"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0BB8E757" w14:textId="77777777" w:rsidR="00670CC4" w:rsidRPr="00670CC4" w:rsidRDefault="00670CC4" w:rsidP="00670CC4">
            <w:pPr>
              <w:tabs>
                <w:tab w:val="clear" w:pos="284"/>
                <w:tab w:val="clear" w:pos="567"/>
                <w:tab w:val="clear" w:pos="851"/>
                <w:tab w:val="clear" w:pos="1134"/>
              </w:tabs>
              <w:rPr>
                <w:ins w:id="9575" w:author="Klaus Ehrlich" w:date="2024-10-17T16:05:00Z"/>
                <w:rFonts w:ascii="Calibri" w:hAnsi="Calibri" w:cs="Calibri"/>
                <w:color w:val="000000"/>
                <w:sz w:val="18"/>
                <w:szCs w:val="18"/>
              </w:rPr>
            </w:pPr>
            <w:ins w:id="9576" w:author="Klaus Ehrlich" w:date="2024-10-17T16:05:00Z">
              <w:r w:rsidRPr="00670CC4">
                <w:rPr>
                  <w:rFonts w:ascii="Calibri" w:hAnsi="Calibri" w:cs="Calibri"/>
                  <w:color w:val="000000"/>
                  <w:sz w:val="18"/>
                  <w:szCs w:val="18"/>
                </w:rPr>
                <w:t xml:space="preserv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577" w:author="Klaus Ehrlich" w:date="2024-10-17T16:07:00Z">
              <w:tcPr>
                <w:tcW w:w="2126" w:type="dxa"/>
                <w:tcBorders>
                  <w:top w:val="nil"/>
                  <w:left w:val="single" w:sz="8" w:space="0" w:color="auto"/>
                  <w:bottom w:val="single" w:sz="8" w:space="0" w:color="auto"/>
                  <w:right w:val="single" w:sz="8" w:space="0" w:color="auto"/>
                </w:tcBorders>
                <w:shd w:val="clear" w:color="auto" w:fill="auto"/>
                <w:vAlign w:val="center"/>
                <w:hideMark/>
              </w:tcPr>
            </w:tcPrChange>
          </w:tcPr>
          <w:p w14:paraId="4F8FB019" w14:textId="77777777" w:rsidR="00670CC4" w:rsidRPr="00670CC4" w:rsidRDefault="00670CC4" w:rsidP="00670CC4">
            <w:pPr>
              <w:tabs>
                <w:tab w:val="clear" w:pos="284"/>
                <w:tab w:val="clear" w:pos="567"/>
                <w:tab w:val="clear" w:pos="851"/>
                <w:tab w:val="clear" w:pos="1134"/>
              </w:tabs>
              <w:rPr>
                <w:ins w:id="9578" w:author="Klaus Ehrlich" w:date="2024-10-17T16:05:00Z"/>
                <w:rFonts w:ascii="Calibri" w:hAnsi="Calibri" w:cs="Calibri"/>
                <w:sz w:val="18"/>
                <w:szCs w:val="18"/>
              </w:rPr>
            </w:pPr>
            <w:ins w:id="9579" w:author="Klaus Ehrlich" w:date="2024-10-17T16:05:00Z">
              <w:r w:rsidRPr="00670CC4">
                <w:rPr>
                  <w:rFonts w:ascii="Calibri" w:hAnsi="Calibri" w:cs="Calibri"/>
                  <w:sz w:val="18"/>
                  <w:szCs w:val="18"/>
                </w:rPr>
                <w:t>ESCC 6001</w:t>
              </w:r>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9580" w:author="Klaus Ehrlich" w:date="2024-10-17T16:07:00Z">
              <w:tcPr>
                <w:tcW w:w="2268" w:type="dxa"/>
                <w:tcBorders>
                  <w:top w:val="nil"/>
                  <w:left w:val="nil"/>
                  <w:bottom w:val="single" w:sz="8" w:space="0" w:color="auto"/>
                  <w:right w:val="single" w:sz="8" w:space="0" w:color="auto"/>
                </w:tcBorders>
                <w:shd w:val="clear" w:color="auto" w:fill="auto"/>
                <w:vAlign w:val="center"/>
                <w:hideMark/>
              </w:tcPr>
            </w:tcPrChange>
          </w:tcPr>
          <w:p w14:paraId="56639176" w14:textId="77777777" w:rsidR="00670CC4" w:rsidRPr="00670CC4" w:rsidRDefault="00670CC4" w:rsidP="00670CC4">
            <w:pPr>
              <w:tabs>
                <w:tab w:val="clear" w:pos="284"/>
                <w:tab w:val="clear" w:pos="567"/>
                <w:tab w:val="clear" w:pos="851"/>
                <w:tab w:val="clear" w:pos="1134"/>
              </w:tabs>
              <w:rPr>
                <w:ins w:id="9581" w:author="Klaus Ehrlich" w:date="2024-10-17T16:05:00Z"/>
                <w:rFonts w:ascii="Calibri" w:hAnsi="Calibri" w:cs="Calibri"/>
                <w:sz w:val="18"/>
                <w:szCs w:val="18"/>
              </w:rPr>
            </w:pPr>
            <w:ins w:id="9582" w:author="Klaus Ehrlich" w:date="2024-10-17T16:05:00Z">
              <w:r w:rsidRPr="00670CC4">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9583"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44D048AA" w14:textId="77777777" w:rsidR="00670CC4" w:rsidRPr="00670CC4" w:rsidRDefault="00670CC4" w:rsidP="00670CC4">
            <w:pPr>
              <w:tabs>
                <w:tab w:val="clear" w:pos="284"/>
                <w:tab w:val="clear" w:pos="567"/>
                <w:tab w:val="clear" w:pos="851"/>
                <w:tab w:val="clear" w:pos="1134"/>
              </w:tabs>
              <w:rPr>
                <w:ins w:id="9584" w:author="Klaus Ehrlich" w:date="2024-10-17T16:05:00Z"/>
                <w:rFonts w:ascii="Calibri" w:hAnsi="Calibri" w:cs="Calibri"/>
                <w:sz w:val="18"/>
                <w:szCs w:val="18"/>
              </w:rPr>
            </w:pPr>
            <w:ins w:id="9585" w:author="Klaus Ehrlich" w:date="2024-10-17T16:05:00Z">
              <w:r w:rsidRPr="00670CC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9586"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058071B6" w14:textId="77777777" w:rsidR="00670CC4" w:rsidRPr="00670CC4" w:rsidRDefault="00670CC4" w:rsidP="00670CC4">
            <w:pPr>
              <w:tabs>
                <w:tab w:val="clear" w:pos="284"/>
                <w:tab w:val="clear" w:pos="567"/>
                <w:tab w:val="clear" w:pos="851"/>
                <w:tab w:val="clear" w:pos="1134"/>
              </w:tabs>
              <w:rPr>
                <w:ins w:id="9587" w:author="Klaus Ehrlich" w:date="2024-10-17T16:05:00Z"/>
                <w:rFonts w:ascii="Calibri" w:hAnsi="Calibri" w:cs="Calibri"/>
                <w:sz w:val="18"/>
                <w:szCs w:val="18"/>
              </w:rPr>
            </w:pPr>
            <w:ins w:id="9588" w:author="Klaus Ehrlich" w:date="2024-10-17T16:05:00Z">
              <w:r w:rsidRPr="00670CC4">
                <w:rPr>
                  <w:rFonts w:ascii="Calibri" w:hAnsi="Calibri" w:cs="Calibri"/>
                  <w:sz w:val="18"/>
                  <w:szCs w:val="18"/>
                </w:rPr>
                <w:t> </w:t>
              </w:r>
            </w:ins>
          </w:p>
        </w:tc>
      </w:tr>
      <w:tr w:rsidR="00DA1C5D" w:rsidRPr="00670CC4" w14:paraId="7D48B7F4" w14:textId="77777777" w:rsidTr="00DA1C5D">
        <w:tblPrEx>
          <w:tblPrExChange w:id="9589" w:author="Klaus Ehrlich" w:date="2024-10-17T16:07:00Z">
            <w:tblPrEx>
              <w:tblW w:w="18003" w:type="dxa"/>
            </w:tblPrEx>
          </w:tblPrExChange>
        </w:tblPrEx>
        <w:trPr>
          <w:trHeight w:val="474"/>
          <w:ins w:id="9590" w:author="Klaus Ehrlich" w:date="2024-10-17T16:05:00Z"/>
          <w:trPrChange w:id="9591" w:author="Klaus Ehrlich" w:date="2024-10-17T16:07:00Z">
            <w:trPr>
              <w:gridBefore w:val="1"/>
              <w:gridAfter w:val="0"/>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9592"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5ACDF36F" w14:textId="77777777" w:rsidR="00670CC4" w:rsidRPr="00670CC4" w:rsidRDefault="00670CC4" w:rsidP="00670CC4">
            <w:pPr>
              <w:tabs>
                <w:tab w:val="clear" w:pos="284"/>
                <w:tab w:val="clear" w:pos="567"/>
                <w:tab w:val="clear" w:pos="851"/>
                <w:tab w:val="clear" w:pos="1134"/>
              </w:tabs>
              <w:rPr>
                <w:ins w:id="9593" w:author="Klaus Ehrlich" w:date="2024-10-17T16:05:00Z"/>
                <w:rFonts w:ascii="Calibri" w:hAnsi="Calibri" w:cs="Calibri"/>
                <w:color w:val="000000"/>
                <w:sz w:val="18"/>
                <w:szCs w:val="18"/>
              </w:rPr>
            </w:pPr>
            <w:ins w:id="9594" w:author="Klaus Ehrlich" w:date="2024-10-17T16:05:00Z">
              <w:r w:rsidRPr="00670CC4">
                <w:rPr>
                  <w:rFonts w:ascii="Calibri" w:hAnsi="Calibri" w:cs="Calibri"/>
                  <w:color w:val="000000"/>
                  <w:sz w:val="18"/>
                  <w:szCs w:val="18"/>
                </w:rPr>
                <w:lastRenderedPageBreak/>
                <w:t xml:space="preserve">Surface Acoustic Waves (SAW) </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9595" w:author="Klaus Ehrlich" w:date="2024-10-17T16:07:00Z">
              <w:tcPr>
                <w:tcW w:w="2126" w:type="dxa"/>
                <w:tcBorders>
                  <w:top w:val="nil"/>
                  <w:left w:val="single" w:sz="8" w:space="0" w:color="000000"/>
                  <w:bottom w:val="single" w:sz="8" w:space="0" w:color="000000"/>
                  <w:right w:val="single" w:sz="8" w:space="0" w:color="000000"/>
                </w:tcBorders>
                <w:shd w:val="clear" w:color="auto" w:fill="auto"/>
                <w:vAlign w:val="center"/>
                <w:hideMark/>
              </w:tcPr>
            </w:tcPrChange>
          </w:tcPr>
          <w:p w14:paraId="2A00D2D3" w14:textId="77777777" w:rsidR="00670CC4" w:rsidRPr="00670CC4" w:rsidRDefault="00670CC4" w:rsidP="00670CC4">
            <w:pPr>
              <w:tabs>
                <w:tab w:val="clear" w:pos="284"/>
                <w:tab w:val="clear" w:pos="567"/>
                <w:tab w:val="clear" w:pos="851"/>
                <w:tab w:val="clear" w:pos="1134"/>
              </w:tabs>
              <w:rPr>
                <w:ins w:id="9596" w:author="Klaus Ehrlich" w:date="2024-10-17T16:05:00Z"/>
                <w:rFonts w:ascii="Calibri" w:hAnsi="Calibri" w:cs="Calibri"/>
                <w:color w:val="000000"/>
                <w:sz w:val="18"/>
                <w:szCs w:val="18"/>
              </w:rPr>
            </w:pPr>
            <w:ins w:id="9597" w:author="Klaus Ehrlich" w:date="2024-10-17T16:05:00Z">
              <w:r w:rsidRPr="00670CC4">
                <w:rPr>
                  <w:rFonts w:ascii="Calibri" w:hAnsi="Calibri" w:cs="Calibri"/>
                  <w:color w:val="000000"/>
                  <w:sz w:val="18"/>
                  <w:szCs w:val="18"/>
                </w:rPr>
                <w:t xml:space="preserve">ESCC 3502 </w:t>
              </w:r>
            </w:ins>
          </w:p>
        </w:tc>
        <w:tc>
          <w:tcPr>
            <w:tcW w:w="2268" w:type="dxa"/>
            <w:tcBorders>
              <w:top w:val="nil"/>
              <w:left w:val="nil"/>
              <w:bottom w:val="single" w:sz="8" w:space="0" w:color="000000"/>
              <w:right w:val="single" w:sz="8" w:space="0" w:color="000000"/>
            </w:tcBorders>
            <w:shd w:val="clear" w:color="auto" w:fill="auto"/>
            <w:vAlign w:val="center"/>
            <w:hideMark/>
            <w:tcPrChange w:id="9598"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7CA4B8E6" w14:textId="77777777" w:rsidR="00670CC4" w:rsidRPr="00670CC4" w:rsidRDefault="00670CC4" w:rsidP="00670CC4">
            <w:pPr>
              <w:tabs>
                <w:tab w:val="clear" w:pos="284"/>
                <w:tab w:val="clear" w:pos="567"/>
                <w:tab w:val="clear" w:pos="851"/>
                <w:tab w:val="clear" w:pos="1134"/>
              </w:tabs>
              <w:rPr>
                <w:ins w:id="9599" w:author="Klaus Ehrlich" w:date="2024-10-17T16:05:00Z"/>
                <w:rFonts w:ascii="Calibri" w:hAnsi="Calibri" w:cs="Calibri"/>
                <w:color w:val="000000"/>
                <w:sz w:val="18"/>
                <w:szCs w:val="18"/>
              </w:rPr>
            </w:pPr>
            <w:ins w:id="9600" w:author="Klaus Ehrlich" w:date="2024-10-17T16:05:00Z">
              <w:r w:rsidRPr="00670CC4">
                <w:rPr>
                  <w:rFonts w:ascii="Calibri" w:hAnsi="Calibri" w:cs="Calibri"/>
                  <w:color w:val="000000"/>
                  <w:sz w:val="18"/>
                  <w:szCs w:val="18"/>
                </w:rPr>
                <w:t>MIL-PRF-38534     class H + PIND Test</w:t>
              </w:r>
            </w:ins>
          </w:p>
        </w:tc>
        <w:tc>
          <w:tcPr>
            <w:tcW w:w="2410" w:type="dxa"/>
            <w:tcBorders>
              <w:top w:val="nil"/>
              <w:left w:val="nil"/>
              <w:bottom w:val="single" w:sz="8" w:space="0" w:color="000000"/>
              <w:right w:val="nil"/>
            </w:tcBorders>
            <w:shd w:val="clear" w:color="auto" w:fill="auto"/>
            <w:vAlign w:val="center"/>
            <w:hideMark/>
            <w:tcPrChange w:id="9601"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56563DFF" w14:textId="77777777" w:rsidR="00670CC4" w:rsidRPr="00670CC4" w:rsidRDefault="00670CC4" w:rsidP="00670CC4">
            <w:pPr>
              <w:tabs>
                <w:tab w:val="clear" w:pos="284"/>
                <w:tab w:val="clear" w:pos="567"/>
                <w:tab w:val="clear" w:pos="851"/>
                <w:tab w:val="clear" w:pos="1134"/>
              </w:tabs>
              <w:rPr>
                <w:ins w:id="9602" w:author="Klaus Ehrlich" w:date="2024-10-17T16:05:00Z"/>
                <w:rFonts w:ascii="Calibri" w:hAnsi="Calibri" w:cs="Calibri"/>
                <w:color w:val="000000"/>
                <w:sz w:val="18"/>
                <w:szCs w:val="18"/>
              </w:rPr>
            </w:pPr>
            <w:ins w:id="9603" w:author="Klaus Ehrlich" w:date="2024-10-17T16:05:00Z">
              <w:r w:rsidRPr="00670CC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604"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459555F3" w14:textId="77777777" w:rsidR="00670CC4" w:rsidRPr="00670CC4" w:rsidRDefault="00670CC4" w:rsidP="00670CC4">
            <w:pPr>
              <w:tabs>
                <w:tab w:val="clear" w:pos="284"/>
                <w:tab w:val="clear" w:pos="567"/>
                <w:tab w:val="clear" w:pos="851"/>
                <w:tab w:val="clear" w:pos="1134"/>
              </w:tabs>
              <w:rPr>
                <w:ins w:id="9605" w:author="Klaus Ehrlich" w:date="2024-10-17T16:05:00Z"/>
                <w:rFonts w:ascii="Calibri" w:hAnsi="Calibri" w:cs="Calibri"/>
                <w:color w:val="000000"/>
                <w:sz w:val="18"/>
                <w:szCs w:val="18"/>
              </w:rPr>
            </w:pPr>
            <w:ins w:id="9606" w:author="Klaus Ehrlich" w:date="2024-10-17T16:05:00Z">
              <w:r w:rsidRPr="00670CC4">
                <w:rPr>
                  <w:rFonts w:ascii="Calibri" w:hAnsi="Calibri" w:cs="Calibri"/>
                  <w:color w:val="000000"/>
                  <w:sz w:val="18"/>
                  <w:szCs w:val="18"/>
                </w:rPr>
                <w:t>PIND test (see notes 1 and 2).</w:t>
              </w:r>
            </w:ins>
          </w:p>
        </w:tc>
      </w:tr>
      <w:tr w:rsidR="00DA1C5D" w:rsidRPr="00670CC4" w14:paraId="45CEC5C6" w14:textId="77777777" w:rsidTr="00DA1C5D">
        <w:tblPrEx>
          <w:tblPrExChange w:id="9607" w:author="Klaus Ehrlich" w:date="2024-10-17T16:07:00Z">
            <w:tblPrEx>
              <w:tblW w:w="18003" w:type="dxa"/>
            </w:tblPrEx>
          </w:tblPrExChange>
        </w:tblPrEx>
        <w:trPr>
          <w:trHeight w:val="294"/>
          <w:ins w:id="9608" w:author="Klaus Ehrlich" w:date="2024-10-17T16:05:00Z"/>
          <w:trPrChange w:id="9609"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610"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17F8EE1E" w14:textId="77777777" w:rsidR="00670CC4" w:rsidRPr="00670CC4" w:rsidRDefault="00670CC4" w:rsidP="00670CC4">
            <w:pPr>
              <w:tabs>
                <w:tab w:val="clear" w:pos="284"/>
                <w:tab w:val="clear" w:pos="567"/>
                <w:tab w:val="clear" w:pos="851"/>
                <w:tab w:val="clear" w:pos="1134"/>
              </w:tabs>
              <w:rPr>
                <w:ins w:id="9611" w:author="Klaus Ehrlich" w:date="2024-10-17T16:05:00Z"/>
                <w:rFonts w:ascii="Calibri" w:hAnsi="Calibri" w:cs="Calibri"/>
                <w:color w:val="000000"/>
                <w:sz w:val="18"/>
                <w:szCs w:val="18"/>
              </w:rPr>
            </w:pPr>
            <w:ins w:id="9612" w:author="Klaus Ehrlich" w:date="2024-10-17T16:05:00Z">
              <w:r w:rsidRPr="00670CC4">
                <w:rPr>
                  <w:rFonts w:ascii="Calibri" w:hAnsi="Calibri" w:cs="Calibri"/>
                  <w:color w:val="000000"/>
                  <w:sz w:val="18"/>
                  <w:szCs w:val="18"/>
                </w:rPr>
                <w:t>Photosensitive Charge  Coupled Devices (CCDs) and CMOS Imaging Sensors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9613" w:author="Klaus Ehrlich" w:date="2024-10-17T16:07:00Z">
              <w:tcPr>
                <w:tcW w:w="2126" w:type="dxa"/>
                <w:tcBorders>
                  <w:top w:val="nil"/>
                  <w:left w:val="single" w:sz="8" w:space="0" w:color="000000"/>
                  <w:bottom w:val="single" w:sz="8" w:space="0" w:color="000000"/>
                  <w:right w:val="single" w:sz="8" w:space="0" w:color="000000"/>
                </w:tcBorders>
                <w:shd w:val="clear" w:color="auto" w:fill="auto"/>
                <w:vAlign w:val="center"/>
                <w:hideMark/>
              </w:tcPr>
            </w:tcPrChange>
          </w:tcPr>
          <w:p w14:paraId="43D3B809" w14:textId="77777777" w:rsidR="00670CC4" w:rsidRPr="00670CC4" w:rsidRDefault="00670CC4" w:rsidP="00670CC4">
            <w:pPr>
              <w:tabs>
                <w:tab w:val="clear" w:pos="284"/>
                <w:tab w:val="clear" w:pos="567"/>
                <w:tab w:val="clear" w:pos="851"/>
                <w:tab w:val="clear" w:pos="1134"/>
              </w:tabs>
              <w:rPr>
                <w:ins w:id="9614" w:author="Klaus Ehrlich" w:date="2024-10-17T16:05:00Z"/>
                <w:rFonts w:ascii="Calibri" w:hAnsi="Calibri" w:cs="Calibri"/>
                <w:color w:val="000000"/>
                <w:sz w:val="18"/>
                <w:szCs w:val="18"/>
              </w:rPr>
            </w:pPr>
            <w:ins w:id="9615" w:author="Klaus Ehrlich" w:date="2024-10-17T16:05:00Z">
              <w:r w:rsidRPr="00670CC4">
                <w:rPr>
                  <w:rFonts w:ascii="Calibri" w:hAnsi="Calibri" w:cs="Calibri"/>
                  <w:color w:val="000000"/>
                  <w:sz w:val="18"/>
                  <w:szCs w:val="18"/>
                </w:rPr>
                <w:t>ESCC 9020</w:t>
              </w:r>
              <w:r w:rsidRPr="00670CC4">
                <w:rPr>
                  <w:rFonts w:ascii="Calibri" w:hAnsi="Calibri" w:cs="Calibri"/>
                  <w:color w:val="008000"/>
                  <w:sz w:val="18"/>
                  <w:szCs w:val="18"/>
                </w:rPr>
                <w:t xml:space="preserve"> </w:t>
              </w:r>
              <w:r w:rsidRPr="00670CC4">
                <w:rPr>
                  <w:rFonts w:ascii="Calibri" w:hAnsi="Calibri" w:cs="Calibri"/>
                  <w:color w:val="000000"/>
                  <w:sz w:val="18"/>
                  <w:szCs w:val="18"/>
                </w:rPr>
                <w:t xml:space="preserve"> </w:t>
              </w:r>
            </w:ins>
          </w:p>
        </w:tc>
        <w:tc>
          <w:tcPr>
            <w:tcW w:w="2268" w:type="dxa"/>
            <w:tcBorders>
              <w:top w:val="nil"/>
              <w:left w:val="nil"/>
              <w:bottom w:val="single" w:sz="8" w:space="0" w:color="000000"/>
              <w:right w:val="single" w:sz="8" w:space="0" w:color="000000"/>
            </w:tcBorders>
            <w:shd w:val="clear" w:color="auto" w:fill="auto"/>
            <w:vAlign w:val="center"/>
            <w:hideMark/>
            <w:tcPrChange w:id="9616"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2C480185" w14:textId="77777777" w:rsidR="00670CC4" w:rsidRPr="00670CC4" w:rsidRDefault="00670CC4" w:rsidP="00670CC4">
            <w:pPr>
              <w:tabs>
                <w:tab w:val="clear" w:pos="284"/>
                <w:tab w:val="clear" w:pos="567"/>
                <w:tab w:val="clear" w:pos="851"/>
                <w:tab w:val="clear" w:pos="1134"/>
              </w:tabs>
              <w:rPr>
                <w:ins w:id="9617" w:author="Klaus Ehrlich" w:date="2024-10-17T16:05:00Z"/>
                <w:rFonts w:ascii="Calibri" w:hAnsi="Calibri" w:cs="Calibri"/>
                <w:color w:val="000000"/>
                <w:sz w:val="18"/>
                <w:szCs w:val="18"/>
              </w:rPr>
            </w:pPr>
            <w:ins w:id="9618" w:author="Klaus Ehrlich" w:date="2024-10-17T16:05:00Z">
              <w:r w:rsidRPr="00670CC4">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9619"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616F1365" w14:textId="77777777" w:rsidR="00670CC4" w:rsidRPr="00670CC4" w:rsidRDefault="00670CC4" w:rsidP="00670CC4">
            <w:pPr>
              <w:tabs>
                <w:tab w:val="clear" w:pos="284"/>
                <w:tab w:val="clear" w:pos="567"/>
                <w:tab w:val="clear" w:pos="851"/>
                <w:tab w:val="clear" w:pos="1134"/>
              </w:tabs>
              <w:rPr>
                <w:ins w:id="9620" w:author="Klaus Ehrlich" w:date="2024-10-17T16:05:00Z"/>
                <w:rFonts w:ascii="Calibri" w:hAnsi="Calibri" w:cs="Calibri"/>
                <w:color w:val="000000"/>
                <w:sz w:val="18"/>
                <w:szCs w:val="18"/>
              </w:rPr>
            </w:pPr>
            <w:ins w:id="9621" w:author="Klaus Ehrlich" w:date="2024-10-17T16:05:00Z">
              <w:r w:rsidRPr="00670CC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622"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7D47FFDA" w14:textId="77777777" w:rsidR="00670CC4" w:rsidRPr="00670CC4" w:rsidRDefault="00670CC4" w:rsidP="00670CC4">
            <w:pPr>
              <w:tabs>
                <w:tab w:val="clear" w:pos="284"/>
                <w:tab w:val="clear" w:pos="567"/>
                <w:tab w:val="clear" w:pos="851"/>
                <w:tab w:val="clear" w:pos="1134"/>
              </w:tabs>
              <w:rPr>
                <w:ins w:id="9623" w:author="Klaus Ehrlich" w:date="2024-10-17T16:05:00Z"/>
                <w:rFonts w:ascii="Calibri" w:hAnsi="Calibri" w:cs="Calibri"/>
                <w:color w:val="000000"/>
                <w:sz w:val="18"/>
                <w:szCs w:val="18"/>
              </w:rPr>
            </w:pPr>
            <w:ins w:id="9624" w:author="Klaus Ehrlich" w:date="2024-10-17T16:05:00Z">
              <w:r w:rsidRPr="00670CC4">
                <w:rPr>
                  <w:rFonts w:ascii="Calibri" w:hAnsi="Calibri" w:cs="Calibri"/>
                  <w:color w:val="000000"/>
                  <w:sz w:val="18"/>
                  <w:szCs w:val="18"/>
                </w:rPr>
                <w:t> </w:t>
              </w:r>
            </w:ins>
          </w:p>
        </w:tc>
      </w:tr>
      <w:tr w:rsidR="00DA1C5D" w:rsidRPr="00670CC4" w14:paraId="633E4A5E" w14:textId="77777777" w:rsidTr="00DA1C5D">
        <w:tblPrEx>
          <w:tblPrExChange w:id="9625" w:author="Klaus Ehrlich" w:date="2024-10-17T16:07:00Z">
            <w:tblPrEx>
              <w:tblW w:w="18003" w:type="dxa"/>
            </w:tblPrEx>
          </w:tblPrExChange>
        </w:tblPrEx>
        <w:trPr>
          <w:trHeight w:val="288"/>
          <w:ins w:id="9626" w:author="Klaus Ehrlich" w:date="2024-10-17T16:05:00Z"/>
          <w:trPrChange w:id="9627" w:author="Klaus Ehrlich" w:date="2024-10-17T16:07:00Z">
            <w:trPr>
              <w:gridBefore w:val="1"/>
              <w:gridAfter w:val="0"/>
              <w:trHeight w:val="288"/>
            </w:trPr>
          </w:trPrChange>
        </w:trPr>
        <w:tc>
          <w:tcPr>
            <w:tcW w:w="2836" w:type="dxa"/>
            <w:tcBorders>
              <w:top w:val="nil"/>
              <w:left w:val="single" w:sz="8" w:space="0" w:color="auto"/>
              <w:bottom w:val="nil"/>
              <w:right w:val="nil"/>
            </w:tcBorders>
            <w:shd w:val="clear" w:color="auto" w:fill="auto"/>
            <w:vAlign w:val="center"/>
            <w:hideMark/>
            <w:tcPrChange w:id="9628"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04B1F554" w14:textId="77777777" w:rsidR="00670CC4" w:rsidRPr="00B7478C" w:rsidRDefault="00670CC4" w:rsidP="00670CC4">
            <w:pPr>
              <w:tabs>
                <w:tab w:val="clear" w:pos="284"/>
                <w:tab w:val="clear" w:pos="567"/>
                <w:tab w:val="clear" w:pos="851"/>
                <w:tab w:val="clear" w:pos="1134"/>
              </w:tabs>
              <w:rPr>
                <w:ins w:id="9629" w:author="Klaus Ehrlich" w:date="2024-10-17T16:05:00Z"/>
                <w:rFonts w:ascii="Calibri" w:hAnsi="Calibri" w:cs="Calibri"/>
                <w:color w:val="000000"/>
                <w:sz w:val="18"/>
                <w:szCs w:val="18"/>
                <w:lang w:val="fr-FR"/>
              </w:rPr>
            </w:pPr>
            <w:ins w:id="9630" w:author="Klaus Ehrlich" w:date="2024-10-17T16:05:00Z">
              <w:r w:rsidRPr="00B7478C">
                <w:rPr>
                  <w:rFonts w:ascii="Calibri" w:hAnsi="Calibri" w:cs="Calibri"/>
                  <w:color w:val="000000"/>
                  <w:sz w:val="18"/>
                  <w:szCs w:val="18"/>
                  <w:lang w:val="fr-FR"/>
                </w:rPr>
                <w:t xml:space="preserve">Opto discrete devices Photodiodes, LED </w:t>
              </w:r>
            </w:ins>
          </w:p>
        </w:tc>
        <w:tc>
          <w:tcPr>
            <w:tcW w:w="2126" w:type="dxa"/>
            <w:tcBorders>
              <w:top w:val="nil"/>
              <w:left w:val="single" w:sz="8" w:space="0" w:color="auto"/>
              <w:bottom w:val="nil"/>
              <w:right w:val="single" w:sz="8" w:space="0" w:color="000000"/>
            </w:tcBorders>
            <w:shd w:val="clear" w:color="auto" w:fill="auto"/>
            <w:vAlign w:val="center"/>
            <w:hideMark/>
            <w:tcPrChange w:id="9631" w:author="Klaus Ehrlich" w:date="2024-10-17T16:07:00Z">
              <w:tcPr>
                <w:tcW w:w="2126" w:type="dxa"/>
                <w:tcBorders>
                  <w:top w:val="nil"/>
                  <w:left w:val="single" w:sz="8" w:space="0" w:color="auto"/>
                  <w:bottom w:val="nil"/>
                  <w:right w:val="single" w:sz="8" w:space="0" w:color="000000"/>
                </w:tcBorders>
                <w:shd w:val="clear" w:color="auto" w:fill="auto"/>
                <w:vAlign w:val="center"/>
                <w:hideMark/>
              </w:tcPr>
            </w:tcPrChange>
          </w:tcPr>
          <w:p w14:paraId="3A1D59E7" w14:textId="77777777" w:rsidR="00670CC4" w:rsidRPr="00670CC4" w:rsidRDefault="00670CC4" w:rsidP="00670CC4">
            <w:pPr>
              <w:tabs>
                <w:tab w:val="clear" w:pos="284"/>
                <w:tab w:val="clear" w:pos="567"/>
                <w:tab w:val="clear" w:pos="851"/>
                <w:tab w:val="clear" w:pos="1134"/>
              </w:tabs>
              <w:rPr>
                <w:ins w:id="9632" w:author="Klaus Ehrlich" w:date="2024-10-17T16:05:00Z"/>
                <w:rFonts w:ascii="Calibri" w:hAnsi="Calibri" w:cs="Calibri"/>
                <w:color w:val="000000"/>
                <w:sz w:val="18"/>
                <w:szCs w:val="18"/>
              </w:rPr>
            </w:pPr>
            <w:ins w:id="9633" w:author="Klaus Ehrlich" w:date="2024-10-17T16:05:00Z">
              <w:r w:rsidRPr="00670CC4">
                <w:rPr>
                  <w:rFonts w:ascii="Calibri" w:hAnsi="Calibri" w:cs="Calibri"/>
                  <w:color w:val="000000"/>
                  <w:sz w:val="18"/>
                  <w:szCs w:val="18"/>
                </w:rPr>
                <w:t xml:space="preserve">ESCC 5000 </w:t>
              </w:r>
            </w:ins>
          </w:p>
        </w:tc>
        <w:tc>
          <w:tcPr>
            <w:tcW w:w="2268" w:type="dxa"/>
            <w:tcBorders>
              <w:top w:val="nil"/>
              <w:left w:val="nil"/>
              <w:bottom w:val="nil"/>
              <w:right w:val="single" w:sz="8" w:space="0" w:color="000000"/>
            </w:tcBorders>
            <w:shd w:val="clear" w:color="auto" w:fill="auto"/>
            <w:vAlign w:val="center"/>
            <w:hideMark/>
            <w:tcPrChange w:id="9634"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130ECA36" w14:textId="77777777" w:rsidR="00670CC4" w:rsidRPr="00670CC4" w:rsidRDefault="00670CC4" w:rsidP="00670CC4">
            <w:pPr>
              <w:tabs>
                <w:tab w:val="clear" w:pos="284"/>
                <w:tab w:val="clear" w:pos="567"/>
                <w:tab w:val="clear" w:pos="851"/>
                <w:tab w:val="clear" w:pos="1134"/>
              </w:tabs>
              <w:rPr>
                <w:ins w:id="9635" w:author="Klaus Ehrlich" w:date="2024-10-17T16:05:00Z"/>
                <w:rFonts w:ascii="Calibri" w:hAnsi="Calibri" w:cs="Calibri"/>
                <w:sz w:val="18"/>
                <w:szCs w:val="18"/>
              </w:rPr>
            </w:pPr>
            <w:ins w:id="9636" w:author="Klaus Ehrlich" w:date="2024-10-17T16:05:00Z">
              <w:r w:rsidRPr="00670CC4">
                <w:rPr>
                  <w:rFonts w:ascii="Calibri" w:hAnsi="Calibri" w:cs="Calibri"/>
                  <w:sz w:val="18"/>
                  <w:szCs w:val="18"/>
                </w:rPr>
                <w:t xml:space="preserve">MIL-PRF-19500 JANS </w:t>
              </w:r>
            </w:ins>
          </w:p>
        </w:tc>
        <w:tc>
          <w:tcPr>
            <w:tcW w:w="2410" w:type="dxa"/>
            <w:tcBorders>
              <w:top w:val="nil"/>
              <w:left w:val="nil"/>
              <w:bottom w:val="nil"/>
              <w:right w:val="single" w:sz="8" w:space="0" w:color="auto"/>
            </w:tcBorders>
            <w:shd w:val="clear" w:color="auto" w:fill="auto"/>
            <w:vAlign w:val="center"/>
            <w:hideMark/>
            <w:tcPrChange w:id="9637"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3970448C" w14:textId="77777777" w:rsidR="00670CC4" w:rsidRPr="00670CC4" w:rsidRDefault="00670CC4" w:rsidP="00670CC4">
            <w:pPr>
              <w:tabs>
                <w:tab w:val="clear" w:pos="284"/>
                <w:tab w:val="clear" w:pos="567"/>
                <w:tab w:val="clear" w:pos="851"/>
                <w:tab w:val="clear" w:pos="1134"/>
              </w:tabs>
              <w:rPr>
                <w:ins w:id="9638" w:author="Klaus Ehrlich" w:date="2024-10-17T16:05:00Z"/>
                <w:rFonts w:ascii="Calibri" w:hAnsi="Calibri" w:cs="Calibri"/>
                <w:sz w:val="18"/>
                <w:szCs w:val="18"/>
              </w:rPr>
            </w:pPr>
            <w:ins w:id="9639" w:author="Klaus Ehrlich" w:date="2024-10-17T16:05:00Z">
              <w:r w:rsidRPr="00670CC4">
                <w:rPr>
                  <w:rFonts w:ascii="Calibri" w:hAnsi="Calibri" w:cs="Calibri"/>
                  <w:sz w:val="18"/>
                  <w:szCs w:val="18"/>
                </w:rPr>
                <w:t xml:space="preserve"> </w:t>
              </w:r>
            </w:ins>
          </w:p>
        </w:tc>
        <w:tc>
          <w:tcPr>
            <w:tcW w:w="4961" w:type="dxa"/>
            <w:tcBorders>
              <w:top w:val="nil"/>
              <w:left w:val="nil"/>
              <w:bottom w:val="nil"/>
              <w:right w:val="single" w:sz="8" w:space="0" w:color="auto"/>
            </w:tcBorders>
            <w:shd w:val="clear" w:color="auto" w:fill="auto"/>
            <w:vAlign w:val="center"/>
            <w:hideMark/>
            <w:tcPrChange w:id="9640"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23027AEA" w14:textId="77777777" w:rsidR="00670CC4" w:rsidRPr="00670CC4" w:rsidRDefault="00670CC4" w:rsidP="00670CC4">
            <w:pPr>
              <w:tabs>
                <w:tab w:val="clear" w:pos="284"/>
                <w:tab w:val="clear" w:pos="567"/>
                <w:tab w:val="clear" w:pos="851"/>
                <w:tab w:val="clear" w:pos="1134"/>
              </w:tabs>
              <w:rPr>
                <w:ins w:id="9641" w:author="Klaus Ehrlich" w:date="2024-10-17T16:05:00Z"/>
                <w:rFonts w:ascii="Calibri" w:hAnsi="Calibri" w:cs="Calibri"/>
                <w:sz w:val="18"/>
                <w:szCs w:val="18"/>
              </w:rPr>
            </w:pPr>
            <w:ins w:id="9642" w:author="Klaus Ehrlich" w:date="2024-10-17T16:05:00Z">
              <w:r w:rsidRPr="00670CC4">
                <w:rPr>
                  <w:rFonts w:ascii="Calibri" w:hAnsi="Calibri" w:cs="Calibri"/>
                  <w:sz w:val="18"/>
                  <w:szCs w:val="18"/>
                </w:rPr>
                <w:t xml:space="preserve">PIND test (see notes 1, 2 and 3). </w:t>
              </w:r>
            </w:ins>
          </w:p>
        </w:tc>
      </w:tr>
      <w:tr w:rsidR="00DA1C5D" w:rsidRPr="00670CC4" w14:paraId="00B8E724" w14:textId="77777777" w:rsidTr="00DA1C5D">
        <w:tblPrEx>
          <w:tblPrExChange w:id="9643" w:author="Klaus Ehrlich" w:date="2024-10-17T16:07:00Z">
            <w:tblPrEx>
              <w:tblW w:w="18003" w:type="dxa"/>
            </w:tblPrEx>
          </w:tblPrExChange>
        </w:tblPrEx>
        <w:trPr>
          <w:trHeight w:val="288"/>
          <w:ins w:id="9644" w:author="Klaus Ehrlich" w:date="2024-10-17T16:05:00Z"/>
          <w:trPrChange w:id="9645" w:author="Klaus Ehrlich" w:date="2024-10-17T16:07:00Z">
            <w:trPr>
              <w:gridBefore w:val="1"/>
              <w:gridAfter w:val="0"/>
              <w:trHeight w:val="288"/>
            </w:trPr>
          </w:trPrChange>
        </w:trPr>
        <w:tc>
          <w:tcPr>
            <w:tcW w:w="2836" w:type="dxa"/>
            <w:tcBorders>
              <w:top w:val="nil"/>
              <w:left w:val="single" w:sz="8" w:space="0" w:color="auto"/>
              <w:bottom w:val="nil"/>
              <w:right w:val="nil"/>
            </w:tcBorders>
            <w:shd w:val="clear" w:color="auto" w:fill="auto"/>
            <w:vAlign w:val="center"/>
            <w:hideMark/>
            <w:tcPrChange w:id="9646"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6BAEEC88" w14:textId="77777777" w:rsidR="00670CC4" w:rsidRPr="00670CC4" w:rsidRDefault="00670CC4" w:rsidP="00670CC4">
            <w:pPr>
              <w:tabs>
                <w:tab w:val="clear" w:pos="284"/>
                <w:tab w:val="clear" w:pos="567"/>
                <w:tab w:val="clear" w:pos="851"/>
                <w:tab w:val="clear" w:pos="1134"/>
              </w:tabs>
              <w:rPr>
                <w:ins w:id="9647" w:author="Klaus Ehrlich" w:date="2024-10-17T16:05:00Z"/>
                <w:rFonts w:ascii="Calibri" w:hAnsi="Calibri" w:cs="Calibri"/>
                <w:color w:val="000000"/>
                <w:sz w:val="18"/>
                <w:szCs w:val="18"/>
              </w:rPr>
            </w:pPr>
            <w:ins w:id="9648" w:author="Klaus Ehrlich" w:date="2024-10-17T16:05:00Z">
              <w:r w:rsidRPr="00670CC4">
                <w:rPr>
                  <w:rFonts w:ascii="Calibri" w:hAnsi="Calibri" w:cs="Calibri"/>
                  <w:color w:val="000000"/>
                  <w:sz w:val="18"/>
                  <w:szCs w:val="18"/>
                </w:rPr>
                <w:t xml:space="preserve">Phototransistors </w:t>
              </w:r>
            </w:ins>
          </w:p>
        </w:tc>
        <w:tc>
          <w:tcPr>
            <w:tcW w:w="2126" w:type="dxa"/>
            <w:tcBorders>
              <w:top w:val="nil"/>
              <w:left w:val="single" w:sz="8" w:space="0" w:color="auto"/>
              <w:bottom w:val="nil"/>
              <w:right w:val="single" w:sz="8" w:space="0" w:color="000000"/>
            </w:tcBorders>
            <w:shd w:val="clear" w:color="auto" w:fill="auto"/>
            <w:vAlign w:val="center"/>
            <w:hideMark/>
            <w:tcPrChange w:id="9649" w:author="Klaus Ehrlich" w:date="2024-10-17T16:07:00Z">
              <w:tcPr>
                <w:tcW w:w="2126" w:type="dxa"/>
                <w:tcBorders>
                  <w:top w:val="nil"/>
                  <w:left w:val="single" w:sz="8" w:space="0" w:color="auto"/>
                  <w:bottom w:val="nil"/>
                  <w:right w:val="single" w:sz="8" w:space="0" w:color="000000"/>
                </w:tcBorders>
                <w:shd w:val="clear" w:color="auto" w:fill="auto"/>
                <w:vAlign w:val="center"/>
                <w:hideMark/>
              </w:tcPr>
            </w:tcPrChange>
          </w:tcPr>
          <w:p w14:paraId="30B519CA" w14:textId="77777777" w:rsidR="00670CC4" w:rsidRPr="00670CC4" w:rsidRDefault="00670CC4" w:rsidP="00670CC4">
            <w:pPr>
              <w:tabs>
                <w:tab w:val="clear" w:pos="284"/>
                <w:tab w:val="clear" w:pos="567"/>
                <w:tab w:val="clear" w:pos="851"/>
                <w:tab w:val="clear" w:pos="1134"/>
              </w:tabs>
              <w:rPr>
                <w:ins w:id="9650" w:author="Klaus Ehrlich" w:date="2024-10-17T16:05:00Z"/>
                <w:rFonts w:ascii="Calibri" w:hAnsi="Calibri" w:cs="Calibri"/>
                <w:color w:val="000000"/>
                <w:sz w:val="18"/>
                <w:szCs w:val="18"/>
              </w:rPr>
            </w:pPr>
            <w:ins w:id="9651"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9652"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2EAB21F1" w14:textId="77777777" w:rsidR="00670CC4" w:rsidRPr="00670CC4" w:rsidRDefault="00670CC4" w:rsidP="00670CC4">
            <w:pPr>
              <w:tabs>
                <w:tab w:val="clear" w:pos="284"/>
                <w:tab w:val="clear" w:pos="567"/>
                <w:tab w:val="clear" w:pos="851"/>
                <w:tab w:val="clear" w:pos="1134"/>
              </w:tabs>
              <w:rPr>
                <w:ins w:id="9653" w:author="Klaus Ehrlich" w:date="2024-10-17T16:05:00Z"/>
                <w:rFonts w:ascii="Calibri" w:hAnsi="Calibri" w:cs="Calibri"/>
                <w:sz w:val="18"/>
                <w:szCs w:val="18"/>
              </w:rPr>
            </w:pPr>
            <w:ins w:id="9654" w:author="Klaus Ehrlich" w:date="2024-10-17T16:05:00Z">
              <w:r w:rsidRPr="00670CC4">
                <w:rPr>
                  <w:rFonts w:ascii="Calibri" w:hAnsi="Calibri" w:cs="Calibri"/>
                  <w:sz w:val="18"/>
                  <w:szCs w:val="18"/>
                </w:rPr>
                <w:t>JANTXV + PIND Test</w:t>
              </w:r>
            </w:ins>
          </w:p>
        </w:tc>
        <w:tc>
          <w:tcPr>
            <w:tcW w:w="2410" w:type="dxa"/>
            <w:tcBorders>
              <w:top w:val="nil"/>
              <w:left w:val="nil"/>
              <w:bottom w:val="nil"/>
              <w:right w:val="single" w:sz="8" w:space="0" w:color="auto"/>
            </w:tcBorders>
            <w:shd w:val="clear" w:color="auto" w:fill="auto"/>
            <w:vAlign w:val="center"/>
            <w:hideMark/>
            <w:tcPrChange w:id="9655"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7641DFEE" w14:textId="77777777" w:rsidR="00670CC4" w:rsidRPr="00670CC4" w:rsidRDefault="00670CC4" w:rsidP="00670CC4">
            <w:pPr>
              <w:tabs>
                <w:tab w:val="clear" w:pos="284"/>
                <w:tab w:val="clear" w:pos="567"/>
                <w:tab w:val="clear" w:pos="851"/>
                <w:tab w:val="clear" w:pos="1134"/>
              </w:tabs>
              <w:rPr>
                <w:ins w:id="9656" w:author="Klaus Ehrlich" w:date="2024-10-17T16:05:00Z"/>
                <w:rFonts w:ascii="Calibri" w:hAnsi="Calibri" w:cs="Calibri"/>
                <w:sz w:val="18"/>
                <w:szCs w:val="18"/>
              </w:rPr>
            </w:pPr>
            <w:ins w:id="9657" w:author="Klaus Ehrlich" w:date="2024-10-17T16:05:00Z">
              <w:r w:rsidRPr="00670CC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9658"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838B54E" w14:textId="77777777" w:rsidR="00670CC4" w:rsidRPr="00670CC4" w:rsidRDefault="00670CC4" w:rsidP="00670CC4">
            <w:pPr>
              <w:tabs>
                <w:tab w:val="clear" w:pos="284"/>
                <w:tab w:val="clear" w:pos="567"/>
                <w:tab w:val="clear" w:pos="851"/>
                <w:tab w:val="clear" w:pos="1134"/>
              </w:tabs>
              <w:rPr>
                <w:ins w:id="9659" w:author="Klaus Ehrlich" w:date="2024-10-17T16:05:00Z"/>
                <w:rFonts w:ascii="Calibri" w:hAnsi="Calibri" w:cs="Calibri"/>
                <w:sz w:val="18"/>
                <w:szCs w:val="18"/>
              </w:rPr>
            </w:pPr>
            <w:ins w:id="9660" w:author="Klaus Ehrlich" w:date="2024-10-17T16:05:00Z">
              <w:r w:rsidRPr="00670CC4">
                <w:rPr>
                  <w:rFonts w:ascii="Calibri" w:hAnsi="Calibri" w:cs="Calibri"/>
                  <w:sz w:val="18"/>
                  <w:szCs w:val="18"/>
                </w:rPr>
                <w:t xml:space="preserve">For pigtailed i/o testing should incorporate specific testing from the ESCC 23201 or ESCC 3420 </w:t>
              </w:r>
            </w:ins>
          </w:p>
        </w:tc>
      </w:tr>
      <w:tr w:rsidR="00DA1C5D" w:rsidRPr="00670CC4" w14:paraId="6647ADFA" w14:textId="77777777" w:rsidTr="00DA1C5D">
        <w:tblPrEx>
          <w:tblPrExChange w:id="9661" w:author="Klaus Ehrlich" w:date="2024-10-17T16:07:00Z">
            <w:tblPrEx>
              <w:tblW w:w="18003" w:type="dxa"/>
            </w:tblPrEx>
          </w:tblPrExChange>
        </w:tblPrEx>
        <w:trPr>
          <w:trHeight w:val="288"/>
          <w:ins w:id="9662" w:author="Klaus Ehrlich" w:date="2024-10-17T16:05:00Z"/>
          <w:trPrChange w:id="9663" w:author="Klaus Ehrlich" w:date="2024-10-17T16:07:00Z">
            <w:trPr>
              <w:gridBefore w:val="1"/>
              <w:gridAfter w:val="0"/>
              <w:trHeight w:val="288"/>
            </w:trPr>
          </w:trPrChange>
        </w:trPr>
        <w:tc>
          <w:tcPr>
            <w:tcW w:w="2836" w:type="dxa"/>
            <w:tcBorders>
              <w:top w:val="nil"/>
              <w:left w:val="single" w:sz="8" w:space="0" w:color="auto"/>
              <w:bottom w:val="nil"/>
              <w:right w:val="nil"/>
            </w:tcBorders>
            <w:shd w:val="clear" w:color="auto" w:fill="auto"/>
            <w:vAlign w:val="center"/>
            <w:hideMark/>
            <w:tcPrChange w:id="9664"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46727A12" w14:textId="77777777" w:rsidR="00670CC4" w:rsidRPr="00670CC4" w:rsidRDefault="00670CC4" w:rsidP="00670CC4">
            <w:pPr>
              <w:tabs>
                <w:tab w:val="clear" w:pos="284"/>
                <w:tab w:val="clear" w:pos="567"/>
                <w:tab w:val="clear" w:pos="851"/>
                <w:tab w:val="clear" w:pos="1134"/>
              </w:tabs>
              <w:rPr>
                <w:ins w:id="9665" w:author="Klaus Ehrlich" w:date="2024-10-17T16:05:00Z"/>
                <w:rFonts w:ascii="Calibri" w:hAnsi="Calibri" w:cs="Calibri"/>
                <w:color w:val="000000"/>
                <w:sz w:val="18"/>
                <w:szCs w:val="18"/>
              </w:rPr>
            </w:pPr>
            <w:ins w:id="9666" w:author="Klaus Ehrlich" w:date="2024-10-17T16:05:00Z">
              <w:r w:rsidRPr="00670CC4">
                <w:rPr>
                  <w:rFonts w:ascii="Calibri" w:hAnsi="Calibri" w:cs="Calibri"/>
                  <w:color w:val="000000"/>
                  <w:sz w:val="18"/>
                  <w:szCs w:val="18"/>
                </w:rPr>
                <w:t xml:space="preserve">Opto -couplers </w:t>
              </w:r>
            </w:ins>
          </w:p>
        </w:tc>
        <w:tc>
          <w:tcPr>
            <w:tcW w:w="2126" w:type="dxa"/>
            <w:tcBorders>
              <w:top w:val="nil"/>
              <w:left w:val="single" w:sz="8" w:space="0" w:color="auto"/>
              <w:bottom w:val="nil"/>
              <w:right w:val="single" w:sz="8" w:space="0" w:color="000000"/>
            </w:tcBorders>
            <w:shd w:val="clear" w:color="auto" w:fill="auto"/>
            <w:vAlign w:val="center"/>
            <w:hideMark/>
            <w:tcPrChange w:id="9667" w:author="Klaus Ehrlich" w:date="2024-10-17T16:07:00Z">
              <w:tcPr>
                <w:tcW w:w="2126" w:type="dxa"/>
                <w:tcBorders>
                  <w:top w:val="nil"/>
                  <w:left w:val="single" w:sz="8" w:space="0" w:color="auto"/>
                  <w:bottom w:val="nil"/>
                  <w:right w:val="single" w:sz="8" w:space="0" w:color="000000"/>
                </w:tcBorders>
                <w:shd w:val="clear" w:color="auto" w:fill="auto"/>
                <w:vAlign w:val="center"/>
                <w:hideMark/>
              </w:tcPr>
            </w:tcPrChange>
          </w:tcPr>
          <w:p w14:paraId="30C1CE7F" w14:textId="77777777" w:rsidR="00670CC4" w:rsidRPr="00670CC4" w:rsidRDefault="00670CC4" w:rsidP="00670CC4">
            <w:pPr>
              <w:tabs>
                <w:tab w:val="clear" w:pos="284"/>
                <w:tab w:val="clear" w:pos="567"/>
                <w:tab w:val="clear" w:pos="851"/>
                <w:tab w:val="clear" w:pos="1134"/>
              </w:tabs>
              <w:rPr>
                <w:ins w:id="9668" w:author="Klaus Ehrlich" w:date="2024-10-17T16:05:00Z"/>
                <w:rFonts w:ascii="Calibri" w:hAnsi="Calibri" w:cs="Calibri"/>
                <w:color w:val="000000"/>
                <w:sz w:val="18"/>
                <w:szCs w:val="18"/>
              </w:rPr>
            </w:pPr>
            <w:ins w:id="9669" w:author="Klaus Ehrlich" w:date="2024-10-17T16:05:00Z">
              <w:r w:rsidRPr="00670CC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9670"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161B9C55" w14:textId="77777777" w:rsidR="00670CC4" w:rsidRPr="00670CC4" w:rsidRDefault="00670CC4" w:rsidP="00670CC4">
            <w:pPr>
              <w:tabs>
                <w:tab w:val="clear" w:pos="284"/>
                <w:tab w:val="clear" w:pos="567"/>
                <w:tab w:val="clear" w:pos="851"/>
                <w:tab w:val="clear" w:pos="1134"/>
              </w:tabs>
              <w:rPr>
                <w:ins w:id="9671" w:author="Klaus Ehrlich" w:date="2024-10-17T16:05:00Z"/>
                <w:rFonts w:ascii="Calibri" w:hAnsi="Calibri" w:cs="Calibri"/>
                <w:sz w:val="18"/>
                <w:szCs w:val="18"/>
              </w:rPr>
            </w:pPr>
            <w:ins w:id="9672" w:author="Klaus Ehrlich" w:date="2024-10-17T16:05:00Z">
              <w:r w:rsidRPr="00670CC4">
                <w:rPr>
                  <w:rFonts w:ascii="Calibri" w:hAnsi="Calibri" w:cs="Calibri"/>
                  <w:sz w:val="18"/>
                  <w:szCs w:val="18"/>
                </w:rPr>
                <w:t> </w:t>
              </w:r>
            </w:ins>
          </w:p>
        </w:tc>
        <w:tc>
          <w:tcPr>
            <w:tcW w:w="2410" w:type="dxa"/>
            <w:tcBorders>
              <w:top w:val="nil"/>
              <w:left w:val="nil"/>
              <w:bottom w:val="nil"/>
              <w:right w:val="single" w:sz="8" w:space="0" w:color="auto"/>
            </w:tcBorders>
            <w:shd w:val="clear" w:color="auto" w:fill="auto"/>
            <w:vAlign w:val="center"/>
            <w:hideMark/>
            <w:tcPrChange w:id="9673"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3C491337" w14:textId="77777777" w:rsidR="00670CC4" w:rsidRPr="00670CC4" w:rsidRDefault="00670CC4" w:rsidP="00670CC4">
            <w:pPr>
              <w:tabs>
                <w:tab w:val="clear" w:pos="284"/>
                <w:tab w:val="clear" w:pos="567"/>
                <w:tab w:val="clear" w:pos="851"/>
                <w:tab w:val="clear" w:pos="1134"/>
              </w:tabs>
              <w:rPr>
                <w:ins w:id="9674" w:author="Klaus Ehrlich" w:date="2024-10-17T16:05:00Z"/>
                <w:rFonts w:ascii="Calibri" w:hAnsi="Calibri" w:cs="Calibri"/>
                <w:sz w:val="18"/>
                <w:szCs w:val="18"/>
              </w:rPr>
            </w:pPr>
            <w:ins w:id="9675" w:author="Klaus Ehrlich" w:date="2024-10-17T16:05:00Z">
              <w:r w:rsidRPr="00670CC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9676"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A72F082" w14:textId="77777777" w:rsidR="00670CC4" w:rsidRPr="00670CC4" w:rsidRDefault="00670CC4" w:rsidP="00670CC4">
            <w:pPr>
              <w:tabs>
                <w:tab w:val="clear" w:pos="284"/>
                <w:tab w:val="clear" w:pos="567"/>
                <w:tab w:val="clear" w:pos="851"/>
                <w:tab w:val="clear" w:pos="1134"/>
              </w:tabs>
              <w:rPr>
                <w:ins w:id="9677" w:author="Klaus Ehrlich" w:date="2024-10-17T16:05:00Z"/>
                <w:rFonts w:ascii="Calibri" w:hAnsi="Calibri" w:cs="Calibri"/>
                <w:sz w:val="18"/>
                <w:szCs w:val="18"/>
              </w:rPr>
            </w:pPr>
            <w:ins w:id="9678" w:author="Klaus Ehrlich" w:date="2024-10-17T16:05:00Z">
              <w:r w:rsidRPr="00670CC4">
                <w:rPr>
                  <w:rFonts w:ascii="Calibri" w:hAnsi="Calibri" w:cs="Calibri"/>
                  <w:sz w:val="18"/>
                  <w:szCs w:val="18"/>
                </w:rPr>
                <w:t> </w:t>
              </w:r>
            </w:ins>
          </w:p>
        </w:tc>
      </w:tr>
      <w:tr w:rsidR="00DA1C5D" w:rsidRPr="00670CC4" w14:paraId="7C23BC53" w14:textId="77777777" w:rsidTr="00DA1C5D">
        <w:tblPrEx>
          <w:tblPrExChange w:id="9679" w:author="Klaus Ehrlich" w:date="2024-10-17T16:07:00Z">
            <w:tblPrEx>
              <w:tblW w:w="18003" w:type="dxa"/>
            </w:tblPrEx>
          </w:tblPrExChange>
        </w:tblPrEx>
        <w:trPr>
          <w:trHeight w:val="294"/>
          <w:ins w:id="9680" w:author="Klaus Ehrlich" w:date="2024-10-17T16:05:00Z"/>
          <w:trPrChange w:id="9681"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682"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3264A8A4" w14:textId="77777777" w:rsidR="00670CC4" w:rsidRPr="00670CC4" w:rsidRDefault="00670CC4" w:rsidP="00670CC4">
            <w:pPr>
              <w:tabs>
                <w:tab w:val="clear" w:pos="284"/>
                <w:tab w:val="clear" w:pos="567"/>
                <w:tab w:val="clear" w:pos="851"/>
                <w:tab w:val="clear" w:pos="1134"/>
              </w:tabs>
              <w:rPr>
                <w:ins w:id="9683" w:author="Klaus Ehrlich" w:date="2024-10-17T16:05:00Z"/>
                <w:rFonts w:ascii="Calibri" w:hAnsi="Calibri" w:cs="Calibri"/>
                <w:color w:val="000000"/>
                <w:sz w:val="18"/>
                <w:szCs w:val="18"/>
              </w:rPr>
            </w:pPr>
            <w:ins w:id="9684" w:author="Klaus Ehrlich" w:date="2024-10-17T16:05:00Z">
              <w:r w:rsidRPr="00670CC4">
                <w:rPr>
                  <w:rFonts w:ascii="Calibri" w:hAnsi="Calibri" w:cs="Calibri"/>
                  <w:color w:val="000000"/>
                  <w:sz w:val="18"/>
                  <w:szCs w:val="18"/>
                </w:rPr>
                <w:t>Photoreceiver </w:t>
              </w:r>
            </w:ins>
          </w:p>
        </w:tc>
        <w:tc>
          <w:tcPr>
            <w:tcW w:w="2126" w:type="dxa"/>
            <w:tcBorders>
              <w:top w:val="nil"/>
              <w:left w:val="single" w:sz="8" w:space="0" w:color="auto"/>
              <w:bottom w:val="single" w:sz="8" w:space="0" w:color="auto"/>
              <w:right w:val="single" w:sz="8" w:space="0" w:color="000000"/>
            </w:tcBorders>
            <w:shd w:val="clear" w:color="auto" w:fill="auto"/>
            <w:vAlign w:val="center"/>
            <w:hideMark/>
            <w:tcPrChange w:id="9685" w:author="Klaus Ehrlich" w:date="2024-10-17T16:07:00Z">
              <w:tcPr>
                <w:tcW w:w="2126" w:type="dxa"/>
                <w:tcBorders>
                  <w:top w:val="nil"/>
                  <w:left w:val="single" w:sz="8" w:space="0" w:color="auto"/>
                  <w:bottom w:val="single" w:sz="8" w:space="0" w:color="auto"/>
                  <w:right w:val="single" w:sz="8" w:space="0" w:color="000000"/>
                </w:tcBorders>
                <w:shd w:val="clear" w:color="auto" w:fill="auto"/>
                <w:vAlign w:val="center"/>
                <w:hideMark/>
              </w:tcPr>
            </w:tcPrChange>
          </w:tcPr>
          <w:p w14:paraId="5AA66EF9" w14:textId="77777777" w:rsidR="00670CC4" w:rsidRPr="00670CC4" w:rsidRDefault="00670CC4" w:rsidP="00670CC4">
            <w:pPr>
              <w:tabs>
                <w:tab w:val="clear" w:pos="284"/>
                <w:tab w:val="clear" w:pos="567"/>
                <w:tab w:val="clear" w:pos="851"/>
                <w:tab w:val="clear" w:pos="1134"/>
              </w:tabs>
              <w:rPr>
                <w:ins w:id="9686" w:author="Klaus Ehrlich" w:date="2024-10-17T16:05:00Z"/>
                <w:rFonts w:ascii="Calibri" w:hAnsi="Calibri" w:cs="Calibri"/>
                <w:color w:val="000000"/>
                <w:sz w:val="18"/>
                <w:szCs w:val="18"/>
              </w:rPr>
            </w:pPr>
            <w:ins w:id="9687"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auto"/>
              <w:right w:val="single" w:sz="8" w:space="0" w:color="000000"/>
            </w:tcBorders>
            <w:shd w:val="clear" w:color="auto" w:fill="auto"/>
            <w:vAlign w:val="center"/>
            <w:hideMark/>
            <w:tcPrChange w:id="9688" w:author="Klaus Ehrlich" w:date="2024-10-17T16:07:00Z">
              <w:tcPr>
                <w:tcW w:w="2268" w:type="dxa"/>
                <w:tcBorders>
                  <w:top w:val="nil"/>
                  <w:left w:val="nil"/>
                  <w:bottom w:val="single" w:sz="8" w:space="0" w:color="auto"/>
                  <w:right w:val="single" w:sz="8" w:space="0" w:color="000000"/>
                </w:tcBorders>
                <w:shd w:val="clear" w:color="auto" w:fill="auto"/>
                <w:vAlign w:val="center"/>
                <w:hideMark/>
              </w:tcPr>
            </w:tcPrChange>
          </w:tcPr>
          <w:p w14:paraId="3DFC26AA" w14:textId="77777777" w:rsidR="00670CC4" w:rsidRPr="00670CC4" w:rsidRDefault="00670CC4" w:rsidP="00670CC4">
            <w:pPr>
              <w:tabs>
                <w:tab w:val="clear" w:pos="284"/>
                <w:tab w:val="clear" w:pos="567"/>
                <w:tab w:val="clear" w:pos="851"/>
                <w:tab w:val="clear" w:pos="1134"/>
              </w:tabs>
              <w:rPr>
                <w:ins w:id="9689" w:author="Klaus Ehrlich" w:date="2024-10-17T16:05:00Z"/>
                <w:rFonts w:ascii="Calibri" w:hAnsi="Calibri" w:cs="Calibri"/>
                <w:sz w:val="18"/>
                <w:szCs w:val="18"/>
              </w:rPr>
            </w:pPr>
            <w:ins w:id="9690" w:author="Klaus Ehrlich" w:date="2024-10-17T16:05:00Z">
              <w:r w:rsidRPr="00670CC4">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9691"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0D642A4B" w14:textId="77777777" w:rsidR="00670CC4" w:rsidRPr="00670CC4" w:rsidRDefault="00670CC4" w:rsidP="00670CC4">
            <w:pPr>
              <w:tabs>
                <w:tab w:val="clear" w:pos="284"/>
                <w:tab w:val="clear" w:pos="567"/>
                <w:tab w:val="clear" w:pos="851"/>
                <w:tab w:val="clear" w:pos="1134"/>
              </w:tabs>
              <w:rPr>
                <w:ins w:id="9692" w:author="Klaus Ehrlich" w:date="2024-10-17T16:05:00Z"/>
                <w:rFonts w:ascii="Calibri" w:hAnsi="Calibri" w:cs="Calibri"/>
                <w:sz w:val="18"/>
                <w:szCs w:val="18"/>
              </w:rPr>
            </w:pPr>
            <w:ins w:id="9693" w:author="Klaus Ehrlich" w:date="2024-10-17T16:05:00Z">
              <w:r w:rsidRPr="00670CC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9694"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56B72D40" w14:textId="77777777" w:rsidR="00670CC4" w:rsidRPr="00670CC4" w:rsidRDefault="00670CC4" w:rsidP="00670CC4">
            <w:pPr>
              <w:tabs>
                <w:tab w:val="clear" w:pos="284"/>
                <w:tab w:val="clear" w:pos="567"/>
                <w:tab w:val="clear" w:pos="851"/>
                <w:tab w:val="clear" w:pos="1134"/>
              </w:tabs>
              <w:rPr>
                <w:ins w:id="9695" w:author="Klaus Ehrlich" w:date="2024-10-17T16:05:00Z"/>
                <w:rFonts w:ascii="Calibri" w:hAnsi="Calibri" w:cs="Calibri"/>
                <w:sz w:val="18"/>
                <w:szCs w:val="18"/>
              </w:rPr>
            </w:pPr>
            <w:ins w:id="9696" w:author="Klaus Ehrlich" w:date="2024-10-17T16:05:00Z">
              <w:r w:rsidRPr="00670CC4">
                <w:rPr>
                  <w:rFonts w:ascii="Calibri" w:hAnsi="Calibri" w:cs="Calibri"/>
                  <w:sz w:val="18"/>
                  <w:szCs w:val="18"/>
                </w:rPr>
                <w:t> </w:t>
              </w:r>
            </w:ins>
          </w:p>
        </w:tc>
      </w:tr>
      <w:tr w:rsidR="00DA1C5D" w:rsidRPr="00670CC4" w14:paraId="54C16B5A" w14:textId="77777777" w:rsidTr="00DA1C5D">
        <w:tblPrEx>
          <w:tblPrExChange w:id="9697" w:author="Klaus Ehrlich" w:date="2024-10-17T16:07:00Z">
            <w:tblPrEx>
              <w:tblW w:w="18003" w:type="dxa"/>
            </w:tblPrEx>
          </w:tblPrExChange>
        </w:tblPrEx>
        <w:trPr>
          <w:trHeight w:val="294"/>
          <w:ins w:id="9698" w:author="Klaus Ehrlich" w:date="2024-10-17T16:05:00Z"/>
          <w:trPrChange w:id="9699"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700"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2F10C31C" w14:textId="77777777" w:rsidR="00670CC4" w:rsidRPr="00670CC4" w:rsidRDefault="00670CC4" w:rsidP="00670CC4">
            <w:pPr>
              <w:tabs>
                <w:tab w:val="clear" w:pos="284"/>
                <w:tab w:val="clear" w:pos="567"/>
                <w:tab w:val="clear" w:pos="851"/>
                <w:tab w:val="clear" w:pos="1134"/>
              </w:tabs>
              <w:rPr>
                <w:ins w:id="9701" w:author="Klaus Ehrlich" w:date="2024-10-17T16:05:00Z"/>
                <w:rFonts w:ascii="Calibri" w:hAnsi="Calibri" w:cs="Calibri"/>
                <w:sz w:val="18"/>
                <w:szCs w:val="18"/>
              </w:rPr>
            </w:pPr>
            <w:ins w:id="9702" w:author="Klaus Ehrlich" w:date="2024-10-17T16:05:00Z">
              <w:r w:rsidRPr="00670CC4">
                <w:rPr>
                  <w:rFonts w:ascii="Calibri" w:hAnsi="Calibri" w:cs="Calibri"/>
                  <w:sz w:val="18"/>
                  <w:szCs w:val="18"/>
                </w:rPr>
                <w:t>Laser diodes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9703" w:author="Klaus Ehrlich" w:date="2024-10-17T16:07:00Z">
              <w:tcPr>
                <w:tcW w:w="2126" w:type="dxa"/>
                <w:tcBorders>
                  <w:top w:val="nil"/>
                  <w:left w:val="single" w:sz="8" w:space="0" w:color="000000"/>
                  <w:bottom w:val="single" w:sz="8" w:space="0" w:color="000000"/>
                  <w:right w:val="single" w:sz="8" w:space="0" w:color="000000"/>
                </w:tcBorders>
                <w:shd w:val="clear" w:color="auto" w:fill="auto"/>
                <w:vAlign w:val="center"/>
                <w:hideMark/>
              </w:tcPr>
            </w:tcPrChange>
          </w:tcPr>
          <w:p w14:paraId="3119E26A" w14:textId="77777777" w:rsidR="00670CC4" w:rsidRPr="00670CC4" w:rsidRDefault="00670CC4" w:rsidP="00670CC4">
            <w:pPr>
              <w:tabs>
                <w:tab w:val="clear" w:pos="284"/>
                <w:tab w:val="clear" w:pos="567"/>
                <w:tab w:val="clear" w:pos="851"/>
                <w:tab w:val="clear" w:pos="1134"/>
              </w:tabs>
              <w:rPr>
                <w:ins w:id="9704" w:author="Klaus Ehrlich" w:date="2024-10-17T16:05:00Z"/>
                <w:rFonts w:ascii="Calibri" w:hAnsi="Calibri" w:cs="Calibri"/>
                <w:color w:val="000000"/>
                <w:sz w:val="18"/>
                <w:szCs w:val="18"/>
              </w:rPr>
            </w:pPr>
            <w:ins w:id="9705" w:author="Klaus Ehrlich" w:date="2024-10-17T16:05:00Z">
              <w:r w:rsidRPr="00670CC4">
                <w:rPr>
                  <w:rFonts w:ascii="Calibri" w:hAnsi="Calibri" w:cs="Calibri"/>
                  <w:color w:val="000000"/>
                  <w:sz w:val="18"/>
                  <w:szCs w:val="18"/>
                </w:rPr>
                <w:t>ESCC 23202</w:t>
              </w:r>
            </w:ins>
          </w:p>
        </w:tc>
        <w:tc>
          <w:tcPr>
            <w:tcW w:w="2268" w:type="dxa"/>
            <w:tcBorders>
              <w:top w:val="nil"/>
              <w:left w:val="nil"/>
              <w:bottom w:val="single" w:sz="8" w:space="0" w:color="000000"/>
              <w:right w:val="single" w:sz="8" w:space="0" w:color="000000"/>
            </w:tcBorders>
            <w:shd w:val="clear" w:color="auto" w:fill="auto"/>
            <w:vAlign w:val="center"/>
            <w:hideMark/>
            <w:tcPrChange w:id="9706"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490FBCCC" w14:textId="77777777" w:rsidR="00670CC4" w:rsidRPr="00670CC4" w:rsidRDefault="00670CC4" w:rsidP="00670CC4">
            <w:pPr>
              <w:tabs>
                <w:tab w:val="clear" w:pos="284"/>
                <w:tab w:val="clear" w:pos="567"/>
                <w:tab w:val="clear" w:pos="851"/>
                <w:tab w:val="clear" w:pos="1134"/>
              </w:tabs>
              <w:rPr>
                <w:ins w:id="9707" w:author="Klaus Ehrlich" w:date="2024-10-17T16:05:00Z"/>
                <w:rFonts w:ascii="Calibri" w:hAnsi="Calibri" w:cs="Calibri"/>
                <w:color w:val="000000"/>
                <w:sz w:val="18"/>
                <w:szCs w:val="18"/>
              </w:rPr>
            </w:pPr>
            <w:ins w:id="9708" w:author="Klaus Ehrlich" w:date="2024-10-17T16:05:00Z">
              <w:r w:rsidRPr="00670CC4">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9709"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7BCAB21A" w14:textId="77777777" w:rsidR="00670CC4" w:rsidRPr="00670CC4" w:rsidRDefault="00670CC4" w:rsidP="00670CC4">
            <w:pPr>
              <w:tabs>
                <w:tab w:val="clear" w:pos="284"/>
                <w:tab w:val="clear" w:pos="567"/>
                <w:tab w:val="clear" w:pos="851"/>
                <w:tab w:val="clear" w:pos="1134"/>
              </w:tabs>
              <w:rPr>
                <w:ins w:id="9710" w:author="Klaus Ehrlich" w:date="2024-10-17T16:05:00Z"/>
                <w:rFonts w:ascii="Calibri" w:hAnsi="Calibri" w:cs="Calibri"/>
                <w:color w:val="000000"/>
                <w:sz w:val="18"/>
                <w:szCs w:val="18"/>
              </w:rPr>
            </w:pPr>
            <w:ins w:id="9711" w:author="Klaus Ehrlich" w:date="2024-10-17T16:05:00Z">
              <w:r w:rsidRPr="00670CC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712"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2A1F810A" w14:textId="77777777" w:rsidR="00670CC4" w:rsidRPr="00670CC4" w:rsidRDefault="00670CC4" w:rsidP="00670CC4">
            <w:pPr>
              <w:tabs>
                <w:tab w:val="clear" w:pos="284"/>
                <w:tab w:val="clear" w:pos="567"/>
                <w:tab w:val="clear" w:pos="851"/>
                <w:tab w:val="clear" w:pos="1134"/>
              </w:tabs>
              <w:rPr>
                <w:ins w:id="9713" w:author="Klaus Ehrlich" w:date="2024-10-17T16:05:00Z"/>
                <w:rFonts w:ascii="Calibri" w:hAnsi="Calibri" w:cs="Calibri"/>
                <w:color w:val="000000"/>
                <w:sz w:val="18"/>
                <w:szCs w:val="18"/>
              </w:rPr>
            </w:pPr>
            <w:ins w:id="9714" w:author="Klaus Ehrlich" w:date="2024-10-17T16:05:00Z">
              <w:r w:rsidRPr="00670CC4">
                <w:rPr>
                  <w:rFonts w:ascii="Calibri" w:hAnsi="Calibri" w:cs="Calibri"/>
                  <w:color w:val="000000"/>
                  <w:sz w:val="18"/>
                  <w:szCs w:val="18"/>
                </w:rPr>
                <w:t> </w:t>
              </w:r>
            </w:ins>
          </w:p>
        </w:tc>
      </w:tr>
      <w:tr w:rsidR="00DA1C5D" w:rsidRPr="00670CC4" w14:paraId="68E1DAF4" w14:textId="77777777" w:rsidTr="00DA1C5D">
        <w:tblPrEx>
          <w:tblPrExChange w:id="9715" w:author="Klaus Ehrlich" w:date="2024-10-17T16:07:00Z">
            <w:tblPrEx>
              <w:tblW w:w="18003" w:type="dxa"/>
            </w:tblPrEx>
          </w:tblPrExChange>
        </w:tblPrEx>
        <w:trPr>
          <w:trHeight w:val="294"/>
          <w:ins w:id="9716" w:author="Klaus Ehrlich" w:date="2024-10-17T16:05:00Z"/>
          <w:trPrChange w:id="9717"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718"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20E13B88" w14:textId="77777777" w:rsidR="00670CC4" w:rsidRPr="00670CC4" w:rsidRDefault="00670CC4" w:rsidP="00670CC4">
            <w:pPr>
              <w:tabs>
                <w:tab w:val="clear" w:pos="284"/>
                <w:tab w:val="clear" w:pos="567"/>
                <w:tab w:val="clear" w:pos="851"/>
                <w:tab w:val="clear" w:pos="1134"/>
              </w:tabs>
              <w:rPr>
                <w:ins w:id="9719" w:author="Klaus Ehrlich" w:date="2024-10-17T16:05:00Z"/>
                <w:rFonts w:ascii="Calibri" w:hAnsi="Calibri" w:cs="Calibri"/>
                <w:sz w:val="18"/>
                <w:szCs w:val="18"/>
              </w:rPr>
            </w:pPr>
            <w:ins w:id="9720" w:author="Klaus Ehrlich" w:date="2024-10-17T16:05:00Z">
              <w:r w:rsidRPr="00670CC4">
                <w:rPr>
                  <w:rFonts w:ascii="Calibri" w:hAnsi="Calibri" w:cs="Calibri"/>
                  <w:sz w:val="18"/>
                  <w:szCs w:val="18"/>
                </w:rPr>
                <w:t>Optic fibers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9721" w:author="Klaus Ehrlich" w:date="2024-10-17T16:07:00Z">
              <w:tcPr>
                <w:tcW w:w="2126" w:type="dxa"/>
                <w:tcBorders>
                  <w:top w:val="nil"/>
                  <w:left w:val="single" w:sz="8" w:space="0" w:color="000000"/>
                  <w:bottom w:val="single" w:sz="8" w:space="0" w:color="000000"/>
                  <w:right w:val="single" w:sz="8" w:space="0" w:color="000000"/>
                </w:tcBorders>
                <w:shd w:val="clear" w:color="auto" w:fill="auto"/>
                <w:vAlign w:val="center"/>
                <w:hideMark/>
              </w:tcPr>
            </w:tcPrChange>
          </w:tcPr>
          <w:p w14:paraId="7BB5A24D" w14:textId="77777777" w:rsidR="00670CC4" w:rsidRPr="00670CC4" w:rsidRDefault="00670CC4" w:rsidP="00670CC4">
            <w:pPr>
              <w:tabs>
                <w:tab w:val="clear" w:pos="284"/>
                <w:tab w:val="clear" w:pos="567"/>
                <w:tab w:val="clear" w:pos="851"/>
                <w:tab w:val="clear" w:pos="1134"/>
              </w:tabs>
              <w:rPr>
                <w:ins w:id="9722" w:author="Klaus Ehrlich" w:date="2024-10-17T16:05:00Z"/>
                <w:rFonts w:ascii="Calibri" w:hAnsi="Calibri" w:cs="Calibri"/>
                <w:color w:val="000000"/>
                <w:sz w:val="18"/>
                <w:szCs w:val="18"/>
              </w:rPr>
            </w:pPr>
            <w:ins w:id="9723"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9724"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02205245" w14:textId="77777777" w:rsidR="00670CC4" w:rsidRPr="00670CC4" w:rsidRDefault="00670CC4" w:rsidP="00670CC4">
            <w:pPr>
              <w:tabs>
                <w:tab w:val="clear" w:pos="284"/>
                <w:tab w:val="clear" w:pos="567"/>
                <w:tab w:val="clear" w:pos="851"/>
                <w:tab w:val="clear" w:pos="1134"/>
              </w:tabs>
              <w:rPr>
                <w:ins w:id="9725" w:author="Klaus Ehrlich" w:date="2024-10-17T16:05:00Z"/>
                <w:rFonts w:ascii="Calibri" w:hAnsi="Calibri" w:cs="Calibri"/>
                <w:color w:val="000000"/>
                <w:sz w:val="18"/>
                <w:szCs w:val="18"/>
              </w:rPr>
            </w:pPr>
            <w:ins w:id="9726" w:author="Klaus Ehrlich" w:date="2024-10-17T16:05:00Z">
              <w:r w:rsidRPr="00670CC4">
                <w:rPr>
                  <w:rFonts w:ascii="Calibri" w:hAnsi="Calibri" w:cs="Calibri"/>
                  <w:color w:val="000000"/>
                  <w:sz w:val="18"/>
                  <w:szCs w:val="18"/>
                </w:rPr>
                <w:t>MIL-PRF-49291</w:t>
              </w:r>
            </w:ins>
          </w:p>
        </w:tc>
        <w:tc>
          <w:tcPr>
            <w:tcW w:w="2410" w:type="dxa"/>
            <w:tcBorders>
              <w:top w:val="nil"/>
              <w:left w:val="nil"/>
              <w:bottom w:val="single" w:sz="8" w:space="0" w:color="000000"/>
              <w:right w:val="nil"/>
            </w:tcBorders>
            <w:shd w:val="clear" w:color="auto" w:fill="auto"/>
            <w:vAlign w:val="center"/>
            <w:hideMark/>
            <w:tcPrChange w:id="9727"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2D00E2EE" w14:textId="77777777" w:rsidR="00670CC4" w:rsidRPr="00670CC4" w:rsidRDefault="00670CC4" w:rsidP="00670CC4">
            <w:pPr>
              <w:tabs>
                <w:tab w:val="clear" w:pos="284"/>
                <w:tab w:val="clear" w:pos="567"/>
                <w:tab w:val="clear" w:pos="851"/>
                <w:tab w:val="clear" w:pos="1134"/>
              </w:tabs>
              <w:rPr>
                <w:ins w:id="9728" w:author="Klaus Ehrlich" w:date="2024-10-17T16:05:00Z"/>
                <w:rFonts w:ascii="Calibri" w:hAnsi="Calibri" w:cs="Calibri"/>
                <w:color w:val="000000"/>
                <w:sz w:val="18"/>
                <w:szCs w:val="18"/>
              </w:rPr>
            </w:pPr>
            <w:ins w:id="9729" w:author="Klaus Ehrlich" w:date="2024-10-17T16:05:00Z">
              <w:r w:rsidRPr="00670CC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730"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160E9158" w14:textId="77777777" w:rsidR="00670CC4" w:rsidRPr="00670CC4" w:rsidRDefault="00670CC4" w:rsidP="00670CC4">
            <w:pPr>
              <w:tabs>
                <w:tab w:val="clear" w:pos="284"/>
                <w:tab w:val="clear" w:pos="567"/>
                <w:tab w:val="clear" w:pos="851"/>
                <w:tab w:val="clear" w:pos="1134"/>
              </w:tabs>
              <w:rPr>
                <w:ins w:id="9731" w:author="Klaus Ehrlich" w:date="2024-10-17T16:05:00Z"/>
                <w:rFonts w:ascii="Calibri" w:hAnsi="Calibri" w:cs="Calibri"/>
                <w:color w:val="000000"/>
                <w:sz w:val="18"/>
                <w:szCs w:val="18"/>
              </w:rPr>
            </w:pPr>
            <w:ins w:id="9732" w:author="Klaus Ehrlich" w:date="2024-10-17T16:05:00Z">
              <w:r w:rsidRPr="00670CC4">
                <w:rPr>
                  <w:rFonts w:ascii="Calibri" w:hAnsi="Calibri" w:cs="Calibri"/>
                  <w:color w:val="000000"/>
                  <w:sz w:val="18"/>
                  <w:szCs w:val="18"/>
                </w:rPr>
                <w:t> </w:t>
              </w:r>
            </w:ins>
          </w:p>
        </w:tc>
      </w:tr>
      <w:tr w:rsidR="00DA1C5D" w:rsidRPr="00670CC4" w14:paraId="6109288E" w14:textId="77777777" w:rsidTr="00DA1C5D">
        <w:tblPrEx>
          <w:tblPrExChange w:id="9733" w:author="Klaus Ehrlich" w:date="2024-10-17T16:07:00Z">
            <w:tblPrEx>
              <w:tblW w:w="18003" w:type="dxa"/>
            </w:tblPrEx>
          </w:tblPrExChange>
        </w:tblPrEx>
        <w:trPr>
          <w:trHeight w:val="294"/>
          <w:ins w:id="9734" w:author="Klaus Ehrlich" w:date="2024-10-17T16:05:00Z"/>
          <w:trPrChange w:id="9735"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736"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0C7D998C" w14:textId="77777777" w:rsidR="00670CC4" w:rsidRPr="00670CC4" w:rsidRDefault="00670CC4" w:rsidP="00670CC4">
            <w:pPr>
              <w:tabs>
                <w:tab w:val="clear" w:pos="284"/>
                <w:tab w:val="clear" w:pos="567"/>
                <w:tab w:val="clear" w:pos="851"/>
                <w:tab w:val="clear" w:pos="1134"/>
              </w:tabs>
              <w:rPr>
                <w:ins w:id="9737" w:author="Klaus Ehrlich" w:date="2024-10-17T16:05:00Z"/>
                <w:rFonts w:ascii="Calibri" w:hAnsi="Calibri" w:cs="Calibri"/>
                <w:sz w:val="18"/>
                <w:szCs w:val="18"/>
              </w:rPr>
            </w:pPr>
            <w:ins w:id="9738" w:author="Klaus Ehrlich" w:date="2024-10-17T16:05:00Z">
              <w:r w:rsidRPr="00670CC4">
                <w:rPr>
                  <w:rFonts w:ascii="Calibri" w:hAnsi="Calibri" w:cs="Calibri"/>
                  <w:sz w:val="18"/>
                  <w:szCs w:val="18"/>
                </w:rPr>
                <w:t>Cables, Optic fibers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9739" w:author="Klaus Ehrlich" w:date="2024-10-17T16:07:00Z">
              <w:tcPr>
                <w:tcW w:w="2126" w:type="dxa"/>
                <w:tcBorders>
                  <w:top w:val="nil"/>
                  <w:left w:val="single" w:sz="8" w:space="0" w:color="000000"/>
                  <w:bottom w:val="single" w:sz="8" w:space="0" w:color="000000"/>
                  <w:right w:val="single" w:sz="8" w:space="0" w:color="000000"/>
                </w:tcBorders>
                <w:shd w:val="clear" w:color="auto" w:fill="auto"/>
                <w:vAlign w:val="center"/>
                <w:hideMark/>
              </w:tcPr>
            </w:tcPrChange>
          </w:tcPr>
          <w:p w14:paraId="49784475" w14:textId="77777777" w:rsidR="00670CC4" w:rsidRPr="00670CC4" w:rsidRDefault="00670CC4" w:rsidP="00670CC4">
            <w:pPr>
              <w:tabs>
                <w:tab w:val="clear" w:pos="284"/>
                <w:tab w:val="clear" w:pos="567"/>
                <w:tab w:val="clear" w:pos="851"/>
                <w:tab w:val="clear" w:pos="1134"/>
              </w:tabs>
              <w:rPr>
                <w:ins w:id="9740" w:author="Klaus Ehrlich" w:date="2024-10-17T16:05:00Z"/>
                <w:rFonts w:ascii="Calibri" w:hAnsi="Calibri" w:cs="Calibri"/>
                <w:color w:val="000000"/>
                <w:sz w:val="18"/>
                <w:szCs w:val="18"/>
              </w:rPr>
            </w:pPr>
            <w:ins w:id="9741" w:author="Klaus Ehrlich" w:date="2024-10-17T16:05:00Z">
              <w:r w:rsidRPr="00670CC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9742"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25E729FA" w14:textId="77777777" w:rsidR="00670CC4" w:rsidRPr="00670CC4" w:rsidRDefault="00670CC4" w:rsidP="00670CC4">
            <w:pPr>
              <w:tabs>
                <w:tab w:val="clear" w:pos="284"/>
                <w:tab w:val="clear" w:pos="567"/>
                <w:tab w:val="clear" w:pos="851"/>
                <w:tab w:val="clear" w:pos="1134"/>
              </w:tabs>
              <w:rPr>
                <w:ins w:id="9743" w:author="Klaus Ehrlich" w:date="2024-10-17T16:05:00Z"/>
                <w:rFonts w:ascii="Calibri" w:hAnsi="Calibri" w:cs="Calibri"/>
                <w:color w:val="000000"/>
                <w:sz w:val="18"/>
                <w:szCs w:val="18"/>
              </w:rPr>
            </w:pPr>
            <w:ins w:id="9744" w:author="Klaus Ehrlich" w:date="2024-10-17T16:05:00Z">
              <w:r w:rsidRPr="00670CC4">
                <w:rPr>
                  <w:rFonts w:ascii="Calibri" w:hAnsi="Calibri" w:cs="Calibri"/>
                  <w:color w:val="000000"/>
                  <w:sz w:val="18"/>
                  <w:szCs w:val="18"/>
                </w:rPr>
                <w:t>MIL-PRF-85045</w:t>
              </w:r>
            </w:ins>
          </w:p>
        </w:tc>
        <w:tc>
          <w:tcPr>
            <w:tcW w:w="2410" w:type="dxa"/>
            <w:tcBorders>
              <w:top w:val="nil"/>
              <w:left w:val="nil"/>
              <w:bottom w:val="single" w:sz="8" w:space="0" w:color="000000"/>
              <w:right w:val="nil"/>
            </w:tcBorders>
            <w:shd w:val="clear" w:color="auto" w:fill="auto"/>
            <w:vAlign w:val="center"/>
            <w:hideMark/>
            <w:tcPrChange w:id="9745"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30421DC2" w14:textId="77777777" w:rsidR="00670CC4" w:rsidRPr="00670CC4" w:rsidRDefault="00670CC4" w:rsidP="00670CC4">
            <w:pPr>
              <w:tabs>
                <w:tab w:val="clear" w:pos="284"/>
                <w:tab w:val="clear" w:pos="567"/>
                <w:tab w:val="clear" w:pos="851"/>
                <w:tab w:val="clear" w:pos="1134"/>
              </w:tabs>
              <w:rPr>
                <w:ins w:id="9746" w:author="Klaus Ehrlich" w:date="2024-10-17T16:05:00Z"/>
                <w:rFonts w:ascii="Calibri" w:hAnsi="Calibri" w:cs="Calibri"/>
                <w:color w:val="000000"/>
                <w:sz w:val="18"/>
                <w:szCs w:val="18"/>
              </w:rPr>
            </w:pPr>
            <w:ins w:id="9747" w:author="Klaus Ehrlich" w:date="2024-10-17T16:05:00Z">
              <w:r w:rsidRPr="00670CC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748"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737C6F52" w14:textId="77777777" w:rsidR="00670CC4" w:rsidRPr="00670CC4" w:rsidRDefault="00670CC4" w:rsidP="00670CC4">
            <w:pPr>
              <w:tabs>
                <w:tab w:val="clear" w:pos="284"/>
                <w:tab w:val="clear" w:pos="567"/>
                <w:tab w:val="clear" w:pos="851"/>
                <w:tab w:val="clear" w:pos="1134"/>
              </w:tabs>
              <w:rPr>
                <w:ins w:id="9749" w:author="Klaus Ehrlich" w:date="2024-10-17T16:05:00Z"/>
                <w:rFonts w:ascii="Calibri" w:hAnsi="Calibri" w:cs="Calibri"/>
                <w:color w:val="000000"/>
                <w:sz w:val="18"/>
                <w:szCs w:val="18"/>
              </w:rPr>
            </w:pPr>
            <w:ins w:id="9750" w:author="Klaus Ehrlich" w:date="2024-10-17T16:05:00Z">
              <w:r w:rsidRPr="00670CC4">
                <w:rPr>
                  <w:rFonts w:ascii="Calibri" w:hAnsi="Calibri" w:cs="Calibri"/>
                  <w:color w:val="000000"/>
                  <w:sz w:val="18"/>
                  <w:szCs w:val="18"/>
                </w:rPr>
                <w:t> </w:t>
              </w:r>
            </w:ins>
          </w:p>
        </w:tc>
      </w:tr>
      <w:tr w:rsidR="00DA1C5D" w:rsidRPr="00670CC4" w14:paraId="2DC3B406" w14:textId="77777777" w:rsidTr="00DA1C5D">
        <w:tblPrEx>
          <w:tblPrExChange w:id="9751" w:author="Klaus Ehrlich" w:date="2024-10-17T16:07:00Z">
            <w:tblPrEx>
              <w:tblW w:w="18003" w:type="dxa"/>
            </w:tblPrEx>
          </w:tblPrExChange>
        </w:tblPrEx>
        <w:trPr>
          <w:trHeight w:val="294"/>
          <w:ins w:id="9752" w:author="Klaus Ehrlich" w:date="2024-10-17T16:05:00Z"/>
          <w:trPrChange w:id="9753"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754"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0B975F5F" w14:textId="77777777" w:rsidR="00670CC4" w:rsidRPr="00670CC4" w:rsidRDefault="00670CC4" w:rsidP="00670CC4">
            <w:pPr>
              <w:tabs>
                <w:tab w:val="clear" w:pos="284"/>
                <w:tab w:val="clear" w:pos="567"/>
                <w:tab w:val="clear" w:pos="851"/>
                <w:tab w:val="clear" w:pos="1134"/>
              </w:tabs>
              <w:rPr>
                <w:ins w:id="9755" w:author="Klaus Ehrlich" w:date="2024-10-17T16:05:00Z"/>
                <w:rFonts w:ascii="Calibri" w:hAnsi="Calibri" w:cs="Calibri"/>
                <w:sz w:val="18"/>
                <w:szCs w:val="18"/>
              </w:rPr>
            </w:pPr>
            <w:ins w:id="9756" w:author="Klaus Ehrlich" w:date="2024-10-17T16:05:00Z">
              <w:r w:rsidRPr="00670CC4">
                <w:rPr>
                  <w:rFonts w:ascii="Calibri" w:hAnsi="Calibri" w:cs="Calibri"/>
                  <w:sz w:val="18"/>
                  <w:szCs w:val="18"/>
                </w:rPr>
                <w:t>RF cable assemblies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9757" w:author="Klaus Ehrlich" w:date="2024-10-17T16:07:00Z">
              <w:tcPr>
                <w:tcW w:w="2126" w:type="dxa"/>
                <w:tcBorders>
                  <w:top w:val="nil"/>
                  <w:left w:val="single" w:sz="8" w:space="0" w:color="000000"/>
                  <w:bottom w:val="single" w:sz="8" w:space="0" w:color="000000"/>
                  <w:right w:val="single" w:sz="8" w:space="0" w:color="000000"/>
                </w:tcBorders>
                <w:shd w:val="clear" w:color="auto" w:fill="auto"/>
                <w:vAlign w:val="center"/>
                <w:hideMark/>
              </w:tcPr>
            </w:tcPrChange>
          </w:tcPr>
          <w:p w14:paraId="49327DB4" w14:textId="77777777" w:rsidR="00670CC4" w:rsidRPr="00670CC4" w:rsidRDefault="00670CC4" w:rsidP="00670CC4">
            <w:pPr>
              <w:tabs>
                <w:tab w:val="clear" w:pos="284"/>
                <w:tab w:val="clear" w:pos="567"/>
                <w:tab w:val="clear" w:pos="851"/>
                <w:tab w:val="clear" w:pos="1134"/>
              </w:tabs>
              <w:rPr>
                <w:ins w:id="9758" w:author="Klaus Ehrlich" w:date="2024-10-17T16:05:00Z"/>
                <w:rFonts w:ascii="Calibri" w:hAnsi="Calibri" w:cs="Calibri"/>
                <w:sz w:val="18"/>
                <w:szCs w:val="18"/>
              </w:rPr>
            </w:pPr>
            <w:ins w:id="9759" w:author="Klaus Ehrlich" w:date="2024-10-17T16:05:00Z">
              <w:r w:rsidRPr="00670CC4">
                <w:rPr>
                  <w:rFonts w:ascii="Calibri" w:hAnsi="Calibri" w:cs="Calibri"/>
                  <w:sz w:val="18"/>
                  <w:szCs w:val="18"/>
                </w:rPr>
                <w:t>ESCC 3408</w:t>
              </w:r>
            </w:ins>
          </w:p>
        </w:tc>
        <w:tc>
          <w:tcPr>
            <w:tcW w:w="2268" w:type="dxa"/>
            <w:tcBorders>
              <w:top w:val="nil"/>
              <w:left w:val="nil"/>
              <w:bottom w:val="single" w:sz="8" w:space="0" w:color="000000"/>
              <w:right w:val="single" w:sz="8" w:space="0" w:color="000000"/>
            </w:tcBorders>
            <w:shd w:val="clear" w:color="auto" w:fill="auto"/>
            <w:vAlign w:val="center"/>
            <w:hideMark/>
            <w:tcPrChange w:id="9760"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310D3317" w14:textId="77777777" w:rsidR="00670CC4" w:rsidRPr="00670CC4" w:rsidRDefault="00670CC4" w:rsidP="00670CC4">
            <w:pPr>
              <w:tabs>
                <w:tab w:val="clear" w:pos="284"/>
                <w:tab w:val="clear" w:pos="567"/>
                <w:tab w:val="clear" w:pos="851"/>
                <w:tab w:val="clear" w:pos="1134"/>
              </w:tabs>
              <w:rPr>
                <w:ins w:id="9761" w:author="Klaus Ehrlich" w:date="2024-10-17T16:05:00Z"/>
                <w:rFonts w:ascii="Calibri" w:hAnsi="Calibri" w:cs="Calibri"/>
                <w:sz w:val="18"/>
                <w:szCs w:val="18"/>
              </w:rPr>
            </w:pPr>
            <w:ins w:id="9762" w:author="Klaus Ehrlich" w:date="2024-10-17T16:05:00Z">
              <w:r w:rsidRPr="00670CC4">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9763"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626DC4E2" w14:textId="77777777" w:rsidR="00670CC4" w:rsidRPr="00670CC4" w:rsidRDefault="00670CC4" w:rsidP="00670CC4">
            <w:pPr>
              <w:tabs>
                <w:tab w:val="clear" w:pos="284"/>
                <w:tab w:val="clear" w:pos="567"/>
                <w:tab w:val="clear" w:pos="851"/>
                <w:tab w:val="clear" w:pos="1134"/>
              </w:tabs>
              <w:rPr>
                <w:ins w:id="9764" w:author="Klaus Ehrlich" w:date="2024-10-17T16:05:00Z"/>
                <w:rFonts w:ascii="Calibri" w:hAnsi="Calibri" w:cs="Calibri"/>
                <w:sz w:val="18"/>
                <w:szCs w:val="18"/>
              </w:rPr>
            </w:pPr>
            <w:ins w:id="9765" w:author="Klaus Ehrlich" w:date="2024-10-17T16:05:00Z">
              <w:r w:rsidRPr="00670CC4">
                <w:rPr>
                  <w:rFonts w:ascii="Calibri" w:hAnsi="Calibri" w:cs="Calibri"/>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9766"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2826EF8A" w14:textId="77777777" w:rsidR="00670CC4" w:rsidRPr="00670CC4" w:rsidRDefault="00670CC4" w:rsidP="00670CC4">
            <w:pPr>
              <w:tabs>
                <w:tab w:val="clear" w:pos="284"/>
                <w:tab w:val="clear" w:pos="567"/>
                <w:tab w:val="clear" w:pos="851"/>
                <w:tab w:val="clear" w:pos="1134"/>
              </w:tabs>
              <w:rPr>
                <w:ins w:id="9767" w:author="Klaus Ehrlich" w:date="2024-10-17T16:05:00Z"/>
                <w:rFonts w:ascii="Calibri" w:hAnsi="Calibri" w:cs="Calibri"/>
                <w:sz w:val="18"/>
                <w:szCs w:val="18"/>
              </w:rPr>
            </w:pPr>
            <w:ins w:id="9768" w:author="Klaus Ehrlich" w:date="2024-10-17T16:05:00Z">
              <w:r w:rsidRPr="00670CC4">
                <w:rPr>
                  <w:rFonts w:ascii="Calibri" w:hAnsi="Calibri" w:cs="Calibri"/>
                  <w:sz w:val="18"/>
                  <w:szCs w:val="18"/>
                </w:rPr>
                <w:t> </w:t>
              </w:r>
            </w:ins>
          </w:p>
        </w:tc>
      </w:tr>
      <w:tr w:rsidR="00DA1C5D" w:rsidRPr="00670CC4" w14:paraId="58797CBF" w14:textId="77777777" w:rsidTr="00DA1C5D">
        <w:tblPrEx>
          <w:tblPrExChange w:id="9769" w:author="Klaus Ehrlich" w:date="2024-10-17T16:07:00Z">
            <w:tblPrEx>
              <w:tblW w:w="18003" w:type="dxa"/>
            </w:tblPrEx>
          </w:tblPrExChange>
        </w:tblPrEx>
        <w:trPr>
          <w:trHeight w:val="294"/>
          <w:ins w:id="9770" w:author="Klaus Ehrlich" w:date="2024-10-17T16:05:00Z"/>
          <w:trPrChange w:id="9771" w:author="Klaus Ehrlich" w:date="2024-10-17T16:07:00Z">
            <w:trPr>
              <w:gridBefore w:val="1"/>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772" w:author="Klaus Ehrlich" w:date="2024-10-17T16:07:00Z">
              <w:tcPr>
                <w:tcW w:w="2836" w:type="dxa"/>
                <w:gridSpan w:val="2"/>
                <w:tcBorders>
                  <w:top w:val="nil"/>
                  <w:left w:val="single" w:sz="8" w:space="0" w:color="auto"/>
                  <w:bottom w:val="single" w:sz="8" w:space="0" w:color="000000"/>
                  <w:right w:val="nil"/>
                </w:tcBorders>
                <w:shd w:val="clear" w:color="auto" w:fill="auto"/>
                <w:vAlign w:val="center"/>
                <w:hideMark/>
              </w:tcPr>
            </w:tcPrChange>
          </w:tcPr>
          <w:p w14:paraId="039794DA" w14:textId="77777777" w:rsidR="00670CC4" w:rsidRPr="00670CC4" w:rsidRDefault="00670CC4" w:rsidP="00670CC4">
            <w:pPr>
              <w:tabs>
                <w:tab w:val="clear" w:pos="284"/>
                <w:tab w:val="clear" w:pos="567"/>
                <w:tab w:val="clear" w:pos="851"/>
                <w:tab w:val="clear" w:pos="1134"/>
              </w:tabs>
              <w:rPr>
                <w:ins w:id="9773" w:author="Klaus Ehrlich" w:date="2024-10-17T16:05:00Z"/>
                <w:rFonts w:ascii="Calibri" w:hAnsi="Calibri" w:cs="Calibri"/>
                <w:sz w:val="18"/>
                <w:szCs w:val="18"/>
              </w:rPr>
            </w:pPr>
            <w:ins w:id="9774" w:author="Klaus Ehrlich" w:date="2024-10-17T16:05:00Z">
              <w:r w:rsidRPr="00670CC4">
                <w:rPr>
                  <w:rFonts w:ascii="Calibri" w:hAnsi="Calibri" w:cs="Calibri"/>
                  <w:sz w:val="18"/>
                  <w:szCs w:val="18"/>
                </w:rPr>
                <w:t>Optical cable assemblies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9775" w:author="Klaus Ehrlich" w:date="2024-10-17T16:07:00Z">
              <w:tcPr>
                <w:tcW w:w="2126" w:type="dxa"/>
                <w:tcBorders>
                  <w:top w:val="nil"/>
                  <w:left w:val="single" w:sz="8" w:space="0" w:color="000000"/>
                  <w:bottom w:val="single" w:sz="8" w:space="0" w:color="000000"/>
                  <w:right w:val="single" w:sz="8" w:space="0" w:color="000000"/>
                </w:tcBorders>
                <w:shd w:val="clear" w:color="auto" w:fill="auto"/>
                <w:vAlign w:val="center"/>
                <w:hideMark/>
              </w:tcPr>
            </w:tcPrChange>
          </w:tcPr>
          <w:p w14:paraId="6936291D" w14:textId="77777777" w:rsidR="00670CC4" w:rsidRPr="00670CC4" w:rsidRDefault="00670CC4" w:rsidP="00670CC4">
            <w:pPr>
              <w:tabs>
                <w:tab w:val="clear" w:pos="284"/>
                <w:tab w:val="clear" w:pos="567"/>
                <w:tab w:val="clear" w:pos="851"/>
                <w:tab w:val="clear" w:pos="1134"/>
              </w:tabs>
              <w:rPr>
                <w:ins w:id="9776" w:author="Klaus Ehrlich" w:date="2024-10-17T16:05:00Z"/>
                <w:rFonts w:ascii="Calibri" w:hAnsi="Calibri" w:cs="Calibri"/>
                <w:sz w:val="18"/>
                <w:szCs w:val="18"/>
              </w:rPr>
            </w:pPr>
            <w:ins w:id="9777" w:author="Klaus Ehrlich" w:date="2024-10-17T16:05:00Z">
              <w:r w:rsidRPr="00670CC4">
                <w:rPr>
                  <w:rFonts w:ascii="Calibri" w:hAnsi="Calibri" w:cs="Calibri"/>
                  <w:sz w:val="18"/>
                  <w:szCs w:val="18"/>
                </w:rPr>
                <w:t>ESCC 3420</w:t>
              </w:r>
            </w:ins>
          </w:p>
        </w:tc>
        <w:tc>
          <w:tcPr>
            <w:tcW w:w="2268" w:type="dxa"/>
            <w:tcBorders>
              <w:top w:val="nil"/>
              <w:left w:val="nil"/>
              <w:bottom w:val="single" w:sz="8" w:space="0" w:color="000000"/>
              <w:right w:val="single" w:sz="8" w:space="0" w:color="000000"/>
            </w:tcBorders>
            <w:shd w:val="clear" w:color="auto" w:fill="auto"/>
            <w:vAlign w:val="center"/>
            <w:hideMark/>
            <w:tcPrChange w:id="9778" w:author="Klaus Ehrlich" w:date="2024-10-17T16:07:00Z">
              <w:tcPr>
                <w:tcW w:w="2268" w:type="dxa"/>
                <w:tcBorders>
                  <w:top w:val="nil"/>
                  <w:left w:val="nil"/>
                  <w:bottom w:val="single" w:sz="8" w:space="0" w:color="000000"/>
                  <w:right w:val="single" w:sz="8" w:space="0" w:color="000000"/>
                </w:tcBorders>
                <w:shd w:val="clear" w:color="auto" w:fill="auto"/>
                <w:vAlign w:val="center"/>
                <w:hideMark/>
              </w:tcPr>
            </w:tcPrChange>
          </w:tcPr>
          <w:p w14:paraId="5DD42708" w14:textId="77777777" w:rsidR="00670CC4" w:rsidRPr="00670CC4" w:rsidRDefault="00670CC4" w:rsidP="00670CC4">
            <w:pPr>
              <w:tabs>
                <w:tab w:val="clear" w:pos="284"/>
                <w:tab w:val="clear" w:pos="567"/>
                <w:tab w:val="clear" w:pos="851"/>
                <w:tab w:val="clear" w:pos="1134"/>
              </w:tabs>
              <w:rPr>
                <w:ins w:id="9779" w:author="Klaus Ehrlich" w:date="2024-10-17T16:05:00Z"/>
                <w:rFonts w:ascii="Calibri" w:hAnsi="Calibri" w:cs="Calibri"/>
                <w:sz w:val="18"/>
                <w:szCs w:val="18"/>
              </w:rPr>
            </w:pPr>
            <w:ins w:id="9780" w:author="Klaus Ehrlich" w:date="2024-10-17T16:05:00Z">
              <w:r w:rsidRPr="00670CC4">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9781"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2EEA5485" w14:textId="77777777" w:rsidR="00670CC4" w:rsidRPr="00670CC4" w:rsidRDefault="00670CC4" w:rsidP="00670CC4">
            <w:pPr>
              <w:tabs>
                <w:tab w:val="clear" w:pos="284"/>
                <w:tab w:val="clear" w:pos="567"/>
                <w:tab w:val="clear" w:pos="851"/>
                <w:tab w:val="clear" w:pos="1134"/>
              </w:tabs>
              <w:rPr>
                <w:ins w:id="9782" w:author="Klaus Ehrlich" w:date="2024-10-17T16:05:00Z"/>
                <w:rFonts w:ascii="Calibri" w:hAnsi="Calibri" w:cs="Calibri"/>
                <w:sz w:val="18"/>
                <w:szCs w:val="18"/>
              </w:rPr>
            </w:pPr>
            <w:ins w:id="9783" w:author="Klaus Ehrlich" w:date="2024-10-17T16:05:00Z">
              <w:r w:rsidRPr="00670CC4">
                <w:rPr>
                  <w:rFonts w:ascii="Calibri" w:hAnsi="Calibri" w:cs="Calibri"/>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9784"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6EB93A65" w14:textId="77777777" w:rsidR="00670CC4" w:rsidRPr="00670CC4" w:rsidRDefault="00670CC4" w:rsidP="00670CC4">
            <w:pPr>
              <w:tabs>
                <w:tab w:val="clear" w:pos="284"/>
                <w:tab w:val="clear" w:pos="567"/>
                <w:tab w:val="clear" w:pos="851"/>
                <w:tab w:val="clear" w:pos="1134"/>
              </w:tabs>
              <w:rPr>
                <w:ins w:id="9785" w:author="Klaus Ehrlich" w:date="2024-10-17T16:05:00Z"/>
                <w:rFonts w:ascii="Calibri" w:hAnsi="Calibri" w:cs="Calibri"/>
                <w:sz w:val="18"/>
                <w:szCs w:val="18"/>
              </w:rPr>
            </w:pPr>
            <w:ins w:id="9786" w:author="Klaus Ehrlich" w:date="2024-10-17T16:05:00Z">
              <w:r w:rsidRPr="00670CC4">
                <w:rPr>
                  <w:rFonts w:ascii="Calibri" w:hAnsi="Calibri" w:cs="Calibri"/>
                  <w:sz w:val="18"/>
                  <w:szCs w:val="18"/>
                </w:rPr>
                <w:t> </w:t>
              </w:r>
            </w:ins>
          </w:p>
        </w:tc>
      </w:tr>
      <w:tr w:rsidR="00DA1C5D" w:rsidRPr="00670CC4" w14:paraId="5E78ABDE" w14:textId="77777777" w:rsidTr="00DA1C5D">
        <w:tblPrEx>
          <w:tblPrExChange w:id="9787" w:author="Klaus Ehrlich" w:date="2024-10-17T16:07:00Z">
            <w:tblPrEx>
              <w:tblW w:w="18003" w:type="dxa"/>
            </w:tblPrEx>
          </w:tblPrExChange>
        </w:tblPrEx>
        <w:trPr>
          <w:trHeight w:val="294"/>
          <w:ins w:id="9788" w:author="Klaus Ehrlich" w:date="2024-10-17T16:05:00Z"/>
          <w:trPrChange w:id="9789" w:author="Klaus Ehrlich" w:date="2024-10-17T16:07:00Z">
            <w:trPr>
              <w:gridBefore w:val="1"/>
              <w:gridAfter w:val="0"/>
              <w:trHeight w:val="294"/>
            </w:trPr>
          </w:trPrChange>
        </w:trPr>
        <w:tc>
          <w:tcPr>
            <w:tcW w:w="2836" w:type="dxa"/>
            <w:tcBorders>
              <w:top w:val="nil"/>
              <w:left w:val="single" w:sz="8" w:space="0" w:color="auto"/>
              <w:bottom w:val="nil"/>
              <w:right w:val="nil"/>
            </w:tcBorders>
            <w:shd w:val="clear" w:color="auto" w:fill="auto"/>
            <w:vAlign w:val="center"/>
            <w:hideMark/>
            <w:tcPrChange w:id="9790" w:author="Klaus Ehrlich" w:date="2024-10-17T16:07:00Z">
              <w:tcPr>
                <w:tcW w:w="2836" w:type="dxa"/>
                <w:gridSpan w:val="2"/>
                <w:tcBorders>
                  <w:top w:val="nil"/>
                  <w:left w:val="single" w:sz="8" w:space="0" w:color="auto"/>
                  <w:bottom w:val="nil"/>
                  <w:right w:val="nil"/>
                </w:tcBorders>
                <w:shd w:val="clear" w:color="auto" w:fill="auto"/>
                <w:vAlign w:val="center"/>
                <w:hideMark/>
              </w:tcPr>
            </w:tcPrChange>
          </w:tcPr>
          <w:p w14:paraId="1532D845" w14:textId="77777777" w:rsidR="00670CC4" w:rsidRPr="00670CC4" w:rsidRDefault="00670CC4" w:rsidP="00670CC4">
            <w:pPr>
              <w:tabs>
                <w:tab w:val="clear" w:pos="284"/>
                <w:tab w:val="clear" w:pos="567"/>
                <w:tab w:val="clear" w:pos="851"/>
                <w:tab w:val="clear" w:pos="1134"/>
              </w:tabs>
              <w:rPr>
                <w:ins w:id="9791" w:author="Klaus Ehrlich" w:date="2024-10-17T16:05:00Z"/>
                <w:rFonts w:ascii="Calibri" w:hAnsi="Calibri" w:cs="Calibri"/>
                <w:sz w:val="18"/>
                <w:szCs w:val="18"/>
              </w:rPr>
            </w:pPr>
            <w:ins w:id="9792" w:author="Klaus Ehrlich" w:date="2024-10-17T16:05:00Z">
              <w:r w:rsidRPr="00670CC4">
                <w:rPr>
                  <w:rFonts w:ascii="Calibri" w:hAnsi="Calibri" w:cs="Calibri"/>
                  <w:sz w:val="18"/>
                  <w:szCs w:val="18"/>
                </w:rPr>
                <w:t>High data rate cable assemblies</w:t>
              </w:r>
            </w:ins>
          </w:p>
        </w:tc>
        <w:tc>
          <w:tcPr>
            <w:tcW w:w="2126" w:type="dxa"/>
            <w:tcBorders>
              <w:top w:val="nil"/>
              <w:left w:val="single" w:sz="8" w:space="0" w:color="000000"/>
              <w:bottom w:val="nil"/>
              <w:right w:val="single" w:sz="8" w:space="0" w:color="000000"/>
            </w:tcBorders>
            <w:shd w:val="clear" w:color="auto" w:fill="auto"/>
            <w:vAlign w:val="center"/>
            <w:hideMark/>
            <w:tcPrChange w:id="9793" w:author="Klaus Ehrlich" w:date="2024-10-17T16:07:00Z">
              <w:tcPr>
                <w:tcW w:w="2126" w:type="dxa"/>
                <w:tcBorders>
                  <w:top w:val="nil"/>
                  <w:left w:val="single" w:sz="8" w:space="0" w:color="000000"/>
                  <w:bottom w:val="nil"/>
                  <w:right w:val="single" w:sz="8" w:space="0" w:color="000000"/>
                </w:tcBorders>
                <w:shd w:val="clear" w:color="auto" w:fill="auto"/>
                <w:vAlign w:val="center"/>
                <w:hideMark/>
              </w:tcPr>
            </w:tcPrChange>
          </w:tcPr>
          <w:p w14:paraId="5A9F9832" w14:textId="77777777" w:rsidR="00670CC4" w:rsidRPr="00670CC4" w:rsidRDefault="00670CC4" w:rsidP="00670CC4">
            <w:pPr>
              <w:tabs>
                <w:tab w:val="clear" w:pos="284"/>
                <w:tab w:val="clear" w:pos="567"/>
                <w:tab w:val="clear" w:pos="851"/>
                <w:tab w:val="clear" w:pos="1134"/>
              </w:tabs>
              <w:rPr>
                <w:ins w:id="9794" w:author="Klaus Ehrlich" w:date="2024-10-17T16:05:00Z"/>
                <w:rFonts w:ascii="Calibri" w:hAnsi="Calibri" w:cs="Calibri"/>
                <w:sz w:val="18"/>
                <w:szCs w:val="18"/>
              </w:rPr>
            </w:pPr>
            <w:ins w:id="9795" w:author="Klaus Ehrlich" w:date="2024-10-17T16:05:00Z">
              <w:r w:rsidRPr="00670CC4">
                <w:rPr>
                  <w:rFonts w:ascii="Calibri" w:hAnsi="Calibri" w:cs="Calibri"/>
                  <w:sz w:val="18"/>
                  <w:szCs w:val="18"/>
                </w:rPr>
                <w:t>ESCC3409</w:t>
              </w:r>
            </w:ins>
          </w:p>
        </w:tc>
        <w:tc>
          <w:tcPr>
            <w:tcW w:w="2268" w:type="dxa"/>
            <w:tcBorders>
              <w:top w:val="nil"/>
              <w:left w:val="nil"/>
              <w:bottom w:val="nil"/>
              <w:right w:val="single" w:sz="8" w:space="0" w:color="000000"/>
            </w:tcBorders>
            <w:shd w:val="clear" w:color="auto" w:fill="auto"/>
            <w:vAlign w:val="center"/>
            <w:hideMark/>
            <w:tcPrChange w:id="9796" w:author="Klaus Ehrlich" w:date="2024-10-17T16:07:00Z">
              <w:tcPr>
                <w:tcW w:w="2268" w:type="dxa"/>
                <w:tcBorders>
                  <w:top w:val="nil"/>
                  <w:left w:val="nil"/>
                  <w:bottom w:val="nil"/>
                  <w:right w:val="single" w:sz="8" w:space="0" w:color="000000"/>
                </w:tcBorders>
                <w:shd w:val="clear" w:color="auto" w:fill="auto"/>
                <w:vAlign w:val="center"/>
                <w:hideMark/>
              </w:tcPr>
            </w:tcPrChange>
          </w:tcPr>
          <w:p w14:paraId="379E9ACB" w14:textId="77777777" w:rsidR="00670CC4" w:rsidRPr="00670CC4" w:rsidRDefault="00670CC4" w:rsidP="00670CC4">
            <w:pPr>
              <w:tabs>
                <w:tab w:val="clear" w:pos="284"/>
                <w:tab w:val="clear" w:pos="567"/>
                <w:tab w:val="clear" w:pos="851"/>
                <w:tab w:val="clear" w:pos="1134"/>
              </w:tabs>
              <w:rPr>
                <w:ins w:id="9797" w:author="Klaus Ehrlich" w:date="2024-10-17T16:05:00Z"/>
                <w:rFonts w:ascii="Calibri" w:hAnsi="Calibri" w:cs="Calibri"/>
                <w:sz w:val="18"/>
                <w:szCs w:val="18"/>
              </w:rPr>
            </w:pPr>
            <w:ins w:id="9798" w:author="Klaus Ehrlich" w:date="2024-10-17T16:05:00Z">
              <w:r w:rsidRPr="00670CC4">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9799"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5AA53569" w14:textId="77777777" w:rsidR="00670CC4" w:rsidRPr="00670CC4" w:rsidRDefault="00670CC4" w:rsidP="00670CC4">
            <w:pPr>
              <w:tabs>
                <w:tab w:val="clear" w:pos="284"/>
                <w:tab w:val="clear" w:pos="567"/>
                <w:tab w:val="clear" w:pos="851"/>
                <w:tab w:val="clear" w:pos="1134"/>
              </w:tabs>
              <w:rPr>
                <w:ins w:id="9800" w:author="Klaus Ehrlich" w:date="2024-10-17T16:05:00Z"/>
                <w:rFonts w:ascii="Calibri" w:hAnsi="Calibri" w:cs="Calibri"/>
                <w:sz w:val="18"/>
                <w:szCs w:val="18"/>
              </w:rPr>
            </w:pPr>
            <w:ins w:id="9801" w:author="Klaus Ehrlich" w:date="2024-10-17T16:05:00Z">
              <w:r w:rsidRPr="00670CC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9802"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0EFEEAEB" w14:textId="77777777" w:rsidR="00670CC4" w:rsidRPr="00670CC4" w:rsidRDefault="00670CC4" w:rsidP="00670CC4">
            <w:pPr>
              <w:tabs>
                <w:tab w:val="clear" w:pos="284"/>
                <w:tab w:val="clear" w:pos="567"/>
                <w:tab w:val="clear" w:pos="851"/>
                <w:tab w:val="clear" w:pos="1134"/>
              </w:tabs>
              <w:rPr>
                <w:ins w:id="9803" w:author="Klaus Ehrlich" w:date="2024-10-17T16:05:00Z"/>
                <w:rFonts w:ascii="Calibri" w:hAnsi="Calibri" w:cs="Calibri"/>
                <w:sz w:val="18"/>
                <w:szCs w:val="18"/>
              </w:rPr>
            </w:pPr>
            <w:ins w:id="9804" w:author="Klaus Ehrlich" w:date="2024-10-17T16:05:00Z">
              <w:r w:rsidRPr="00670CC4">
                <w:rPr>
                  <w:rFonts w:ascii="Calibri" w:hAnsi="Calibri" w:cs="Calibri"/>
                  <w:sz w:val="18"/>
                  <w:szCs w:val="18"/>
                </w:rPr>
                <w:t> </w:t>
              </w:r>
            </w:ins>
          </w:p>
        </w:tc>
      </w:tr>
      <w:tr w:rsidR="003A674C" w:rsidRPr="00670CC4" w14:paraId="281BA476" w14:textId="77777777" w:rsidTr="00DA1C5D">
        <w:tblPrEx>
          <w:tblPrExChange w:id="9805" w:author="Klaus Ehrlich" w:date="2024-10-17T16:07:00Z">
            <w:tblPrEx>
              <w:tblW w:w="20358" w:type="dxa"/>
            </w:tblPrEx>
          </w:tblPrExChange>
        </w:tblPrEx>
        <w:trPr>
          <w:trHeight w:val="2220"/>
          <w:ins w:id="9806" w:author="Klaus Ehrlich" w:date="2024-10-17T16:05:00Z"/>
          <w:trPrChange w:id="9807" w:author="Klaus Ehrlich" w:date="2024-10-17T16:07:00Z">
            <w:trPr>
              <w:gridBefore w:val="1"/>
              <w:trHeight w:val="2220"/>
            </w:trPr>
          </w:trPrChange>
        </w:trPr>
        <w:tc>
          <w:tcPr>
            <w:tcW w:w="1460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Change w:id="9808" w:author="Klaus Ehrlich" w:date="2024-10-17T16:07:00Z">
              <w:tcPr>
                <w:tcW w:w="2035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tcPrChange>
          </w:tcPr>
          <w:p w14:paraId="27D16BA7" w14:textId="77777777" w:rsidR="00670CC4" w:rsidRPr="00670CC4" w:rsidRDefault="00670CC4" w:rsidP="00670CC4">
            <w:pPr>
              <w:tabs>
                <w:tab w:val="clear" w:pos="284"/>
                <w:tab w:val="clear" w:pos="567"/>
                <w:tab w:val="clear" w:pos="851"/>
                <w:tab w:val="clear" w:pos="1134"/>
              </w:tabs>
              <w:rPr>
                <w:ins w:id="9809" w:author="Klaus Ehrlich" w:date="2024-10-17T16:05:00Z"/>
                <w:rFonts w:ascii="Calibri" w:hAnsi="Calibri" w:cs="Calibri"/>
                <w:color w:val="000000"/>
                <w:sz w:val="18"/>
                <w:szCs w:val="18"/>
              </w:rPr>
            </w:pPr>
            <w:ins w:id="9810" w:author="Klaus Ehrlich" w:date="2024-10-17T16:05:00Z">
              <w:r w:rsidRPr="00670CC4">
                <w:rPr>
                  <w:rFonts w:ascii="Calibri" w:hAnsi="Calibri" w:cs="Calibri"/>
                  <w:color w:val="000000"/>
                  <w:sz w:val="18"/>
                  <w:szCs w:val="18"/>
                </w:rPr>
                <w:t xml:space="preserve">NOTE 1  Particle Impact Noise Detection (PIND) test is applicable to all cavity packages of active components. </w:t>
              </w:r>
              <w:r w:rsidRPr="00670CC4">
                <w:rPr>
                  <w:rFonts w:ascii="Calibri" w:hAnsi="Calibri" w:cs="Calibri"/>
                  <w:color w:val="000000"/>
                  <w:sz w:val="18"/>
                  <w:szCs w:val="18"/>
                </w:rPr>
                <w:br/>
                <w:t xml:space="preserve"> NOTE 2  By default, PIND test is assured for ESCC products. </w:t>
              </w:r>
              <w:r w:rsidRPr="00670CC4">
                <w:rPr>
                  <w:rFonts w:ascii="Calibri" w:hAnsi="Calibri" w:cs="Calibri"/>
                  <w:color w:val="000000"/>
                  <w:sz w:val="18"/>
                  <w:szCs w:val="18"/>
                </w:rPr>
                <w:br/>
                <w:t xml:space="preserve"> NOTE 3  For semiconductor devices the JANS criteria is applicable per MIL-PRF-19500.  </w:t>
              </w:r>
              <w:r w:rsidRPr="00670CC4">
                <w:rPr>
                  <w:rFonts w:ascii="Calibri" w:hAnsi="Calibri" w:cs="Calibri"/>
                  <w:color w:val="000000"/>
                  <w:sz w:val="18"/>
                  <w:szCs w:val="18"/>
                </w:rPr>
                <w:br/>
                <w:t xml:space="preserve">The lot/date code is submitted to 100 % PIND testing according to test condition A (per test method 2052 of MIL-STD-750). </w:t>
              </w:r>
              <w:r w:rsidRPr="00670CC4">
                <w:rPr>
                  <w:rFonts w:ascii="Calibri" w:hAnsi="Calibri" w:cs="Calibri"/>
                  <w:color w:val="000000"/>
                  <w:sz w:val="18"/>
                  <w:szCs w:val="18"/>
                </w:rPr>
                <w:br/>
                <w:t xml:space="preserve"> NOTE 4  For integrated circuits the Class V criteria is applicable per MIL-PRF-38535. </w:t>
              </w:r>
              <w:r w:rsidRPr="00670CC4">
                <w:rPr>
                  <w:rFonts w:ascii="Calibri" w:hAnsi="Calibri" w:cs="Calibri"/>
                  <w:color w:val="000000"/>
                  <w:sz w:val="18"/>
                  <w:szCs w:val="18"/>
                </w:rPr>
                <w:br/>
                <w:t xml:space="preserve">The lot/date code is submitted to 100 % PIND testing according to test condition A (per test method 2020 of MIL-STD-883) </w:t>
              </w:r>
              <w:r w:rsidRPr="00670CC4">
                <w:rPr>
                  <w:rFonts w:ascii="Calibri" w:hAnsi="Calibri" w:cs="Calibri"/>
                  <w:color w:val="000000"/>
                  <w:sz w:val="18"/>
                  <w:szCs w:val="18"/>
                </w:rPr>
                <w:br/>
                <w:t>NOTE 5 For fuses, rated current at 85°C is the current a fuse can withstand @ +85°C during  an unlimited time</w:t>
              </w:r>
            </w:ins>
          </w:p>
        </w:tc>
      </w:tr>
    </w:tbl>
    <w:p w14:paraId="13BCC847" w14:textId="77777777" w:rsidR="00AB3A08" w:rsidRDefault="00AB3A08" w:rsidP="00AB3A08">
      <w:pPr>
        <w:pStyle w:val="paragraph"/>
      </w:pPr>
    </w:p>
    <w:p w14:paraId="3AA07A03" w14:textId="77777777" w:rsidR="00AB3A08" w:rsidRPr="00AB3A08" w:rsidRDefault="00AB3A08" w:rsidP="00AB3A08">
      <w:pPr>
        <w:pStyle w:val="paragraph"/>
      </w:pPr>
    </w:p>
    <w:tbl>
      <w:tblPr>
        <w:tblW w:w="974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34"/>
        <w:gridCol w:w="1843"/>
        <w:gridCol w:w="1594"/>
        <w:gridCol w:w="1808"/>
        <w:gridCol w:w="2268"/>
      </w:tblGrid>
      <w:tr w:rsidR="00E12F2A" w:rsidRPr="00CD3B60" w14:paraId="685F0F81" w14:textId="77777777" w:rsidTr="00AB46BE">
        <w:trPr>
          <w:cantSplit/>
          <w:tblHeader/>
        </w:trPr>
        <w:tc>
          <w:tcPr>
            <w:tcW w:w="2234" w:type="dxa"/>
            <w:vMerge w:val="restart"/>
            <w:tcBorders>
              <w:top w:val="single" w:sz="4" w:space="0" w:color="auto"/>
            </w:tcBorders>
            <w:shd w:val="clear" w:color="auto" w:fill="C0C0C0"/>
            <w:vAlign w:val="center"/>
          </w:tcPr>
          <w:p w14:paraId="5E6CE6A7" w14:textId="0BC2B825" w:rsidR="00E12F2A" w:rsidRPr="00CD3B60" w:rsidRDefault="00E12F2A" w:rsidP="00E12F2A">
            <w:pPr>
              <w:pStyle w:val="TableHeaderLEFT"/>
              <w:rPr>
                <w:noProof/>
              </w:rPr>
            </w:pPr>
            <w:del w:id="9811" w:author="Klaus Ehrlich" w:date="2024-10-17T16:05:00Z">
              <w:r w:rsidRPr="00CD3B60" w:rsidDel="00AB3A08">
                <w:rPr>
                  <w:noProof/>
                </w:rPr>
                <w:delText>EEE part family</w:delText>
              </w:r>
            </w:del>
          </w:p>
        </w:tc>
        <w:tc>
          <w:tcPr>
            <w:tcW w:w="5245" w:type="dxa"/>
            <w:gridSpan w:val="3"/>
            <w:tcBorders>
              <w:top w:val="single" w:sz="4" w:space="0" w:color="auto"/>
            </w:tcBorders>
            <w:shd w:val="clear" w:color="auto" w:fill="C0C0C0"/>
          </w:tcPr>
          <w:p w14:paraId="12D98AE8" w14:textId="27E8098A" w:rsidR="00E12F2A" w:rsidRPr="00CD3B60" w:rsidRDefault="00E12F2A" w:rsidP="00E12F2A">
            <w:pPr>
              <w:pStyle w:val="TableHeaderLEFT"/>
              <w:rPr>
                <w:noProof/>
              </w:rPr>
            </w:pPr>
            <w:del w:id="9812" w:author="Klaus Ehrlich" w:date="2024-10-17T16:05:00Z">
              <w:r w:rsidRPr="00CD3B60" w:rsidDel="00AB3A08">
                <w:rPr>
                  <w:noProof/>
                </w:rPr>
                <w:delText>Quality level</w:delText>
              </w:r>
            </w:del>
          </w:p>
        </w:tc>
        <w:tc>
          <w:tcPr>
            <w:tcW w:w="2268" w:type="dxa"/>
            <w:tcBorders>
              <w:top w:val="single" w:sz="4" w:space="0" w:color="auto"/>
              <w:bottom w:val="nil"/>
            </w:tcBorders>
            <w:shd w:val="clear" w:color="auto" w:fill="C0C0C0"/>
          </w:tcPr>
          <w:p w14:paraId="3EB2B1E2" w14:textId="44951F8C" w:rsidR="00E12F2A" w:rsidRPr="00CD3B60" w:rsidRDefault="00E12F2A" w:rsidP="00E12F2A">
            <w:pPr>
              <w:pStyle w:val="TableHeaderLEFT"/>
              <w:rPr>
                <w:noProof/>
              </w:rPr>
            </w:pPr>
            <w:del w:id="9813" w:author="Klaus Ehrlich" w:date="2024-10-17T16:05:00Z">
              <w:r w:rsidRPr="00CD3B60" w:rsidDel="00AB3A08">
                <w:rPr>
                  <w:noProof/>
                </w:rPr>
                <w:delText>Supplementary</w:delText>
              </w:r>
            </w:del>
          </w:p>
        </w:tc>
      </w:tr>
      <w:tr w:rsidR="00E12F2A" w:rsidRPr="00CD3B60" w14:paraId="78C1298E" w14:textId="77777777" w:rsidTr="00AB46BE">
        <w:trPr>
          <w:cantSplit/>
          <w:tblHeader/>
        </w:trPr>
        <w:tc>
          <w:tcPr>
            <w:tcW w:w="2234" w:type="dxa"/>
            <w:vMerge/>
            <w:shd w:val="clear" w:color="auto" w:fill="C0C0C0"/>
          </w:tcPr>
          <w:p w14:paraId="21E2B0FD" w14:textId="77777777" w:rsidR="00E12F2A" w:rsidRPr="00CD3B60" w:rsidRDefault="00E12F2A" w:rsidP="00E12F2A">
            <w:pPr>
              <w:pStyle w:val="TableHeaderLEFT"/>
              <w:rPr>
                <w:noProof/>
              </w:rPr>
            </w:pPr>
          </w:p>
        </w:tc>
        <w:tc>
          <w:tcPr>
            <w:tcW w:w="1843" w:type="dxa"/>
            <w:shd w:val="clear" w:color="auto" w:fill="C0C0C0"/>
          </w:tcPr>
          <w:p w14:paraId="10ACADAF" w14:textId="3A71AB47" w:rsidR="00E12F2A" w:rsidRPr="00CD3B60" w:rsidRDefault="00E12F2A" w:rsidP="00E12F2A">
            <w:pPr>
              <w:pStyle w:val="TableHeaderLEFT"/>
              <w:rPr>
                <w:noProof/>
              </w:rPr>
            </w:pPr>
            <w:del w:id="9814" w:author="Klaus Ehrlich" w:date="2024-10-17T16:05:00Z">
              <w:r w:rsidRPr="00CD3B60" w:rsidDel="00AB3A08">
                <w:rPr>
                  <w:noProof/>
                </w:rPr>
                <w:delText>ESCC</w:delText>
              </w:r>
            </w:del>
          </w:p>
        </w:tc>
        <w:tc>
          <w:tcPr>
            <w:tcW w:w="1594" w:type="dxa"/>
            <w:shd w:val="clear" w:color="auto" w:fill="C0C0C0"/>
          </w:tcPr>
          <w:p w14:paraId="4B8FC8E6" w14:textId="5BCBF48D" w:rsidR="00E12F2A" w:rsidRPr="00CD3B60" w:rsidRDefault="00E12F2A" w:rsidP="00E12F2A">
            <w:pPr>
              <w:pStyle w:val="TableHeaderLEFT"/>
              <w:rPr>
                <w:noProof/>
              </w:rPr>
            </w:pPr>
            <w:del w:id="9815" w:author="Klaus Ehrlich" w:date="2024-10-17T16:05:00Z">
              <w:r w:rsidRPr="00CD3B60" w:rsidDel="00AB3A08">
                <w:rPr>
                  <w:noProof/>
                </w:rPr>
                <w:delText>MIL</w:delText>
              </w:r>
            </w:del>
          </w:p>
        </w:tc>
        <w:tc>
          <w:tcPr>
            <w:tcW w:w="1808" w:type="dxa"/>
            <w:shd w:val="clear" w:color="auto" w:fill="C0C0C0"/>
          </w:tcPr>
          <w:p w14:paraId="661AED7A" w14:textId="4979AC18" w:rsidR="00E12F2A" w:rsidRPr="00CD3B60" w:rsidRDefault="00E12F2A" w:rsidP="00E12F2A">
            <w:pPr>
              <w:pStyle w:val="TableHeaderLEFT"/>
              <w:rPr>
                <w:noProof/>
              </w:rPr>
            </w:pPr>
            <w:del w:id="9816" w:author="Klaus Ehrlich" w:date="2024-10-17T16:05:00Z">
              <w:r w:rsidRPr="00CD3B60" w:rsidDel="00AB3A08">
                <w:rPr>
                  <w:noProof/>
                </w:rPr>
                <w:delText>Other</w:delText>
              </w:r>
            </w:del>
          </w:p>
        </w:tc>
        <w:tc>
          <w:tcPr>
            <w:tcW w:w="2268" w:type="dxa"/>
            <w:tcBorders>
              <w:top w:val="nil"/>
            </w:tcBorders>
            <w:shd w:val="clear" w:color="auto" w:fill="C0C0C0"/>
          </w:tcPr>
          <w:p w14:paraId="32155DED" w14:textId="6D6B53C5" w:rsidR="00E12F2A" w:rsidRPr="00CD3B60" w:rsidRDefault="00712988" w:rsidP="00E12F2A">
            <w:pPr>
              <w:pStyle w:val="TableHeaderLEFT"/>
              <w:rPr>
                <w:noProof/>
              </w:rPr>
            </w:pPr>
            <w:del w:id="9817" w:author="Klaus Ehrlich" w:date="2024-10-17T16:05:00Z">
              <w:r w:rsidRPr="00CD3B60" w:rsidDel="00AB3A08">
                <w:rPr>
                  <w:noProof/>
                </w:rPr>
                <w:delText>C</w:delText>
              </w:r>
              <w:r w:rsidR="00E12F2A" w:rsidRPr="00CD3B60" w:rsidDel="00AB3A08">
                <w:rPr>
                  <w:noProof/>
                </w:rPr>
                <w:delText>onditions</w:delText>
              </w:r>
            </w:del>
          </w:p>
        </w:tc>
      </w:tr>
      <w:tr w:rsidR="00E12F2A" w:rsidRPr="00CD3B60" w:rsidDel="00AB3A08" w14:paraId="5EB42449" w14:textId="3A6B78BB" w:rsidTr="00AB46BE">
        <w:trPr>
          <w:cantSplit/>
          <w:del w:id="9818" w:author="Klaus Ehrlich" w:date="2024-10-17T16:04:00Z"/>
        </w:trPr>
        <w:tc>
          <w:tcPr>
            <w:tcW w:w="2234" w:type="dxa"/>
            <w:shd w:val="clear" w:color="auto" w:fill="auto"/>
          </w:tcPr>
          <w:p w14:paraId="25643256" w14:textId="4197E594" w:rsidR="00E12F2A" w:rsidRPr="00CD3B60" w:rsidDel="00AB3A08" w:rsidRDefault="00E12F2A" w:rsidP="00F246D0">
            <w:pPr>
              <w:pStyle w:val="TablecellLEFT"/>
              <w:keepNext/>
              <w:rPr>
                <w:del w:id="9819" w:author="Klaus Ehrlich" w:date="2024-10-17T16:04:00Z"/>
                <w:rFonts w:ascii="Times New Roman" w:hAnsi="Times New Roman"/>
                <w:noProof/>
              </w:rPr>
            </w:pPr>
            <w:del w:id="9820" w:author="Klaus Ehrlich" w:date="2024-10-17T16:04:00Z">
              <w:r w:rsidRPr="00CD3B60" w:rsidDel="00AB3A08">
                <w:rPr>
                  <w:rFonts w:ascii="Times New Roman" w:hAnsi="Times New Roman"/>
                  <w:noProof/>
                </w:rPr>
                <w:delText>Capacitors, chip, ceramic</w:delText>
              </w:r>
            </w:del>
          </w:p>
        </w:tc>
        <w:tc>
          <w:tcPr>
            <w:tcW w:w="1843" w:type="dxa"/>
            <w:shd w:val="clear" w:color="auto" w:fill="auto"/>
          </w:tcPr>
          <w:p w14:paraId="0FEBC990" w14:textId="297AB824" w:rsidR="00E12F2A" w:rsidRPr="00CD3B60" w:rsidDel="00AB3A08" w:rsidRDefault="00E12F2A" w:rsidP="00F246D0">
            <w:pPr>
              <w:pStyle w:val="TablecellLEFT"/>
              <w:keepNext/>
              <w:rPr>
                <w:del w:id="9821" w:author="Klaus Ehrlich" w:date="2024-10-17T16:04:00Z"/>
                <w:rFonts w:ascii="Times New Roman" w:hAnsi="Times New Roman"/>
                <w:noProof/>
              </w:rPr>
            </w:pPr>
            <w:del w:id="9822" w:author="Klaus Ehrlich" w:date="2024-10-17T16:04:00Z">
              <w:r w:rsidRPr="00CD3B60" w:rsidDel="00AB3A08">
                <w:rPr>
                  <w:rFonts w:ascii="Times New Roman" w:hAnsi="Times New Roman"/>
                  <w:noProof/>
                </w:rPr>
                <w:delText>ESCC 3009 level C</w:delText>
              </w:r>
            </w:del>
          </w:p>
        </w:tc>
        <w:tc>
          <w:tcPr>
            <w:tcW w:w="1594" w:type="dxa"/>
            <w:shd w:val="clear" w:color="auto" w:fill="auto"/>
          </w:tcPr>
          <w:p w14:paraId="63A05541" w14:textId="15B62F65" w:rsidR="00E12F2A" w:rsidRPr="00B7478C" w:rsidDel="00AB3A08" w:rsidRDefault="00E12F2A" w:rsidP="00F246D0">
            <w:pPr>
              <w:pStyle w:val="TablecellLEFT"/>
              <w:keepNext/>
              <w:rPr>
                <w:del w:id="9823" w:author="Klaus Ehrlich" w:date="2024-10-17T16:04:00Z"/>
                <w:rFonts w:ascii="Times New Roman" w:hAnsi="Times New Roman"/>
                <w:noProof/>
                <w:lang w:val="en-US"/>
              </w:rPr>
            </w:pPr>
            <w:del w:id="9824" w:author="Klaus Ehrlich" w:date="2024-10-17T16:04:00Z">
              <w:r w:rsidRPr="00B7478C" w:rsidDel="00AB3A08">
                <w:rPr>
                  <w:rFonts w:ascii="Times New Roman" w:hAnsi="Times New Roman"/>
                  <w:noProof/>
                  <w:lang w:val="en-US"/>
                </w:rPr>
                <w:delText>MIL-PRF-55681</w:delText>
              </w:r>
            </w:del>
          </w:p>
          <w:p w14:paraId="18F38472" w14:textId="369786EE" w:rsidR="00E12F2A" w:rsidRPr="00B7478C" w:rsidDel="00AB3A08" w:rsidRDefault="00E12F2A" w:rsidP="00F246D0">
            <w:pPr>
              <w:pStyle w:val="TablecellLEFT"/>
              <w:keepNext/>
              <w:rPr>
                <w:del w:id="9825" w:author="Klaus Ehrlich" w:date="2024-10-17T16:04:00Z"/>
                <w:rFonts w:ascii="Times New Roman" w:hAnsi="Times New Roman"/>
                <w:noProof/>
                <w:lang w:val="en-US"/>
              </w:rPr>
            </w:pPr>
            <w:del w:id="9826" w:author="Klaus Ehrlich" w:date="2024-10-17T16:04:00Z">
              <w:r w:rsidRPr="00B7478C" w:rsidDel="00AB3A08">
                <w:rPr>
                  <w:rFonts w:ascii="Times New Roman" w:hAnsi="Times New Roman"/>
                  <w:noProof/>
                  <w:lang w:val="en-US"/>
                </w:rPr>
                <w:delText>EFR level R min</w:delText>
              </w:r>
            </w:del>
          </w:p>
          <w:p w14:paraId="512CB71F" w14:textId="600935C1" w:rsidR="00E12F2A" w:rsidRPr="00B7478C" w:rsidDel="00AB3A08" w:rsidRDefault="00E12F2A" w:rsidP="00F246D0">
            <w:pPr>
              <w:pStyle w:val="TablecellLEFT"/>
              <w:keepNext/>
              <w:rPr>
                <w:del w:id="9827" w:author="Klaus Ehrlich" w:date="2024-10-17T16:04:00Z"/>
                <w:rFonts w:ascii="Times New Roman" w:hAnsi="Times New Roman"/>
                <w:noProof/>
                <w:lang w:val="en-US"/>
              </w:rPr>
            </w:pPr>
            <w:del w:id="9828" w:author="Klaus Ehrlich" w:date="2024-10-17T16:04:00Z">
              <w:r w:rsidRPr="00B7478C" w:rsidDel="00AB3A08">
                <w:rPr>
                  <w:rFonts w:ascii="Times New Roman" w:hAnsi="Times New Roman"/>
                  <w:noProof/>
                  <w:lang w:val="en-US"/>
                </w:rPr>
                <w:delText>MIL-PRF-123</w:delText>
              </w:r>
            </w:del>
          </w:p>
        </w:tc>
        <w:tc>
          <w:tcPr>
            <w:tcW w:w="1808" w:type="dxa"/>
            <w:shd w:val="clear" w:color="auto" w:fill="auto"/>
          </w:tcPr>
          <w:p w14:paraId="3B79F275" w14:textId="6AB2936A" w:rsidR="00E12F2A" w:rsidRPr="00CD3B60" w:rsidDel="00AB3A08" w:rsidRDefault="00E12F2A" w:rsidP="00F246D0">
            <w:pPr>
              <w:pStyle w:val="TablecellLEFT"/>
              <w:keepNext/>
              <w:rPr>
                <w:del w:id="9829" w:author="Klaus Ehrlich" w:date="2024-10-17T16:04:00Z"/>
                <w:rFonts w:ascii="Times New Roman" w:hAnsi="Times New Roman"/>
                <w:noProof/>
              </w:rPr>
            </w:pPr>
            <w:del w:id="9830" w:author="Klaus Ehrlich" w:date="2024-10-17T16:04:00Z">
              <w:r w:rsidRPr="00CD3B60" w:rsidDel="00AB3A08">
                <w:rPr>
                  <w:rFonts w:ascii="Times New Roman" w:hAnsi="Times New Roman"/>
                  <w:noProof/>
                </w:rPr>
                <w:delText>CECC 32101</w:delText>
              </w:r>
            </w:del>
          </w:p>
          <w:p w14:paraId="5057564F" w14:textId="05707981" w:rsidR="00E12F2A" w:rsidRPr="00CD3B60" w:rsidDel="00AB3A08" w:rsidRDefault="00E12F2A" w:rsidP="00F246D0">
            <w:pPr>
              <w:pStyle w:val="TablecellLEFT"/>
              <w:keepNext/>
              <w:rPr>
                <w:del w:id="9831" w:author="Klaus Ehrlich" w:date="2024-10-17T16:04:00Z"/>
                <w:rFonts w:ascii="Times New Roman" w:hAnsi="Times New Roman"/>
                <w:noProof/>
                <w:sz w:val="16"/>
                <w:szCs w:val="16"/>
              </w:rPr>
            </w:pPr>
            <w:del w:id="9832" w:author="Klaus Ehrlich" w:date="2024-10-17T16:04:00Z">
              <w:r w:rsidRPr="00CD3B60" w:rsidDel="00AB3A08">
                <w:rPr>
                  <w:rFonts w:ascii="Times New Roman" w:hAnsi="Times New Roman"/>
                  <w:noProof/>
                  <w:sz w:val="16"/>
                  <w:szCs w:val="16"/>
                </w:rPr>
                <w:delText>(qualified parts)</w:delText>
              </w:r>
            </w:del>
          </w:p>
          <w:p w14:paraId="4196EC71" w14:textId="4B9F4F24" w:rsidR="00E12F2A" w:rsidRPr="00CD3B60" w:rsidDel="00AB3A08" w:rsidRDefault="00E12F2A" w:rsidP="00F246D0">
            <w:pPr>
              <w:pStyle w:val="TablecellLEFT"/>
              <w:keepNext/>
              <w:rPr>
                <w:del w:id="9833" w:author="Klaus Ehrlich" w:date="2024-10-17T16:04:00Z"/>
                <w:rFonts w:ascii="Times New Roman" w:hAnsi="Times New Roman"/>
                <w:noProof/>
                <w:sz w:val="16"/>
                <w:szCs w:val="16"/>
              </w:rPr>
            </w:pPr>
            <w:del w:id="9834" w:author="Klaus Ehrlich" w:date="2024-10-17T16:04:00Z">
              <w:r w:rsidRPr="00CD3B60" w:rsidDel="00AB3A08">
                <w:rPr>
                  <w:rFonts w:ascii="Times New Roman" w:hAnsi="Times New Roman"/>
                  <w:noProof/>
                </w:rPr>
                <w:delText>+ burn-in</w:delText>
              </w:r>
            </w:del>
          </w:p>
        </w:tc>
        <w:tc>
          <w:tcPr>
            <w:tcW w:w="2268" w:type="dxa"/>
            <w:shd w:val="clear" w:color="auto" w:fill="auto"/>
          </w:tcPr>
          <w:p w14:paraId="55F9796D" w14:textId="147DD545" w:rsidR="00E12F2A" w:rsidRPr="00CD3B60" w:rsidDel="00AB3A08" w:rsidRDefault="00E12F2A" w:rsidP="00F246D0">
            <w:pPr>
              <w:pStyle w:val="TablecellLEFT"/>
              <w:keepNext/>
              <w:rPr>
                <w:del w:id="9835" w:author="Klaus Ehrlich" w:date="2024-10-17T16:04:00Z"/>
                <w:rFonts w:ascii="Times New Roman" w:hAnsi="Times New Roman"/>
                <w:noProof/>
              </w:rPr>
            </w:pPr>
            <w:del w:id="9836" w:author="Klaus Ehrlich" w:date="2024-10-17T16:04:00Z">
              <w:r w:rsidRPr="00CD3B60" w:rsidDel="00AB3A08">
                <w:rPr>
                  <w:rFonts w:ascii="Times New Roman" w:hAnsi="Times New Roman"/>
                  <w:noProof/>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E12F2A" w:rsidRPr="00CD3B60" w:rsidDel="00AB3A08" w14:paraId="6F57B8EC" w14:textId="53A7C887" w:rsidTr="00AB46BE">
        <w:trPr>
          <w:cantSplit/>
          <w:del w:id="9837" w:author="Klaus Ehrlich" w:date="2024-10-17T16:04:00Z"/>
        </w:trPr>
        <w:tc>
          <w:tcPr>
            <w:tcW w:w="2234" w:type="dxa"/>
            <w:shd w:val="clear" w:color="auto" w:fill="auto"/>
          </w:tcPr>
          <w:p w14:paraId="3FE0EE9E" w14:textId="46AF68C4" w:rsidR="00E12F2A" w:rsidRPr="00CD3B60" w:rsidDel="00AB3A08" w:rsidRDefault="00E12F2A" w:rsidP="00E12F2A">
            <w:pPr>
              <w:pStyle w:val="TablecellLEFT"/>
              <w:rPr>
                <w:del w:id="9838" w:author="Klaus Ehrlich" w:date="2024-10-17T16:04:00Z"/>
                <w:rFonts w:ascii="Times New Roman" w:hAnsi="Times New Roman"/>
                <w:noProof/>
              </w:rPr>
            </w:pPr>
            <w:del w:id="9839" w:author="Klaus Ehrlich" w:date="2024-10-17T16:04:00Z">
              <w:r w:rsidRPr="00CD3B60" w:rsidDel="00AB3A08">
                <w:rPr>
                  <w:rFonts w:ascii="Times New Roman" w:hAnsi="Times New Roman"/>
                  <w:noProof/>
                </w:rPr>
                <w:delText>Capacitors, molded, ceramic</w:delText>
              </w:r>
            </w:del>
          </w:p>
        </w:tc>
        <w:tc>
          <w:tcPr>
            <w:tcW w:w="1843" w:type="dxa"/>
            <w:shd w:val="clear" w:color="auto" w:fill="auto"/>
          </w:tcPr>
          <w:p w14:paraId="332F0508" w14:textId="57C0191F" w:rsidR="00E12F2A" w:rsidRPr="00CD3B60" w:rsidDel="00AB3A08" w:rsidRDefault="00E12F2A" w:rsidP="00E12F2A">
            <w:pPr>
              <w:pStyle w:val="TablecellLEFT"/>
              <w:rPr>
                <w:del w:id="9840" w:author="Klaus Ehrlich" w:date="2024-10-17T16:04:00Z"/>
                <w:rFonts w:ascii="Times New Roman" w:hAnsi="Times New Roman"/>
                <w:noProof/>
              </w:rPr>
            </w:pPr>
            <w:del w:id="9841" w:author="Klaus Ehrlich" w:date="2024-10-17T16:04:00Z">
              <w:r w:rsidRPr="00CD3B60" w:rsidDel="00AB3A08">
                <w:rPr>
                  <w:rFonts w:ascii="Times New Roman" w:hAnsi="Times New Roman"/>
                  <w:noProof/>
                </w:rPr>
                <w:delText>ESCC 3001 level C</w:delText>
              </w:r>
            </w:del>
          </w:p>
          <w:p w14:paraId="2DE0D162" w14:textId="7F909838" w:rsidR="00E12F2A" w:rsidRPr="00CD3B60" w:rsidDel="00AB3A08" w:rsidRDefault="00E12F2A" w:rsidP="00E12F2A">
            <w:pPr>
              <w:pStyle w:val="TablecellLEFT"/>
              <w:rPr>
                <w:del w:id="9842" w:author="Klaus Ehrlich" w:date="2024-10-17T16:04:00Z"/>
                <w:rFonts w:ascii="Times New Roman" w:hAnsi="Times New Roman"/>
                <w:noProof/>
              </w:rPr>
            </w:pPr>
          </w:p>
        </w:tc>
        <w:tc>
          <w:tcPr>
            <w:tcW w:w="1594" w:type="dxa"/>
            <w:shd w:val="clear" w:color="auto" w:fill="auto"/>
            <w:vAlign w:val="center"/>
          </w:tcPr>
          <w:p w14:paraId="24CD6F66" w14:textId="6E36C759" w:rsidR="00E12F2A" w:rsidRPr="00B7478C" w:rsidDel="00AB3A08" w:rsidRDefault="00E12F2A" w:rsidP="00E12F2A">
            <w:pPr>
              <w:pStyle w:val="TablecellLEFT"/>
              <w:rPr>
                <w:del w:id="9843" w:author="Klaus Ehrlich" w:date="2024-10-17T16:04:00Z"/>
                <w:rFonts w:ascii="Times New Roman" w:hAnsi="Times New Roman"/>
                <w:noProof/>
                <w:lang w:val="en-US"/>
              </w:rPr>
            </w:pPr>
            <w:del w:id="9844" w:author="Klaus Ehrlich" w:date="2024-10-17T16:04:00Z">
              <w:r w:rsidRPr="00B7478C" w:rsidDel="00AB3A08">
                <w:rPr>
                  <w:rFonts w:ascii="Times New Roman" w:hAnsi="Times New Roman"/>
                  <w:noProof/>
                  <w:lang w:val="en-US"/>
                </w:rPr>
                <w:delText>MIL-PRF-39014</w:delText>
              </w:r>
            </w:del>
          </w:p>
          <w:p w14:paraId="78376AE0" w14:textId="4C085D1C" w:rsidR="00E12F2A" w:rsidRPr="00B7478C" w:rsidDel="00AB3A08" w:rsidRDefault="00E12F2A" w:rsidP="00E12F2A">
            <w:pPr>
              <w:pStyle w:val="TablecellLEFT"/>
              <w:rPr>
                <w:del w:id="9845" w:author="Klaus Ehrlich" w:date="2024-10-17T16:04:00Z"/>
                <w:rFonts w:ascii="Times New Roman" w:hAnsi="Times New Roman"/>
                <w:noProof/>
                <w:lang w:val="en-US"/>
              </w:rPr>
            </w:pPr>
            <w:del w:id="9846" w:author="Klaus Ehrlich" w:date="2024-10-17T16:04:00Z">
              <w:r w:rsidRPr="00B7478C" w:rsidDel="00AB3A08">
                <w:rPr>
                  <w:rFonts w:ascii="Times New Roman" w:hAnsi="Times New Roman"/>
                  <w:noProof/>
                  <w:lang w:val="en-US"/>
                </w:rPr>
                <w:delText>EFR level R min</w:delText>
              </w:r>
            </w:del>
          </w:p>
          <w:p w14:paraId="010C16E1" w14:textId="3ADEBEA6" w:rsidR="00E12F2A" w:rsidRPr="00B7478C" w:rsidDel="00AB3A08" w:rsidRDefault="00E12F2A" w:rsidP="00E12F2A">
            <w:pPr>
              <w:pStyle w:val="TablecellLEFT"/>
              <w:rPr>
                <w:del w:id="9847" w:author="Klaus Ehrlich" w:date="2024-10-17T16:04:00Z"/>
                <w:rFonts w:ascii="Times New Roman" w:hAnsi="Times New Roman"/>
                <w:noProof/>
                <w:lang w:val="en-US"/>
              </w:rPr>
            </w:pPr>
            <w:del w:id="9848" w:author="Klaus Ehrlich" w:date="2024-10-17T16:04:00Z">
              <w:r w:rsidRPr="00B7478C" w:rsidDel="00AB3A08">
                <w:rPr>
                  <w:rFonts w:ascii="Times New Roman" w:hAnsi="Times New Roman"/>
                  <w:noProof/>
                  <w:lang w:val="en-US"/>
                </w:rPr>
                <w:delText>MIL-PRF-20</w:delText>
              </w:r>
            </w:del>
          </w:p>
          <w:p w14:paraId="47D660D2" w14:textId="7F04D7AE" w:rsidR="00E12F2A" w:rsidRPr="00604EED" w:rsidDel="00AB3A08" w:rsidRDefault="00E12F2A" w:rsidP="00E12F2A">
            <w:pPr>
              <w:pStyle w:val="TablecellLEFT"/>
              <w:rPr>
                <w:del w:id="9849" w:author="Klaus Ehrlich" w:date="2024-10-17T16:04:00Z"/>
                <w:rFonts w:ascii="Times New Roman" w:hAnsi="Times New Roman"/>
                <w:noProof/>
              </w:rPr>
            </w:pPr>
            <w:del w:id="9850" w:author="Klaus Ehrlich" w:date="2024-10-17T16:04:00Z">
              <w:r w:rsidRPr="00604EED" w:rsidDel="00AB3A08">
                <w:rPr>
                  <w:rFonts w:ascii="Times New Roman" w:hAnsi="Times New Roman"/>
                  <w:noProof/>
                </w:rPr>
                <w:delText>EFR level R min</w:delText>
              </w:r>
            </w:del>
          </w:p>
          <w:p w14:paraId="064D4324" w14:textId="78A60CE9" w:rsidR="00E12F2A" w:rsidRPr="00604EED" w:rsidDel="00AB3A08" w:rsidRDefault="00E12F2A" w:rsidP="00E12F2A">
            <w:pPr>
              <w:pStyle w:val="TablecellLEFT"/>
              <w:rPr>
                <w:del w:id="9851" w:author="Klaus Ehrlich" w:date="2024-10-17T16:04:00Z"/>
                <w:rFonts w:ascii="Times New Roman" w:hAnsi="Times New Roman"/>
                <w:noProof/>
              </w:rPr>
            </w:pPr>
            <w:del w:id="9852" w:author="Klaus Ehrlich" w:date="2024-10-17T16:04:00Z">
              <w:r w:rsidRPr="00604EED" w:rsidDel="00AB3A08">
                <w:rPr>
                  <w:rFonts w:ascii="Times New Roman" w:hAnsi="Times New Roman"/>
                  <w:noProof/>
                </w:rPr>
                <w:delText>MIL-PRF-123</w:delText>
              </w:r>
            </w:del>
          </w:p>
          <w:p w14:paraId="5D157BC4" w14:textId="5D53472A" w:rsidR="00E12F2A" w:rsidRPr="00604EED" w:rsidDel="00AB3A08" w:rsidRDefault="00E12F2A" w:rsidP="00E12F2A">
            <w:pPr>
              <w:pStyle w:val="TablecellLEFT"/>
              <w:rPr>
                <w:del w:id="9853" w:author="Klaus Ehrlich" w:date="2024-10-17T16:04:00Z"/>
                <w:rFonts w:ascii="Times New Roman" w:hAnsi="Times New Roman"/>
                <w:noProof/>
              </w:rPr>
            </w:pPr>
            <w:del w:id="9854" w:author="Klaus Ehrlich" w:date="2024-10-17T16:04:00Z">
              <w:r w:rsidRPr="00604EED" w:rsidDel="00AB3A08">
                <w:rPr>
                  <w:rFonts w:ascii="Times New Roman" w:hAnsi="Times New Roman"/>
                  <w:noProof/>
                </w:rPr>
                <w:delText>MIL-PRF-49470</w:delText>
              </w:r>
            </w:del>
          </w:p>
          <w:p w14:paraId="1C39F72E" w14:textId="05254BAD" w:rsidR="00E12F2A" w:rsidRPr="00604EED" w:rsidDel="00AB3A08" w:rsidRDefault="00E12F2A" w:rsidP="00E12F2A">
            <w:pPr>
              <w:pStyle w:val="TablecellLEFT"/>
              <w:rPr>
                <w:del w:id="9855" w:author="Klaus Ehrlich" w:date="2024-10-17T16:04:00Z"/>
                <w:rFonts w:ascii="Times New Roman" w:hAnsi="Times New Roman"/>
                <w:noProof/>
              </w:rPr>
            </w:pPr>
            <w:del w:id="9856" w:author="Klaus Ehrlich" w:date="2024-10-17T16:04:00Z">
              <w:r w:rsidRPr="00604EED" w:rsidDel="00AB3A08">
                <w:rPr>
                  <w:rFonts w:ascii="Times New Roman" w:hAnsi="Times New Roman"/>
                  <w:noProof/>
                </w:rPr>
                <w:delText>EFR level T</w:delText>
              </w:r>
            </w:del>
          </w:p>
        </w:tc>
        <w:tc>
          <w:tcPr>
            <w:tcW w:w="1808" w:type="dxa"/>
            <w:shd w:val="clear" w:color="auto" w:fill="auto"/>
          </w:tcPr>
          <w:p w14:paraId="76CC658B" w14:textId="504048E7" w:rsidR="00E12F2A" w:rsidRPr="00CD3B60" w:rsidDel="00AB3A08" w:rsidRDefault="00E12F2A" w:rsidP="00E12F2A">
            <w:pPr>
              <w:pStyle w:val="TablecellLEFT"/>
              <w:rPr>
                <w:del w:id="9857" w:author="Klaus Ehrlich" w:date="2024-10-17T16:04:00Z"/>
                <w:rFonts w:ascii="Times New Roman" w:hAnsi="Times New Roman"/>
                <w:noProof/>
              </w:rPr>
            </w:pPr>
            <w:del w:id="9858" w:author="Klaus Ehrlich" w:date="2024-10-17T16:04:00Z">
              <w:r w:rsidRPr="00CD3B60" w:rsidDel="00AB3A08">
                <w:rPr>
                  <w:rFonts w:ascii="Times New Roman" w:hAnsi="Times New Roman"/>
                  <w:noProof/>
                </w:rPr>
                <w:delText xml:space="preserve">CECC 30601 </w:delText>
              </w:r>
              <w:r w:rsidR="001B2117" w:rsidRPr="00CD3B60" w:rsidDel="00AB3A08">
                <w:rPr>
                  <w:rFonts w:ascii="Times New Roman" w:hAnsi="Times New Roman"/>
                  <w:noProof/>
                </w:rPr>
                <w:delText xml:space="preserve">  </w:delText>
              </w:r>
              <w:r w:rsidRPr="00CD3B60" w:rsidDel="00AB3A08">
                <w:rPr>
                  <w:rFonts w:ascii="Times New Roman" w:hAnsi="Times New Roman"/>
                  <w:noProof/>
                </w:rPr>
                <w:delText>(type 1)</w:delText>
              </w:r>
            </w:del>
          </w:p>
          <w:p w14:paraId="1A606A6D" w14:textId="3628AD5B" w:rsidR="00E12F2A" w:rsidRPr="00CD3B60" w:rsidDel="00AB3A08" w:rsidRDefault="00E12F2A" w:rsidP="00E12F2A">
            <w:pPr>
              <w:pStyle w:val="TablecellLEFT"/>
              <w:rPr>
                <w:del w:id="9859" w:author="Klaus Ehrlich" w:date="2024-10-17T16:04:00Z"/>
                <w:rFonts w:ascii="Times New Roman" w:hAnsi="Times New Roman"/>
                <w:noProof/>
              </w:rPr>
            </w:pPr>
            <w:del w:id="9860" w:author="Klaus Ehrlich" w:date="2024-10-17T16:04:00Z">
              <w:r w:rsidRPr="00CD3B60" w:rsidDel="00AB3A08">
                <w:rPr>
                  <w:rFonts w:ascii="Times New Roman" w:hAnsi="Times New Roman"/>
                  <w:noProof/>
                </w:rPr>
                <w:delText>CECC 30602</w:delText>
              </w:r>
            </w:del>
          </w:p>
          <w:p w14:paraId="7FDFA4D8" w14:textId="03B3E0A9" w:rsidR="00E12F2A" w:rsidRPr="00CD3B60" w:rsidDel="00AB3A08" w:rsidRDefault="00E12F2A" w:rsidP="00E12F2A">
            <w:pPr>
              <w:pStyle w:val="TablecellLEFT"/>
              <w:rPr>
                <w:del w:id="9861" w:author="Klaus Ehrlich" w:date="2024-10-17T16:04:00Z"/>
                <w:rFonts w:ascii="Times New Roman" w:hAnsi="Times New Roman"/>
                <w:noProof/>
              </w:rPr>
            </w:pPr>
            <w:del w:id="9862" w:author="Klaus Ehrlich" w:date="2024-10-17T16:04:00Z">
              <w:r w:rsidRPr="00CD3B60" w:rsidDel="00AB3A08">
                <w:rPr>
                  <w:rFonts w:ascii="Times New Roman" w:hAnsi="Times New Roman"/>
                  <w:noProof/>
                </w:rPr>
                <w:delText>(type 2)</w:delText>
              </w:r>
            </w:del>
          </w:p>
          <w:p w14:paraId="41C3FD16" w14:textId="71B6C818" w:rsidR="00E12F2A" w:rsidRPr="00CD3B60" w:rsidDel="00AB3A08" w:rsidRDefault="00E12F2A" w:rsidP="00E12F2A">
            <w:pPr>
              <w:pStyle w:val="TablecellLEFT"/>
              <w:rPr>
                <w:del w:id="9863" w:author="Klaus Ehrlich" w:date="2024-10-17T16:04:00Z"/>
                <w:rFonts w:ascii="Times New Roman" w:hAnsi="Times New Roman"/>
                <w:noProof/>
                <w:sz w:val="16"/>
                <w:szCs w:val="16"/>
              </w:rPr>
            </w:pPr>
            <w:del w:id="9864" w:author="Klaus Ehrlich" w:date="2024-10-17T16:04:00Z">
              <w:r w:rsidRPr="00CD3B60" w:rsidDel="00AB3A08">
                <w:rPr>
                  <w:rFonts w:ascii="Times New Roman" w:hAnsi="Times New Roman"/>
                  <w:noProof/>
                  <w:sz w:val="16"/>
                  <w:szCs w:val="16"/>
                </w:rPr>
                <w:delText>(qualified parts)</w:delText>
              </w:r>
            </w:del>
          </w:p>
          <w:p w14:paraId="16D11055" w14:textId="151DB703" w:rsidR="00E12F2A" w:rsidRPr="00CD3B60" w:rsidDel="00AB3A08" w:rsidRDefault="00E12F2A" w:rsidP="00E12F2A">
            <w:pPr>
              <w:pStyle w:val="TablecellLEFT"/>
              <w:rPr>
                <w:del w:id="9865" w:author="Klaus Ehrlich" w:date="2024-10-17T16:04:00Z"/>
                <w:rFonts w:ascii="Times New Roman" w:hAnsi="Times New Roman"/>
                <w:noProof/>
              </w:rPr>
            </w:pPr>
            <w:del w:id="9866" w:author="Klaus Ehrlich" w:date="2024-10-17T16:04:00Z">
              <w:r w:rsidRPr="00CD3B60" w:rsidDel="00AB3A08">
                <w:rPr>
                  <w:rFonts w:ascii="Times New Roman" w:hAnsi="Times New Roman"/>
                  <w:noProof/>
                </w:rPr>
                <w:delText>+ burn-in</w:delText>
              </w:r>
            </w:del>
          </w:p>
        </w:tc>
        <w:tc>
          <w:tcPr>
            <w:tcW w:w="2268" w:type="dxa"/>
            <w:shd w:val="clear" w:color="auto" w:fill="auto"/>
          </w:tcPr>
          <w:p w14:paraId="6D6C5076" w14:textId="6EC69750" w:rsidR="00E12F2A" w:rsidRPr="00CD3B60" w:rsidDel="00AB3A08" w:rsidRDefault="00E12F2A" w:rsidP="00E12F2A">
            <w:pPr>
              <w:pStyle w:val="TablecellLEFT"/>
              <w:rPr>
                <w:del w:id="9867" w:author="Klaus Ehrlich" w:date="2024-10-17T16:04:00Z"/>
                <w:rFonts w:ascii="Times New Roman" w:hAnsi="Times New Roman"/>
                <w:noProof/>
              </w:rPr>
            </w:pPr>
            <w:del w:id="9868" w:author="Klaus Ehrlich" w:date="2024-10-17T16:04:00Z">
              <w:r w:rsidRPr="00CD3B60" w:rsidDel="00AB3A08">
                <w:rPr>
                  <w:rFonts w:ascii="Times New Roman" w:hAnsi="Times New Roman"/>
                  <w:noProof/>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1B2117" w:rsidRPr="00CD3B60" w:rsidDel="00AB3A08" w14:paraId="1115F067" w14:textId="29C24BB2" w:rsidTr="00AB46BE">
        <w:trPr>
          <w:cantSplit/>
          <w:del w:id="9869" w:author="Klaus Ehrlich" w:date="2024-10-17T16:04:00Z"/>
        </w:trPr>
        <w:tc>
          <w:tcPr>
            <w:tcW w:w="2234" w:type="dxa"/>
            <w:shd w:val="clear" w:color="auto" w:fill="auto"/>
          </w:tcPr>
          <w:p w14:paraId="135E31E5" w14:textId="28439119" w:rsidR="001B2117" w:rsidRPr="00CD3B60" w:rsidDel="00AB3A08" w:rsidRDefault="001B2117" w:rsidP="00E12F2A">
            <w:pPr>
              <w:pStyle w:val="TablecellLEFT"/>
              <w:rPr>
                <w:del w:id="9870" w:author="Klaus Ehrlich" w:date="2024-10-17T16:04:00Z"/>
                <w:rFonts w:ascii="Times New Roman" w:hAnsi="Times New Roman"/>
                <w:noProof/>
              </w:rPr>
            </w:pPr>
            <w:del w:id="9871" w:author="Klaus Ehrlich" w:date="2024-10-17T16:04:00Z">
              <w:r w:rsidRPr="00CD3B60" w:rsidDel="00AB3A08">
                <w:rPr>
                  <w:rFonts w:ascii="Times New Roman" w:hAnsi="Times New Roman"/>
                  <w:noProof/>
                </w:rPr>
                <w:delText>Capacitors, glass</w:delText>
              </w:r>
            </w:del>
          </w:p>
          <w:p w14:paraId="1FACD0EC" w14:textId="123ADEEE" w:rsidR="001B2117" w:rsidRPr="00CD3B60" w:rsidDel="00AB3A08" w:rsidRDefault="001B2117" w:rsidP="00E12F2A">
            <w:pPr>
              <w:pStyle w:val="TablecellLEFT"/>
              <w:rPr>
                <w:del w:id="9872" w:author="Klaus Ehrlich" w:date="2024-10-17T16:04:00Z"/>
                <w:rFonts w:ascii="Times New Roman" w:hAnsi="Times New Roman"/>
                <w:noProof/>
              </w:rPr>
            </w:pPr>
            <w:del w:id="9873" w:author="Klaus Ehrlich" w:date="2024-10-17T16:04:00Z">
              <w:r w:rsidRPr="00CD3B60" w:rsidDel="00AB3A08">
                <w:rPr>
                  <w:rFonts w:ascii="Times New Roman" w:hAnsi="Times New Roman"/>
                  <w:noProof/>
                </w:rPr>
                <w:delText>(CYR type)</w:delText>
              </w:r>
            </w:del>
          </w:p>
        </w:tc>
        <w:tc>
          <w:tcPr>
            <w:tcW w:w="1843" w:type="dxa"/>
            <w:shd w:val="clear" w:color="auto" w:fill="auto"/>
          </w:tcPr>
          <w:p w14:paraId="43D7A016" w14:textId="13A3095C" w:rsidR="001B2117" w:rsidRPr="00CD3B60" w:rsidDel="00AB3A08" w:rsidRDefault="001B2117" w:rsidP="00E12F2A">
            <w:pPr>
              <w:pStyle w:val="TablecellLEFT"/>
              <w:rPr>
                <w:del w:id="9874" w:author="Klaus Ehrlich" w:date="2024-10-17T16:04:00Z"/>
                <w:rFonts w:ascii="Times New Roman" w:hAnsi="Times New Roman"/>
                <w:noProof/>
              </w:rPr>
            </w:pPr>
            <w:del w:id="9875" w:author="Klaus Ehrlich" w:date="2024-10-17T16:04:00Z">
              <w:r w:rsidRPr="00CD3B60" w:rsidDel="00AB3A08">
                <w:rPr>
                  <w:rFonts w:ascii="Times New Roman" w:hAnsi="Times New Roman"/>
                  <w:noProof/>
                </w:rPr>
                <w:delText>-</w:delText>
              </w:r>
            </w:del>
          </w:p>
        </w:tc>
        <w:tc>
          <w:tcPr>
            <w:tcW w:w="1594" w:type="dxa"/>
            <w:shd w:val="clear" w:color="auto" w:fill="auto"/>
          </w:tcPr>
          <w:p w14:paraId="4225483B" w14:textId="63925291" w:rsidR="001B2117" w:rsidRPr="00604EED" w:rsidDel="00AB3A08" w:rsidRDefault="001B2117" w:rsidP="00E12F2A">
            <w:pPr>
              <w:pStyle w:val="TablecellLEFT"/>
              <w:rPr>
                <w:del w:id="9876" w:author="Klaus Ehrlich" w:date="2024-10-17T16:04:00Z"/>
                <w:rFonts w:ascii="Times New Roman" w:hAnsi="Times New Roman"/>
                <w:noProof/>
              </w:rPr>
            </w:pPr>
            <w:del w:id="9877" w:author="Klaus Ehrlich" w:date="2024-10-17T16:04:00Z">
              <w:r w:rsidRPr="00604EED" w:rsidDel="00AB3A08">
                <w:rPr>
                  <w:rFonts w:ascii="Times New Roman" w:hAnsi="Times New Roman"/>
                  <w:noProof/>
                </w:rPr>
                <w:delText>MIL-PRF-23269</w:delText>
              </w:r>
            </w:del>
          </w:p>
          <w:p w14:paraId="2B50C9EA" w14:textId="7EE613A7" w:rsidR="001B2117" w:rsidRPr="00604EED" w:rsidDel="00AB3A08" w:rsidRDefault="001B2117" w:rsidP="00E12F2A">
            <w:pPr>
              <w:pStyle w:val="TablecellLEFT"/>
              <w:rPr>
                <w:del w:id="9878" w:author="Klaus Ehrlich" w:date="2024-10-17T16:04:00Z"/>
                <w:rFonts w:ascii="Times New Roman" w:hAnsi="Times New Roman"/>
                <w:noProof/>
              </w:rPr>
            </w:pPr>
            <w:del w:id="9879" w:author="Klaus Ehrlich" w:date="2024-10-17T16:04:00Z">
              <w:r w:rsidRPr="00604EED" w:rsidDel="00AB3A08">
                <w:rPr>
                  <w:rFonts w:ascii="Times New Roman" w:hAnsi="Times New Roman"/>
                  <w:noProof/>
                </w:rPr>
                <w:delText>EFR level R min</w:delText>
              </w:r>
            </w:del>
          </w:p>
        </w:tc>
        <w:tc>
          <w:tcPr>
            <w:tcW w:w="1808" w:type="dxa"/>
            <w:shd w:val="clear" w:color="auto" w:fill="auto"/>
          </w:tcPr>
          <w:p w14:paraId="555EDE9D" w14:textId="5B8CD97D" w:rsidR="001B2117" w:rsidRPr="00604EED" w:rsidDel="00AB3A08" w:rsidRDefault="001B2117" w:rsidP="00E12F2A">
            <w:pPr>
              <w:pStyle w:val="TablecellLEFT"/>
              <w:rPr>
                <w:del w:id="9880" w:author="Klaus Ehrlich" w:date="2024-10-17T16:04:00Z"/>
                <w:rFonts w:ascii="Times New Roman" w:hAnsi="Times New Roman"/>
                <w:noProof/>
              </w:rPr>
            </w:pPr>
          </w:p>
        </w:tc>
        <w:tc>
          <w:tcPr>
            <w:tcW w:w="2268" w:type="dxa"/>
            <w:shd w:val="clear" w:color="auto" w:fill="auto"/>
          </w:tcPr>
          <w:p w14:paraId="338F0740" w14:textId="6CAC5192" w:rsidR="001B2117" w:rsidRPr="00CD3B60" w:rsidDel="00AB3A08" w:rsidRDefault="001B2117" w:rsidP="00E12F2A">
            <w:pPr>
              <w:pStyle w:val="TablecellLEFT"/>
              <w:rPr>
                <w:del w:id="9881" w:author="Klaus Ehrlich" w:date="2024-10-17T16:04:00Z"/>
                <w:rFonts w:ascii="Times New Roman" w:hAnsi="Times New Roman"/>
                <w:noProof/>
              </w:rPr>
            </w:pPr>
            <w:del w:id="9882" w:author="Klaus Ehrlich" w:date="2024-10-17T16:04:00Z">
              <w:r w:rsidRPr="00CD3B60" w:rsidDel="00AB3A08">
                <w:rPr>
                  <w:rFonts w:ascii="Times New Roman" w:hAnsi="Times New Roman"/>
                  <w:noProof/>
                </w:rPr>
                <w:delText>Not recommended for new designs</w:delText>
              </w:r>
            </w:del>
          </w:p>
        </w:tc>
      </w:tr>
      <w:tr w:rsidR="001B2117" w:rsidRPr="00376C2D" w:rsidDel="00AB3A08" w14:paraId="7F193E65" w14:textId="1EC91696" w:rsidTr="00AB46BE">
        <w:trPr>
          <w:cantSplit/>
          <w:del w:id="9883" w:author="Klaus Ehrlich" w:date="2024-10-17T16:04:00Z"/>
        </w:trPr>
        <w:tc>
          <w:tcPr>
            <w:tcW w:w="2234" w:type="dxa"/>
            <w:shd w:val="clear" w:color="auto" w:fill="auto"/>
          </w:tcPr>
          <w:p w14:paraId="11B46435" w14:textId="04129125" w:rsidR="001B2117" w:rsidRPr="00CD3B60" w:rsidDel="00AB3A08" w:rsidRDefault="001B2117" w:rsidP="00E12F2A">
            <w:pPr>
              <w:pStyle w:val="TablecellLEFT"/>
              <w:rPr>
                <w:del w:id="9884" w:author="Klaus Ehrlich" w:date="2024-10-17T16:04:00Z"/>
                <w:rFonts w:ascii="Times New Roman" w:hAnsi="Times New Roman"/>
                <w:noProof/>
              </w:rPr>
            </w:pPr>
            <w:del w:id="9885" w:author="Klaus Ehrlich" w:date="2024-10-17T16:04:00Z">
              <w:r w:rsidRPr="00CD3B60" w:rsidDel="00AB3A08">
                <w:rPr>
                  <w:rFonts w:ascii="Times New Roman" w:hAnsi="Times New Roman"/>
                  <w:noProof/>
                </w:rPr>
                <w:delText>Capacitors, mica</w:delText>
              </w:r>
            </w:del>
          </w:p>
        </w:tc>
        <w:tc>
          <w:tcPr>
            <w:tcW w:w="1843" w:type="dxa"/>
            <w:shd w:val="clear" w:color="auto" w:fill="auto"/>
          </w:tcPr>
          <w:p w14:paraId="5074EEFD" w14:textId="3E20D6F9" w:rsidR="001B2117" w:rsidRPr="00CD3B60" w:rsidDel="00AB3A08" w:rsidRDefault="001B2117" w:rsidP="00E12F2A">
            <w:pPr>
              <w:pStyle w:val="TablecellLEFT"/>
              <w:rPr>
                <w:del w:id="9886" w:author="Klaus Ehrlich" w:date="2024-10-17T16:04:00Z"/>
                <w:rFonts w:ascii="Times New Roman" w:hAnsi="Times New Roman"/>
                <w:noProof/>
              </w:rPr>
            </w:pPr>
            <w:del w:id="9887" w:author="Klaus Ehrlich" w:date="2024-10-17T16:04:00Z">
              <w:r w:rsidRPr="00CD3B60" w:rsidDel="00AB3A08">
                <w:rPr>
                  <w:rFonts w:ascii="Times New Roman" w:hAnsi="Times New Roman"/>
                  <w:noProof/>
                </w:rPr>
                <w:delText>ESCC 3007 level C</w:delText>
              </w:r>
            </w:del>
          </w:p>
        </w:tc>
        <w:tc>
          <w:tcPr>
            <w:tcW w:w="1594" w:type="dxa"/>
            <w:shd w:val="clear" w:color="auto" w:fill="auto"/>
          </w:tcPr>
          <w:p w14:paraId="3101406B" w14:textId="1D39C9F5" w:rsidR="001B2117" w:rsidRPr="00604EED" w:rsidDel="00AB3A08" w:rsidRDefault="001B2117" w:rsidP="00E12F2A">
            <w:pPr>
              <w:pStyle w:val="TablecellLEFT"/>
              <w:rPr>
                <w:del w:id="9888" w:author="Klaus Ehrlich" w:date="2024-10-17T16:04:00Z"/>
                <w:rFonts w:ascii="Times New Roman" w:hAnsi="Times New Roman"/>
                <w:noProof/>
              </w:rPr>
            </w:pPr>
            <w:del w:id="9889" w:author="Klaus Ehrlich" w:date="2024-10-17T16:04:00Z">
              <w:r w:rsidRPr="00604EED" w:rsidDel="00AB3A08">
                <w:rPr>
                  <w:rFonts w:ascii="Times New Roman" w:hAnsi="Times New Roman"/>
                  <w:noProof/>
                </w:rPr>
                <w:delText>MIL-PRF-39001         EFR level R min</w:delText>
              </w:r>
            </w:del>
          </w:p>
        </w:tc>
        <w:tc>
          <w:tcPr>
            <w:tcW w:w="1808" w:type="dxa"/>
            <w:shd w:val="clear" w:color="auto" w:fill="auto"/>
          </w:tcPr>
          <w:p w14:paraId="181120EA" w14:textId="4D058343" w:rsidR="001B2117" w:rsidRPr="00604EED" w:rsidDel="00AB3A08" w:rsidRDefault="001B2117" w:rsidP="00E12F2A">
            <w:pPr>
              <w:pStyle w:val="TablecellLEFT"/>
              <w:rPr>
                <w:del w:id="9890" w:author="Klaus Ehrlich" w:date="2024-10-17T16:04:00Z"/>
                <w:rFonts w:ascii="Times New Roman" w:hAnsi="Times New Roman"/>
                <w:noProof/>
              </w:rPr>
            </w:pPr>
          </w:p>
        </w:tc>
        <w:tc>
          <w:tcPr>
            <w:tcW w:w="2268" w:type="dxa"/>
            <w:shd w:val="clear" w:color="auto" w:fill="auto"/>
          </w:tcPr>
          <w:p w14:paraId="642874E4" w14:textId="67897136" w:rsidR="001B2117" w:rsidRPr="00604EED" w:rsidDel="00AB3A08" w:rsidRDefault="001B2117" w:rsidP="00E12F2A">
            <w:pPr>
              <w:pStyle w:val="TablecellLEFT"/>
              <w:rPr>
                <w:del w:id="9891" w:author="Klaus Ehrlich" w:date="2024-10-17T16:04:00Z"/>
                <w:rFonts w:ascii="Times New Roman" w:hAnsi="Times New Roman"/>
                <w:noProof/>
              </w:rPr>
            </w:pPr>
          </w:p>
        </w:tc>
      </w:tr>
      <w:tr w:rsidR="001B2117" w:rsidRPr="00CD3B60" w:rsidDel="00AB3A08" w14:paraId="2A421DC2" w14:textId="0DC7BA67" w:rsidTr="00AB46BE">
        <w:trPr>
          <w:cantSplit/>
          <w:del w:id="9892" w:author="Klaus Ehrlich" w:date="2024-10-17T16:04:00Z"/>
        </w:trPr>
        <w:tc>
          <w:tcPr>
            <w:tcW w:w="2234" w:type="dxa"/>
            <w:shd w:val="clear" w:color="auto" w:fill="auto"/>
          </w:tcPr>
          <w:p w14:paraId="067B944B" w14:textId="3C5CE888" w:rsidR="001B2117" w:rsidRPr="00CD3B60" w:rsidDel="00AB3A08" w:rsidRDefault="001B2117" w:rsidP="00E12F2A">
            <w:pPr>
              <w:pStyle w:val="TablecellLEFT"/>
              <w:rPr>
                <w:del w:id="9893" w:author="Klaus Ehrlich" w:date="2024-10-17T16:04:00Z"/>
                <w:rFonts w:ascii="Times New Roman" w:hAnsi="Times New Roman"/>
                <w:noProof/>
              </w:rPr>
            </w:pPr>
            <w:del w:id="9894" w:author="Klaus Ehrlich" w:date="2024-10-17T16:04:00Z">
              <w:r w:rsidRPr="00CD3B60" w:rsidDel="00AB3A08">
                <w:rPr>
                  <w:rFonts w:ascii="Times New Roman" w:hAnsi="Times New Roman"/>
                  <w:noProof/>
                </w:rPr>
                <w:delText>Capacitors, chip, solid tantalum</w:delText>
              </w:r>
            </w:del>
          </w:p>
          <w:p w14:paraId="4DF4AE6D" w14:textId="31739B32" w:rsidR="001B2117" w:rsidRPr="00CD3B60" w:rsidDel="00AB3A08" w:rsidRDefault="001B2117" w:rsidP="00E12F2A">
            <w:pPr>
              <w:pStyle w:val="TablecellLEFT"/>
              <w:rPr>
                <w:del w:id="9895" w:author="Klaus Ehrlich" w:date="2024-10-17T16:04:00Z"/>
                <w:rFonts w:ascii="Times New Roman" w:hAnsi="Times New Roman"/>
                <w:noProof/>
                <w:sz w:val="16"/>
                <w:szCs w:val="16"/>
              </w:rPr>
            </w:pPr>
            <w:del w:id="9896" w:author="Klaus Ehrlich" w:date="2024-10-17T16:04:00Z">
              <w:r w:rsidRPr="00CD3B60" w:rsidDel="00AB3A08">
                <w:rPr>
                  <w:rFonts w:ascii="Times New Roman" w:hAnsi="Times New Roman"/>
                  <w:noProof/>
                  <w:sz w:val="16"/>
                  <w:szCs w:val="16"/>
                </w:rPr>
                <w:delText>(e.g. TAJ, T495, CWR11)</w:delText>
              </w:r>
            </w:del>
          </w:p>
        </w:tc>
        <w:tc>
          <w:tcPr>
            <w:tcW w:w="1843" w:type="dxa"/>
            <w:shd w:val="clear" w:color="auto" w:fill="auto"/>
          </w:tcPr>
          <w:p w14:paraId="3ED479BE" w14:textId="482AA93E" w:rsidR="001B2117" w:rsidRPr="00CD3B60" w:rsidDel="00AB3A08" w:rsidRDefault="001B2117" w:rsidP="00E12F2A">
            <w:pPr>
              <w:pStyle w:val="TablecellLEFT"/>
              <w:rPr>
                <w:del w:id="9897" w:author="Klaus Ehrlich" w:date="2024-10-17T16:04:00Z"/>
                <w:rFonts w:ascii="Times New Roman" w:hAnsi="Times New Roman"/>
                <w:noProof/>
              </w:rPr>
            </w:pPr>
            <w:del w:id="9898" w:author="Klaus Ehrlich" w:date="2024-10-17T16:04:00Z">
              <w:r w:rsidRPr="00CD3B60" w:rsidDel="00AB3A08">
                <w:rPr>
                  <w:rFonts w:ascii="Times New Roman" w:hAnsi="Times New Roman"/>
                  <w:noProof/>
                </w:rPr>
                <w:delText>ESCC 3011 level C</w:delText>
              </w:r>
            </w:del>
          </w:p>
          <w:p w14:paraId="784F484F" w14:textId="7B963CE2" w:rsidR="001B2117" w:rsidRPr="00CD3B60" w:rsidDel="00AB3A08" w:rsidRDefault="001B2117" w:rsidP="00E12F2A">
            <w:pPr>
              <w:pStyle w:val="TablecellLEFT"/>
              <w:rPr>
                <w:del w:id="9899" w:author="Klaus Ehrlich" w:date="2024-10-17T16:04:00Z"/>
                <w:rFonts w:ascii="Times New Roman" w:hAnsi="Times New Roman"/>
                <w:noProof/>
              </w:rPr>
            </w:pPr>
            <w:del w:id="9900" w:author="Klaus Ehrlich" w:date="2024-10-17T16:04:00Z">
              <w:r w:rsidRPr="00CD3B60" w:rsidDel="00AB3A08">
                <w:rPr>
                  <w:rFonts w:ascii="Times New Roman" w:hAnsi="Times New Roman"/>
                  <w:noProof/>
                </w:rPr>
                <w:delText>ESCC 3012 level C</w:delText>
              </w:r>
            </w:del>
          </w:p>
          <w:p w14:paraId="1495FA2F" w14:textId="4DAAABCD" w:rsidR="001B2117" w:rsidRPr="00CD3B60" w:rsidDel="00AB3A08" w:rsidRDefault="001B2117" w:rsidP="00E12F2A">
            <w:pPr>
              <w:pStyle w:val="TablecellLEFT"/>
              <w:rPr>
                <w:del w:id="9901" w:author="Klaus Ehrlich" w:date="2024-10-17T16:04:00Z"/>
                <w:rFonts w:ascii="Times New Roman" w:hAnsi="Times New Roman"/>
                <w:noProof/>
              </w:rPr>
            </w:pPr>
          </w:p>
        </w:tc>
        <w:tc>
          <w:tcPr>
            <w:tcW w:w="1594" w:type="dxa"/>
            <w:shd w:val="clear" w:color="auto" w:fill="auto"/>
          </w:tcPr>
          <w:p w14:paraId="58AB9DBC" w14:textId="0444FFCE" w:rsidR="001B2117" w:rsidRPr="00604EED" w:rsidDel="00AB3A08" w:rsidRDefault="001B2117" w:rsidP="00E12F2A">
            <w:pPr>
              <w:pStyle w:val="TablecellLEFT"/>
              <w:rPr>
                <w:del w:id="9902" w:author="Klaus Ehrlich" w:date="2024-10-17T16:04:00Z"/>
                <w:rFonts w:ascii="Times New Roman" w:hAnsi="Times New Roman"/>
                <w:noProof/>
              </w:rPr>
            </w:pPr>
            <w:del w:id="9903" w:author="Klaus Ehrlich" w:date="2024-10-17T16:04:00Z">
              <w:r w:rsidRPr="00604EED" w:rsidDel="00AB3A08">
                <w:rPr>
                  <w:rFonts w:ascii="Times New Roman" w:hAnsi="Times New Roman"/>
                  <w:noProof/>
                </w:rPr>
                <w:delText>MIL-PRF-55365</w:delText>
              </w:r>
            </w:del>
          </w:p>
          <w:p w14:paraId="4ACF2C22" w14:textId="7BCBDDF5" w:rsidR="001B2117" w:rsidRPr="00604EED" w:rsidDel="00AB3A08" w:rsidRDefault="001B2117" w:rsidP="00E12F2A">
            <w:pPr>
              <w:pStyle w:val="TablecellLEFT"/>
              <w:rPr>
                <w:del w:id="9904" w:author="Klaus Ehrlich" w:date="2024-10-17T16:04:00Z"/>
                <w:rFonts w:ascii="Times New Roman" w:hAnsi="Times New Roman"/>
                <w:noProof/>
              </w:rPr>
            </w:pPr>
            <w:del w:id="9905" w:author="Klaus Ehrlich" w:date="2024-10-17T16:04:00Z">
              <w:r w:rsidRPr="00604EED" w:rsidDel="00AB3A08">
                <w:rPr>
                  <w:rFonts w:ascii="Times New Roman" w:hAnsi="Times New Roman"/>
                  <w:noProof/>
                </w:rPr>
                <w:delText>WFR level C min</w:delText>
              </w:r>
            </w:del>
          </w:p>
        </w:tc>
        <w:tc>
          <w:tcPr>
            <w:tcW w:w="1808" w:type="dxa"/>
            <w:shd w:val="clear" w:color="auto" w:fill="auto"/>
          </w:tcPr>
          <w:p w14:paraId="08DCF157" w14:textId="570EF8B6" w:rsidR="001B2117" w:rsidRPr="00604EED" w:rsidDel="00AB3A08" w:rsidRDefault="001B2117" w:rsidP="00E12F2A">
            <w:pPr>
              <w:pStyle w:val="TablecellLEFT"/>
              <w:rPr>
                <w:del w:id="9906" w:author="Klaus Ehrlich" w:date="2024-10-17T16:04:00Z"/>
                <w:rFonts w:ascii="Times New Roman" w:hAnsi="Times New Roman"/>
                <w:noProof/>
              </w:rPr>
            </w:pPr>
          </w:p>
        </w:tc>
        <w:tc>
          <w:tcPr>
            <w:tcW w:w="2268" w:type="dxa"/>
            <w:shd w:val="clear" w:color="auto" w:fill="auto"/>
          </w:tcPr>
          <w:p w14:paraId="1F235A0B" w14:textId="60CF5A4A" w:rsidR="001B2117" w:rsidRPr="00CD3B60" w:rsidDel="00AB3A08" w:rsidRDefault="001B2117" w:rsidP="00E12F2A">
            <w:pPr>
              <w:pStyle w:val="TablecellLEFT"/>
              <w:rPr>
                <w:del w:id="9907" w:author="Klaus Ehrlich" w:date="2024-10-17T16:04:00Z"/>
                <w:rFonts w:ascii="Times New Roman" w:hAnsi="Times New Roman"/>
                <w:noProof/>
              </w:rPr>
            </w:pPr>
            <w:del w:id="9908" w:author="Klaus Ehrlich" w:date="2024-10-17T16:04:00Z">
              <w:r w:rsidRPr="00CD3B60" w:rsidDel="00AB3A08">
                <w:rPr>
                  <w:rFonts w:ascii="Times New Roman" w:hAnsi="Times New Roman"/>
                  <w:noProof/>
                </w:rPr>
                <w:delText>All capacitors shall be surge current tested.</w:delText>
              </w:r>
            </w:del>
          </w:p>
        </w:tc>
      </w:tr>
      <w:tr w:rsidR="001B2117" w:rsidRPr="00CD3B60" w:rsidDel="00AB3A08" w14:paraId="17DE1A32" w14:textId="46CA076A" w:rsidTr="00AB46BE">
        <w:trPr>
          <w:cantSplit/>
          <w:del w:id="9909" w:author="Klaus Ehrlich" w:date="2024-10-17T16:04:00Z"/>
        </w:trPr>
        <w:tc>
          <w:tcPr>
            <w:tcW w:w="2234" w:type="dxa"/>
            <w:shd w:val="clear" w:color="auto" w:fill="auto"/>
          </w:tcPr>
          <w:p w14:paraId="457C5313" w14:textId="2EA79A94" w:rsidR="001B2117" w:rsidRPr="00CD3B60" w:rsidDel="00AB3A08" w:rsidRDefault="001B2117" w:rsidP="00E12F2A">
            <w:pPr>
              <w:pStyle w:val="TablecellLEFT"/>
              <w:rPr>
                <w:del w:id="9910" w:author="Klaus Ehrlich" w:date="2024-10-17T16:04:00Z"/>
                <w:rFonts w:ascii="Times New Roman" w:hAnsi="Times New Roman"/>
                <w:noProof/>
              </w:rPr>
            </w:pPr>
            <w:del w:id="9911" w:author="Klaus Ehrlich" w:date="2024-10-17T16:04:00Z">
              <w:r w:rsidRPr="00CD3B60" w:rsidDel="00AB3A08">
                <w:rPr>
                  <w:rFonts w:ascii="Times New Roman" w:hAnsi="Times New Roman"/>
                  <w:noProof/>
                </w:rPr>
                <w:delText>Capacitors, non-solid tantalum, electrolytic (CLR79)</w:delText>
              </w:r>
            </w:del>
          </w:p>
        </w:tc>
        <w:tc>
          <w:tcPr>
            <w:tcW w:w="1843" w:type="dxa"/>
            <w:shd w:val="clear" w:color="auto" w:fill="auto"/>
          </w:tcPr>
          <w:p w14:paraId="4D8BD133" w14:textId="6CF26F55" w:rsidR="001B2117" w:rsidRPr="00CD3B60" w:rsidDel="00AB3A08" w:rsidRDefault="001B2117" w:rsidP="00E12F2A">
            <w:pPr>
              <w:pStyle w:val="TablecellLEFT"/>
              <w:rPr>
                <w:del w:id="9912" w:author="Klaus Ehrlich" w:date="2024-10-17T16:04:00Z"/>
                <w:rFonts w:ascii="Times New Roman" w:hAnsi="Times New Roman"/>
                <w:noProof/>
              </w:rPr>
            </w:pPr>
            <w:del w:id="9913" w:author="Klaus Ehrlich" w:date="2024-10-17T16:04:00Z">
              <w:r w:rsidRPr="00CD3B60" w:rsidDel="00AB3A08">
                <w:rPr>
                  <w:rFonts w:ascii="Times New Roman" w:hAnsi="Times New Roman"/>
                  <w:noProof/>
                </w:rPr>
                <w:delText>ESCC 3003 level C</w:delText>
              </w:r>
            </w:del>
          </w:p>
          <w:p w14:paraId="07E56E71" w14:textId="2BA60CC9" w:rsidR="001B2117" w:rsidRPr="00CD3B60" w:rsidDel="00AB3A08" w:rsidRDefault="001B2117" w:rsidP="00E12F2A">
            <w:pPr>
              <w:pStyle w:val="TablecellLEFT"/>
              <w:rPr>
                <w:del w:id="9914" w:author="Klaus Ehrlich" w:date="2024-10-17T16:04:00Z"/>
                <w:rFonts w:ascii="Times New Roman" w:hAnsi="Times New Roman"/>
                <w:noProof/>
              </w:rPr>
            </w:pPr>
          </w:p>
        </w:tc>
        <w:tc>
          <w:tcPr>
            <w:tcW w:w="1594" w:type="dxa"/>
            <w:shd w:val="clear" w:color="auto" w:fill="auto"/>
          </w:tcPr>
          <w:p w14:paraId="07CAA186" w14:textId="29AA5B0C" w:rsidR="001B2117" w:rsidRPr="004E4752" w:rsidDel="00AB3A08" w:rsidRDefault="001B2117" w:rsidP="00135FBA">
            <w:pPr>
              <w:pStyle w:val="TablecellLEFT"/>
              <w:rPr>
                <w:del w:id="9915" w:author="Klaus Ehrlich" w:date="2024-10-17T16:04:00Z"/>
                <w:sz w:val="18"/>
              </w:rPr>
            </w:pPr>
            <w:del w:id="9916" w:author="Klaus Ehrlich" w:date="2024-10-17T16:04:00Z">
              <w:r w:rsidRPr="004E4752" w:rsidDel="00AB3A08">
                <w:rPr>
                  <w:sz w:val="18"/>
                </w:rPr>
                <w:delText>MIL-PRF-39006</w:delText>
              </w:r>
            </w:del>
          </w:p>
          <w:p w14:paraId="03A33533" w14:textId="13D9E67C" w:rsidR="001B2117" w:rsidRPr="004E4752" w:rsidDel="00AB3A08" w:rsidRDefault="001B2117" w:rsidP="00135FBA">
            <w:pPr>
              <w:pStyle w:val="TablecellLEFT"/>
              <w:rPr>
                <w:del w:id="9917" w:author="Klaus Ehrlich" w:date="2024-10-17T16:04:00Z"/>
                <w:noProof/>
              </w:rPr>
            </w:pPr>
            <w:del w:id="9918" w:author="Klaus Ehrlich" w:date="2024-10-17T16:04:00Z">
              <w:r w:rsidRPr="004E4752" w:rsidDel="00AB3A08">
                <w:rPr>
                  <w:sz w:val="18"/>
                </w:rPr>
                <w:delText>EFR</w:delText>
              </w:r>
              <w:r w:rsidR="00A67EB6" w:rsidRPr="004E4752" w:rsidDel="00AB3A08">
                <w:rPr>
                  <w:sz w:val="18"/>
                </w:rPr>
                <w:delText xml:space="preserve"> </w:delText>
              </w:r>
              <w:r w:rsidRPr="004E4752" w:rsidDel="00AB3A08">
                <w:rPr>
                  <w:sz w:val="18"/>
                </w:rPr>
                <w:delText>level R min</w:delText>
              </w:r>
            </w:del>
          </w:p>
        </w:tc>
        <w:tc>
          <w:tcPr>
            <w:tcW w:w="1808" w:type="dxa"/>
            <w:shd w:val="clear" w:color="auto" w:fill="auto"/>
          </w:tcPr>
          <w:p w14:paraId="273C9CC0" w14:textId="296BE18A" w:rsidR="001B2117" w:rsidRPr="004E4752" w:rsidDel="00AB3A08" w:rsidRDefault="001B2117" w:rsidP="00E12F2A">
            <w:pPr>
              <w:pStyle w:val="TablecellLEFT"/>
              <w:rPr>
                <w:del w:id="9919" w:author="Klaus Ehrlich" w:date="2024-10-17T16:04:00Z"/>
                <w:rFonts w:ascii="Times New Roman" w:hAnsi="Times New Roman"/>
                <w:noProof/>
              </w:rPr>
            </w:pPr>
          </w:p>
        </w:tc>
        <w:tc>
          <w:tcPr>
            <w:tcW w:w="2268" w:type="dxa"/>
            <w:shd w:val="clear" w:color="auto" w:fill="auto"/>
          </w:tcPr>
          <w:p w14:paraId="5B564691" w14:textId="62252A06" w:rsidR="001B2117" w:rsidRPr="00CD3B60" w:rsidDel="00AB3A08" w:rsidRDefault="001B2117" w:rsidP="00E12F2A">
            <w:pPr>
              <w:pStyle w:val="TablecellLEFT"/>
              <w:rPr>
                <w:del w:id="9920" w:author="Klaus Ehrlich" w:date="2024-10-17T16:04:00Z"/>
                <w:rFonts w:ascii="Times New Roman" w:hAnsi="Times New Roman"/>
                <w:noProof/>
              </w:rPr>
            </w:pPr>
            <w:del w:id="9921" w:author="Klaus Ehrlich" w:date="2024-10-17T16:04:00Z">
              <w:r w:rsidRPr="00CD3B60" w:rsidDel="00AB3A08">
                <w:rPr>
                  <w:rFonts w:ascii="Times New Roman" w:hAnsi="Times New Roman"/>
                  <w:bCs/>
                  <w:iCs/>
                  <w:noProof/>
                </w:rPr>
                <w:delText>39006 / 22, 25, 30, 31 and "H“ designated devices are recommended</w:delText>
              </w:r>
            </w:del>
          </w:p>
        </w:tc>
      </w:tr>
      <w:tr w:rsidR="001B2117" w:rsidRPr="00CD3B60" w:rsidDel="00AB3A08" w14:paraId="3159618E" w14:textId="2168DA8E" w:rsidTr="00AB46BE">
        <w:trPr>
          <w:cantSplit/>
          <w:del w:id="9922" w:author="Klaus Ehrlich" w:date="2024-10-17T16:04:00Z"/>
        </w:trPr>
        <w:tc>
          <w:tcPr>
            <w:tcW w:w="2234" w:type="dxa"/>
            <w:shd w:val="clear" w:color="auto" w:fill="auto"/>
          </w:tcPr>
          <w:p w14:paraId="3E9FAAC2" w14:textId="2C769BEE" w:rsidR="001B2117" w:rsidRPr="00CD3B60" w:rsidDel="00AB3A08" w:rsidRDefault="001B2117" w:rsidP="00E12F2A">
            <w:pPr>
              <w:pStyle w:val="TablecellLEFT"/>
              <w:rPr>
                <w:del w:id="9923" w:author="Klaus Ehrlich" w:date="2024-10-17T16:04:00Z"/>
                <w:rFonts w:ascii="Times New Roman" w:hAnsi="Times New Roman"/>
                <w:noProof/>
                <w:sz w:val="18"/>
                <w:szCs w:val="18"/>
              </w:rPr>
            </w:pPr>
            <w:del w:id="9924" w:author="Klaus Ehrlich" w:date="2024-10-17T16:04:00Z">
              <w:r w:rsidRPr="00CD3B60" w:rsidDel="00AB3A08">
                <w:rPr>
                  <w:rFonts w:ascii="Times New Roman" w:hAnsi="Times New Roman"/>
                  <w:noProof/>
                  <w:sz w:val="18"/>
                  <w:szCs w:val="18"/>
                </w:rPr>
                <w:delText>Capacitors, solid tantalum, electrolytic (CSR type)</w:delText>
              </w:r>
            </w:del>
          </w:p>
        </w:tc>
        <w:tc>
          <w:tcPr>
            <w:tcW w:w="1843" w:type="dxa"/>
            <w:shd w:val="clear" w:color="auto" w:fill="auto"/>
          </w:tcPr>
          <w:p w14:paraId="0E66AFF8" w14:textId="4A6C8A59" w:rsidR="001B2117" w:rsidRPr="00CD3B60" w:rsidDel="00AB3A08" w:rsidRDefault="001B2117" w:rsidP="00E12F2A">
            <w:pPr>
              <w:pStyle w:val="TablecellLEFT"/>
              <w:rPr>
                <w:del w:id="9925" w:author="Klaus Ehrlich" w:date="2024-10-17T16:04:00Z"/>
                <w:rFonts w:ascii="Times New Roman" w:hAnsi="Times New Roman"/>
                <w:noProof/>
                <w:sz w:val="18"/>
                <w:szCs w:val="18"/>
              </w:rPr>
            </w:pPr>
            <w:del w:id="9926" w:author="Klaus Ehrlich" w:date="2024-10-17T16:04:00Z">
              <w:r w:rsidRPr="00CD3B60" w:rsidDel="00AB3A08">
                <w:rPr>
                  <w:rFonts w:ascii="Times New Roman" w:hAnsi="Times New Roman"/>
                  <w:noProof/>
                  <w:sz w:val="18"/>
                  <w:szCs w:val="18"/>
                </w:rPr>
                <w:delText>ESCC 3002 level C</w:delText>
              </w:r>
            </w:del>
          </w:p>
          <w:p w14:paraId="14796841" w14:textId="410450E6" w:rsidR="001B2117" w:rsidRPr="00CD3B60" w:rsidDel="00AB3A08" w:rsidRDefault="001B2117" w:rsidP="00E12F2A">
            <w:pPr>
              <w:pStyle w:val="TablecellLEFT"/>
              <w:rPr>
                <w:del w:id="9927" w:author="Klaus Ehrlich" w:date="2024-10-17T16:04:00Z"/>
                <w:rFonts w:ascii="Times New Roman" w:hAnsi="Times New Roman"/>
                <w:noProof/>
                <w:sz w:val="18"/>
                <w:szCs w:val="18"/>
              </w:rPr>
            </w:pPr>
          </w:p>
        </w:tc>
        <w:tc>
          <w:tcPr>
            <w:tcW w:w="1594" w:type="dxa"/>
            <w:shd w:val="clear" w:color="auto" w:fill="auto"/>
          </w:tcPr>
          <w:p w14:paraId="10A15112" w14:textId="6B0A8547" w:rsidR="001B2117" w:rsidRPr="004E4752" w:rsidDel="00AB3A08" w:rsidRDefault="001B2117" w:rsidP="00E12F2A">
            <w:pPr>
              <w:pStyle w:val="TablecellLEFT"/>
              <w:rPr>
                <w:del w:id="9928" w:author="Klaus Ehrlich" w:date="2024-10-17T16:04:00Z"/>
                <w:rFonts w:ascii="Times New Roman" w:hAnsi="Times New Roman"/>
                <w:noProof/>
                <w:sz w:val="18"/>
                <w:szCs w:val="18"/>
              </w:rPr>
            </w:pPr>
            <w:del w:id="9929" w:author="Klaus Ehrlich" w:date="2024-10-17T16:04:00Z">
              <w:r w:rsidRPr="004E4752" w:rsidDel="00AB3A08">
                <w:rPr>
                  <w:rFonts w:ascii="Times New Roman" w:hAnsi="Times New Roman"/>
                  <w:noProof/>
                  <w:sz w:val="18"/>
                  <w:szCs w:val="18"/>
                </w:rPr>
                <w:delText>MIL-PRF-39003</w:delText>
              </w:r>
            </w:del>
          </w:p>
          <w:p w14:paraId="17AFCFA5" w14:textId="7CBCCB6B" w:rsidR="001B2117" w:rsidRPr="004E4752" w:rsidDel="00AB3A08" w:rsidRDefault="001B2117" w:rsidP="00E12F2A">
            <w:pPr>
              <w:pStyle w:val="TablecellLEFT"/>
              <w:rPr>
                <w:del w:id="9930" w:author="Klaus Ehrlich" w:date="2024-10-17T16:04:00Z"/>
                <w:rFonts w:ascii="Times New Roman" w:hAnsi="Times New Roman"/>
                <w:noProof/>
                <w:sz w:val="18"/>
                <w:szCs w:val="18"/>
              </w:rPr>
            </w:pPr>
            <w:del w:id="9931" w:author="Klaus Ehrlich" w:date="2024-10-17T16:04:00Z">
              <w:r w:rsidRPr="004E4752" w:rsidDel="00AB3A08">
                <w:rPr>
                  <w:rFonts w:ascii="Times New Roman" w:hAnsi="Times New Roman"/>
                  <w:noProof/>
                  <w:sz w:val="18"/>
                  <w:szCs w:val="18"/>
                </w:rPr>
                <w:delText>WFR level C min</w:delText>
              </w:r>
            </w:del>
          </w:p>
        </w:tc>
        <w:tc>
          <w:tcPr>
            <w:tcW w:w="1808" w:type="dxa"/>
            <w:shd w:val="clear" w:color="auto" w:fill="auto"/>
          </w:tcPr>
          <w:p w14:paraId="4EBDB7F2" w14:textId="71D4C633" w:rsidR="001B2117" w:rsidRPr="004E4752" w:rsidDel="00AB3A08" w:rsidRDefault="001B2117" w:rsidP="00E12F2A">
            <w:pPr>
              <w:pStyle w:val="TablecellLEFT"/>
              <w:rPr>
                <w:del w:id="9932" w:author="Klaus Ehrlich" w:date="2024-10-17T16:04:00Z"/>
                <w:rFonts w:ascii="Times New Roman" w:hAnsi="Times New Roman"/>
                <w:noProof/>
                <w:sz w:val="18"/>
                <w:szCs w:val="18"/>
              </w:rPr>
            </w:pPr>
          </w:p>
        </w:tc>
        <w:tc>
          <w:tcPr>
            <w:tcW w:w="2268" w:type="dxa"/>
            <w:shd w:val="clear" w:color="auto" w:fill="auto"/>
          </w:tcPr>
          <w:p w14:paraId="5F4691EF" w14:textId="2DEE1358" w:rsidR="001B2117" w:rsidRPr="00CD3B60" w:rsidDel="00AB3A08" w:rsidRDefault="001B2117" w:rsidP="00E12F2A">
            <w:pPr>
              <w:pStyle w:val="TablecellLEFT"/>
              <w:rPr>
                <w:del w:id="9933" w:author="Klaus Ehrlich" w:date="2024-10-17T16:04:00Z"/>
                <w:rFonts w:ascii="Times New Roman" w:hAnsi="Times New Roman"/>
                <w:noProof/>
                <w:sz w:val="18"/>
                <w:szCs w:val="18"/>
              </w:rPr>
            </w:pPr>
            <w:del w:id="9934" w:author="Klaus Ehrlich" w:date="2024-10-17T16:04:00Z">
              <w:r w:rsidRPr="00CD3B60" w:rsidDel="00AB3A08">
                <w:rPr>
                  <w:rFonts w:ascii="Times New Roman" w:hAnsi="Times New Roman"/>
                  <w:noProof/>
                  <w:sz w:val="18"/>
                  <w:szCs w:val="18"/>
                </w:rPr>
                <w:delText>Surge current test mandatory on low ESR capacitors (CSR21 and CSR33).</w:delText>
              </w:r>
            </w:del>
          </w:p>
        </w:tc>
      </w:tr>
      <w:tr w:rsidR="001B2117" w:rsidRPr="00376C2D" w:rsidDel="00AB3A08" w14:paraId="3B671534" w14:textId="578090DF" w:rsidTr="00AB46BE">
        <w:trPr>
          <w:cantSplit/>
          <w:del w:id="9935" w:author="Klaus Ehrlich" w:date="2024-10-17T16:04:00Z"/>
        </w:trPr>
        <w:tc>
          <w:tcPr>
            <w:tcW w:w="2234" w:type="dxa"/>
            <w:shd w:val="clear" w:color="auto" w:fill="auto"/>
          </w:tcPr>
          <w:p w14:paraId="4D00555C" w14:textId="546F9B6C" w:rsidR="001B2117" w:rsidRPr="00CD3B60" w:rsidDel="00AB3A08" w:rsidRDefault="001B2117" w:rsidP="005F5594">
            <w:pPr>
              <w:pStyle w:val="TablecellLEFT"/>
              <w:keepLines w:val="0"/>
              <w:rPr>
                <w:del w:id="9936" w:author="Klaus Ehrlich" w:date="2024-10-17T16:04:00Z"/>
                <w:noProof/>
              </w:rPr>
            </w:pPr>
            <w:del w:id="9937" w:author="Klaus Ehrlich" w:date="2024-10-17T16:04:00Z">
              <w:r w:rsidRPr="00CD3B60" w:rsidDel="00AB3A08">
                <w:rPr>
                  <w:noProof/>
                </w:rPr>
                <w:delText>Capacitors, super metallized plastic film, (CRH type)</w:delText>
              </w:r>
            </w:del>
          </w:p>
        </w:tc>
        <w:tc>
          <w:tcPr>
            <w:tcW w:w="1843" w:type="dxa"/>
            <w:shd w:val="clear" w:color="auto" w:fill="auto"/>
          </w:tcPr>
          <w:p w14:paraId="20D77CEC" w14:textId="1969496E" w:rsidR="001B2117" w:rsidRPr="00CD3B60" w:rsidDel="00AB3A08" w:rsidRDefault="001B2117" w:rsidP="005F5594">
            <w:pPr>
              <w:pStyle w:val="TablecellLEFT"/>
              <w:keepLines w:val="0"/>
              <w:rPr>
                <w:del w:id="9938" w:author="Klaus Ehrlich" w:date="2024-10-17T16:04:00Z"/>
                <w:noProof/>
              </w:rPr>
            </w:pPr>
            <w:del w:id="9939" w:author="Klaus Ehrlich" w:date="2024-10-17T16:04:00Z">
              <w:r w:rsidRPr="00CD3B60" w:rsidDel="00AB3A08">
                <w:rPr>
                  <w:noProof/>
                </w:rPr>
                <w:delText>ESCC 3006 level C</w:delText>
              </w:r>
            </w:del>
          </w:p>
        </w:tc>
        <w:tc>
          <w:tcPr>
            <w:tcW w:w="1594" w:type="dxa"/>
            <w:shd w:val="clear" w:color="auto" w:fill="auto"/>
          </w:tcPr>
          <w:p w14:paraId="05E01CB1" w14:textId="732C3139" w:rsidR="001B2117" w:rsidRPr="004E4752" w:rsidDel="00AB3A08" w:rsidRDefault="001B2117" w:rsidP="005F5594">
            <w:pPr>
              <w:pStyle w:val="TablecellLEFT"/>
              <w:keepLines w:val="0"/>
              <w:rPr>
                <w:del w:id="9940" w:author="Klaus Ehrlich" w:date="2024-10-17T16:04:00Z"/>
                <w:noProof/>
              </w:rPr>
            </w:pPr>
            <w:del w:id="9941" w:author="Klaus Ehrlich" w:date="2024-10-17T16:04:00Z">
              <w:r w:rsidRPr="004E4752" w:rsidDel="00AB3A08">
                <w:rPr>
                  <w:noProof/>
                </w:rPr>
                <w:delText>MIL-PRF-83421</w:delText>
              </w:r>
            </w:del>
          </w:p>
          <w:p w14:paraId="01B95333" w14:textId="3E7E7880" w:rsidR="001B2117" w:rsidRPr="004E4752" w:rsidDel="00AB3A08" w:rsidRDefault="001B2117" w:rsidP="005F5594">
            <w:pPr>
              <w:pStyle w:val="TablecellLEFT"/>
              <w:keepLines w:val="0"/>
              <w:rPr>
                <w:del w:id="9942" w:author="Klaus Ehrlich" w:date="2024-10-17T16:04:00Z"/>
                <w:noProof/>
              </w:rPr>
            </w:pPr>
            <w:del w:id="9943" w:author="Klaus Ehrlich" w:date="2024-10-17T16:04:00Z">
              <w:r w:rsidRPr="004E4752" w:rsidDel="00AB3A08">
                <w:rPr>
                  <w:noProof/>
                </w:rPr>
                <w:delText>EFR level R min</w:delText>
              </w:r>
            </w:del>
          </w:p>
        </w:tc>
        <w:tc>
          <w:tcPr>
            <w:tcW w:w="1808" w:type="dxa"/>
            <w:shd w:val="clear" w:color="auto" w:fill="auto"/>
          </w:tcPr>
          <w:p w14:paraId="3DB9750A" w14:textId="14E193AE" w:rsidR="001B2117" w:rsidRPr="004E4752" w:rsidDel="00AB3A08" w:rsidRDefault="001B2117" w:rsidP="005F5594">
            <w:pPr>
              <w:pStyle w:val="TablecellLEFT"/>
              <w:keepLines w:val="0"/>
              <w:rPr>
                <w:del w:id="9944" w:author="Klaus Ehrlich" w:date="2024-10-17T16:04:00Z"/>
                <w:noProof/>
              </w:rPr>
            </w:pPr>
          </w:p>
        </w:tc>
        <w:tc>
          <w:tcPr>
            <w:tcW w:w="2268" w:type="dxa"/>
            <w:shd w:val="clear" w:color="auto" w:fill="auto"/>
          </w:tcPr>
          <w:p w14:paraId="0ECBCC3E" w14:textId="2CEB3C99" w:rsidR="001B2117" w:rsidRPr="004E4752" w:rsidDel="00AB3A08" w:rsidRDefault="001B2117" w:rsidP="005F5594">
            <w:pPr>
              <w:pStyle w:val="TablecellLEFT"/>
              <w:keepLines w:val="0"/>
              <w:rPr>
                <w:del w:id="9945" w:author="Klaus Ehrlich" w:date="2024-10-17T16:04:00Z"/>
                <w:noProof/>
              </w:rPr>
            </w:pPr>
          </w:p>
        </w:tc>
      </w:tr>
      <w:tr w:rsidR="001B2117" w:rsidRPr="00CD3B60" w:rsidDel="00AB3A08" w14:paraId="6C674274" w14:textId="325C4B4F" w:rsidTr="00AB46BE">
        <w:trPr>
          <w:cantSplit/>
          <w:del w:id="9946" w:author="Klaus Ehrlich" w:date="2024-10-17T16:04:00Z"/>
        </w:trPr>
        <w:tc>
          <w:tcPr>
            <w:tcW w:w="2234" w:type="dxa"/>
            <w:shd w:val="clear" w:color="auto" w:fill="auto"/>
          </w:tcPr>
          <w:p w14:paraId="7CA54BF2" w14:textId="6AD8F863" w:rsidR="001B2117" w:rsidRPr="00CD3B60" w:rsidDel="00AB3A08" w:rsidRDefault="001B2117" w:rsidP="00E12F2A">
            <w:pPr>
              <w:pStyle w:val="TablecellLEFT"/>
              <w:rPr>
                <w:del w:id="9947" w:author="Klaus Ehrlich" w:date="2024-10-17T16:04:00Z"/>
                <w:noProof/>
              </w:rPr>
            </w:pPr>
            <w:del w:id="9948" w:author="Klaus Ehrlich" w:date="2024-10-17T16:04:00Z">
              <w:r w:rsidRPr="00CD3B60" w:rsidDel="00AB3A08">
                <w:rPr>
                  <w:noProof/>
                </w:rPr>
                <w:delText>Capacitors, metallized  film, (HTP86, KM94S, PM94S, PM90SR2, MKT, …)</w:delText>
              </w:r>
            </w:del>
          </w:p>
        </w:tc>
        <w:tc>
          <w:tcPr>
            <w:tcW w:w="1843" w:type="dxa"/>
            <w:shd w:val="clear" w:color="auto" w:fill="auto"/>
          </w:tcPr>
          <w:p w14:paraId="6C5F7DDE" w14:textId="2DC36345" w:rsidR="001B2117" w:rsidRPr="00CD3B60" w:rsidDel="00AB3A08" w:rsidRDefault="001B2117" w:rsidP="00E12F2A">
            <w:pPr>
              <w:pStyle w:val="TablecellLEFT"/>
              <w:rPr>
                <w:del w:id="9949" w:author="Klaus Ehrlich" w:date="2024-10-17T16:04:00Z"/>
                <w:noProof/>
              </w:rPr>
            </w:pPr>
            <w:del w:id="9950" w:author="Klaus Ehrlich" w:date="2024-10-17T16:04:00Z">
              <w:r w:rsidRPr="00CD3B60" w:rsidDel="00AB3A08">
                <w:rPr>
                  <w:noProof/>
                </w:rPr>
                <w:delText>ESCC 3006 level C</w:delText>
              </w:r>
            </w:del>
          </w:p>
        </w:tc>
        <w:tc>
          <w:tcPr>
            <w:tcW w:w="1594" w:type="dxa"/>
            <w:shd w:val="clear" w:color="auto" w:fill="auto"/>
          </w:tcPr>
          <w:p w14:paraId="266CB0B3" w14:textId="6F1662A2" w:rsidR="001B2117" w:rsidRPr="00CD3B60" w:rsidDel="00AB3A08" w:rsidRDefault="001B2117" w:rsidP="00E12F2A">
            <w:pPr>
              <w:pStyle w:val="TablecellLEFT"/>
              <w:rPr>
                <w:del w:id="9951" w:author="Klaus Ehrlich" w:date="2024-10-17T16:04:00Z"/>
                <w:noProof/>
              </w:rPr>
            </w:pPr>
            <w:del w:id="9952" w:author="Klaus Ehrlich" w:date="2024-10-17T16:04:00Z">
              <w:r w:rsidRPr="00CD3B60" w:rsidDel="00AB3A08">
                <w:rPr>
                  <w:noProof/>
                </w:rPr>
                <w:delText>-</w:delText>
              </w:r>
            </w:del>
          </w:p>
        </w:tc>
        <w:tc>
          <w:tcPr>
            <w:tcW w:w="1808" w:type="dxa"/>
            <w:shd w:val="clear" w:color="auto" w:fill="auto"/>
          </w:tcPr>
          <w:p w14:paraId="32C39107" w14:textId="48D2C974" w:rsidR="001B2117" w:rsidRPr="00CD3B60" w:rsidDel="00AB3A08" w:rsidRDefault="001B2117" w:rsidP="00E12F2A">
            <w:pPr>
              <w:pStyle w:val="TablecellLEFT"/>
              <w:rPr>
                <w:del w:id="9953" w:author="Klaus Ehrlich" w:date="2024-10-17T16:04:00Z"/>
                <w:noProof/>
              </w:rPr>
            </w:pPr>
          </w:p>
        </w:tc>
        <w:tc>
          <w:tcPr>
            <w:tcW w:w="2268" w:type="dxa"/>
            <w:shd w:val="clear" w:color="auto" w:fill="auto"/>
          </w:tcPr>
          <w:p w14:paraId="139F96C2" w14:textId="5987307F" w:rsidR="001B2117" w:rsidRPr="00CD3B60" w:rsidDel="00AB3A08" w:rsidRDefault="001B2117" w:rsidP="00E12F2A">
            <w:pPr>
              <w:pStyle w:val="TablecellLEFT"/>
              <w:rPr>
                <w:del w:id="9954" w:author="Klaus Ehrlich" w:date="2024-10-17T16:04:00Z"/>
                <w:noProof/>
              </w:rPr>
            </w:pPr>
          </w:p>
        </w:tc>
      </w:tr>
      <w:tr w:rsidR="001B2117" w:rsidRPr="00CD3B60" w:rsidDel="00AB3A08" w14:paraId="568596B9" w14:textId="49B2B56F" w:rsidTr="00AB46BE">
        <w:trPr>
          <w:cantSplit/>
          <w:del w:id="9955" w:author="Klaus Ehrlich" w:date="2024-10-17T16:04:00Z"/>
        </w:trPr>
        <w:tc>
          <w:tcPr>
            <w:tcW w:w="2234" w:type="dxa"/>
            <w:shd w:val="clear" w:color="auto" w:fill="auto"/>
          </w:tcPr>
          <w:p w14:paraId="506D3BE6" w14:textId="3DE1ABE5" w:rsidR="001B2117" w:rsidRPr="00CD3B60" w:rsidDel="00AB3A08" w:rsidRDefault="001B2117" w:rsidP="00E12F2A">
            <w:pPr>
              <w:pStyle w:val="TablecellLEFT"/>
              <w:rPr>
                <w:del w:id="9956" w:author="Klaus Ehrlich" w:date="2024-10-17T16:04:00Z"/>
                <w:rFonts w:ascii="Times New Roman" w:hAnsi="Times New Roman"/>
                <w:noProof/>
              </w:rPr>
            </w:pPr>
            <w:del w:id="9957" w:author="Klaus Ehrlich" w:date="2024-10-17T16:04:00Z">
              <w:r w:rsidRPr="00CD3B60" w:rsidDel="00AB3A08">
                <w:rPr>
                  <w:rFonts w:ascii="Times New Roman" w:hAnsi="Times New Roman"/>
                  <w:noProof/>
                </w:rPr>
                <w:delText>Capacitors, variable</w:delText>
              </w:r>
            </w:del>
          </w:p>
        </w:tc>
        <w:tc>
          <w:tcPr>
            <w:tcW w:w="1843" w:type="dxa"/>
            <w:shd w:val="clear" w:color="auto" w:fill="auto"/>
          </w:tcPr>
          <w:p w14:paraId="099FC5CB" w14:textId="4103F1F6" w:rsidR="001B2117" w:rsidRPr="00CD3B60" w:rsidDel="00AB3A08" w:rsidRDefault="001B2117" w:rsidP="00E12F2A">
            <w:pPr>
              <w:pStyle w:val="TablecellLEFT"/>
              <w:rPr>
                <w:del w:id="9958" w:author="Klaus Ehrlich" w:date="2024-10-17T16:04:00Z"/>
                <w:rFonts w:ascii="Times New Roman" w:hAnsi="Times New Roman"/>
                <w:noProof/>
              </w:rPr>
            </w:pPr>
            <w:del w:id="9959" w:author="Klaus Ehrlich" w:date="2024-10-17T16:04:00Z">
              <w:r w:rsidRPr="00CD3B60" w:rsidDel="00AB3A08">
                <w:rPr>
                  <w:rFonts w:ascii="Times New Roman" w:hAnsi="Times New Roman"/>
                  <w:noProof/>
                </w:rPr>
                <w:delText>ESCC 3010 level C</w:delText>
              </w:r>
            </w:del>
          </w:p>
        </w:tc>
        <w:tc>
          <w:tcPr>
            <w:tcW w:w="1594" w:type="dxa"/>
            <w:shd w:val="clear" w:color="auto" w:fill="auto"/>
          </w:tcPr>
          <w:p w14:paraId="5173AB0D" w14:textId="1E1D5BEA" w:rsidR="001B2117" w:rsidRPr="00CD3B60" w:rsidDel="00AB3A08" w:rsidRDefault="001B2117" w:rsidP="00E12F2A">
            <w:pPr>
              <w:pStyle w:val="TablecellLEFT"/>
              <w:rPr>
                <w:del w:id="9960" w:author="Klaus Ehrlich" w:date="2024-10-17T16:04:00Z"/>
                <w:rFonts w:ascii="Times New Roman" w:hAnsi="Times New Roman"/>
                <w:noProof/>
              </w:rPr>
            </w:pPr>
            <w:del w:id="9961" w:author="Klaus Ehrlich" w:date="2024-10-17T16:04:00Z">
              <w:r w:rsidRPr="00CD3B60" w:rsidDel="00AB3A08">
                <w:rPr>
                  <w:rFonts w:ascii="Times New Roman" w:hAnsi="Times New Roman"/>
                  <w:noProof/>
                </w:rPr>
                <w:delText>-</w:delText>
              </w:r>
            </w:del>
          </w:p>
        </w:tc>
        <w:tc>
          <w:tcPr>
            <w:tcW w:w="1808" w:type="dxa"/>
            <w:shd w:val="clear" w:color="auto" w:fill="auto"/>
          </w:tcPr>
          <w:p w14:paraId="5D75F54D" w14:textId="675BEEC1" w:rsidR="001B2117" w:rsidRPr="00CD3B60" w:rsidDel="00AB3A08" w:rsidRDefault="001B2117" w:rsidP="00E12F2A">
            <w:pPr>
              <w:pStyle w:val="TablecellLEFT"/>
              <w:rPr>
                <w:del w:id="9962" w:author="Klaus Ehrlich" w:date="2024-10-17T16:04:00Z"/>
                <w:rFonts w:ascii="Times New Roman" w:hAnsi="Times New Roman"/>
                <w:noProof/>
              </w:rPr>
            </w:pPr>
          </w:p>
        </w:tc>
        <w:tc>
          <w:tcPr>
            <w:tcW w:w="2268" w:type="dxa"/>
            <w:shd w:val="clear" w:color="auto" w:fill="auto"/>
          </w:tcPr>
          <w:p w14:paraId="1150742D" w14:textId="4CE35EA5" w:rsidR="001B2117" w:rsidRPr="00CD3B60" w:rsidDel="00AB3A08" w:rsidRDefault="001B2117" w:rsidP="00E12F2A">
            <w:pPr>
              <w:pStyle w:val="TablecellLEFT"/>
              <w:rPr>
                <w:del w:id="9963" w:author="Klaus Ehrlich" w:date="2024-10-17T16:04:00Z"/>
                <w:rFonts w:ascii="Times New Roman" w:hAnsi="Times New Roman"/>
                <w:noProof/>
              </w:rPr>
            </w:pPr>
          </w:p>
        </w:tc>
      </w:tr>
      <w:tr w:rsidR="001B2117" w:rsidRPr="00CD3B60" w:rsidDel="00AB3A08" w14:paraId="6834FB93" w14:textId="25BA3B75" w:rsidTr="00AB46BE">
        <w:trPr>
          <w:cantSplit/>
          <w:del w:id="9964" w:author="Klaus Ehrlich" w:date="2024-10-17T16:04:00Z"/>
        </w:trPr>
        <w:tc>
          <w:tcPr>
            <w:tcW w:w="2234" w:type="dxa"/>
            <w:shd w:val="clear" w:color="auto" w:fill="auto"/>
          </w:tcPr>
          <w:p w14:paraId="5DF40FC5" w14:textId="285CF0BF" w:rsidR="001B2117" w:rsidRPr="00CD3B60" w:rsidDel="00AB3A08" w:rsidRDefault="001B2117" w:rsidP="00E12F2A">
            <w:pPr>
              <w:pStyle w:val="TablecellLEFT"/>
              <w:rPr>
                <w:del w:id="9965" w:author="Klaus Ehrlich" w:date="2024-10-17T16:04:00Z"/>
                <w:rFonts w:ascii="Times New Roman" w:hAnsi="Times New Roman"/>
                <w:noProof/>
              </w:rPr>
            </w:pPr>
            <w:del w:id="9966" w:author="Klaus Ehrlich" w:date="2024-10-17T16:04:00Z">
              <w:r w:rsidRPr="00CD3B60" w:rsidDel="00AB3A08">
                <w:rPr>
                  <w:rFonts w:ascii="Times New Roman" w:hAnsi="Times New Roman"/>
                  <w:noProof/>
                </w:rPr>
                <w:delText>Connectors, non filtered, D-sub rectangular</w:delText>
              </w:r>
            </w:del>
          </w:p>
        </w:tc>
        <w:tc>
          <w:tcPr>
            <w:tcW w:w="1843" w:type="dxa"/>
            <w:shd w:val="clear" w:color="auto" w:fill="auto"/>
          </w:tcPr>
          <w:p w14:paraId="770DED3A" w14:textId="7F05AA95" w:rsidR="001B2117" w:rsidRPr="00CD3B60" w:rsidDel="00AB3A08" w:rsidRDefault="001B2117" w:rsidP="00E12F2A">
            <w:pPr>
              <w:pStyle w:val="TablecellLEFT"/>
              <w:rPr>
                <w:del w:id="9967" w:author="Klaus Ehrlich" w:date="2024-10-17T16:04:00Z"/>
                <w:rFonts w:ascii="Times New Roman" w:hAnsi="Times New Roman"/>
                <w:noProof/>
              </w:rPr>
            </w:pPr>
            <w:del w:id="9968" w:author="Klaus Ehrlich" w:date="2024-10-17T16:04:00Z">
              <w:r w:rsidRPr="00CD3B60" w:rsidDel="00AB3A08">
                <w:rPr>
                  <w:rFonts w:ascii="Times New Roman" w:hAnsi="Times New Roman"/>
                  <w:noProof/>
                </w:rPr>
                <w:delText>ESCC 3401 level B</w:delText>
              </w:r>
            </w:del>
          </w:p>
        </w:tc>
        <w:tc>
          <w:tcPr>
            <w:tcW w:w="1594" w:type="dxa"/>
            <w:shd w:val="clear" w:color="auto" w:fill="auto"/>
          </w:tcPr>
          <w:p w14:paraId="6C52C327" w14:textId="7760F558" w:rsidR="001B2117" w:rsidRPr="00CD3B60" w:rsidDel="00AB3A08" w:rsidRDefault="001B2117" w:rsidP="00E12F2A">
            <w:pPr>
              <w:pStyle w:val="TablecellLEFT"/>
              <w:rPr>
                <w:del w:id="9969" w:author="Klaus Ehrlich" w:date="2024-10-17T16:04:00Z"/>
                <w:rFonts w:ascii="Times New Roman" w:hAnsi="Times New Roman"/>
                <w:noProof/>
              </w:rPr>
            </w:pPr>
            <w:del w:id="9970" w:author="Klaus Ehrlich" w:date="2024-10-17T16:04:00Z">
              <w:r w:rsidRPr="00CD3B60" w:rsidDel="00AB3A08">
                <w:rPr>
                  <w:rFonts w:ascii="Times New Roman" w:hAnsi="Times New Roman"/>
                  <w:noProof/>
                </w:rPr>
                <w:delText>-</w:delText>
              </w:r>
            </w:del>
          </w:p>
        </w:tc>
        <w:tc>
          <w:tcPr>
            <w:tcW w:w="1808" w:type="dxa"/>
            <w:shd w:val="clear" w:color="auto" w:fill="auto"/>
          </w:tcPr>
          <w:p w14:paraId="3E159D63" w14:textId="5DB12ACD" w:rsidR="001B2117" w:rsidRPr="00CD3B60" w:rsidDel="00AB3A08" w:rsidRDefault="001B2117" w:rsidP="00E12F2A">
            <w:pPr>
              <w:pStyle w:val="TablecellLEFT"/>
              <w:rPr>
                <w:del w:id="9971" w:author="Klaus Ehrlich" w:date="2024-10-17T16:04:00Z"/>
                <w:rFonts w:ascii="Times New Roman" w:hAnsi="Times New Roman"/>
                <w:noProof/>
              </w:rPr>
            </w:pPr>
          </w:p>
        </w:tc>
        <w:tc>
          <w:tcPr>
            <w:tcW w:w="2268" w:type="dxa"/>
            <w:shd w:val="clear" w:color="auto" w:fill="auto"/>
          </w:tcPr>
          <w:p w14:paraId="5E43C04C" w14:textId="70C3E1CC" w:rsidR="001B2117" w:rsidRPr="00CD3B60" w:rsidDel="00AB3A08" w:rsidRDefault="001B2117" w:rsidP="00E12F2A">
            <w:pPr>
              <w:pStyle w:val="TablecellLEFT"/>
              <w:rPr>
                <w:del w:id="9972" w:author="Klaus Ehrlich" w:date="2024-10-17T16:04:00Z"/>
                <w:rFonts w:ascii="Times New Roman" w:hAnsi="Times New Roman"/>
                <w:noProof/>
              </w:rPr>
            </w:pPr>
          </w:p>
        </w:tc>
      </w:tr>
      <w:tr w:rsidR="001B2117" w:rsidRPr="00CD3B60" w:rsidDel="00AB3A08" w14:paraId="32A5749E" w14:textId="75FB30A8" w:rsidTr="00AB46BE">
        <w:trPr>
          <w:cantSplit/>
          <w:del w:id="9973" w:author="Klaus Ehrlich" w:date="2024-10-17T16:04:00Z"/>
        </w:trPr>
        <w:tc>
          <w:tcPr>
            <w:tcW w:w="2234" w:type="dxa"/>
            <w:shd w:val="clear" w:color="auto" w:fill="auto"/>
          </w:tcPr>
          <w:p w14:paraId="53A419AE" w14:textId="177D0568" w:rsidR="001B2117" w:rsidRPr="00CD3B60" w:rsidDel="00AB3A08" w:rsidRDefault="001B2117" w:rsidP="00E12F2A">
            <w:pPr>
              <w:pStyle w:val="TablecellLEFT"/>
              <w:rPr>
                <w:del w:id="9974" w:author="Klaus Ehrlich" w:date="2024-10-17T16:04:00Z"/>
                <w:rFonts w:ascii="Times New Roman" w:hAnsi="Times New Roman"/>
                <w:noProof/>
              </w:rPr>
            </w:pPr>
            <w:del w:id="9975" w:author="Klaus Ehrlich" w:date="2024-10-17T16:04:00Z">
              <w:r w:rsidRPr="00CD3B60" w:rsidDel="00AB3A08">
                <w:rPr>
                  <w:rFonts w:ascii="Times New Roman" w:hAnsi="Times New Roman"/>
                  <w:noProof/>
                </w:rPr>
                <w:delText>Connectors, filtered,  D-sub rectangular</w:delText>
              </w:r>
            </w:del>
          </w:p>
        </w:tc>
        <w:tc>
          <w:tcPr>
            <w:tcW w:w="1843" w:type="dxa"/>
            <w:shd w:val="clear" w:color="auto" w:fill="auto"/>
          </w:tcPr>
          <w:p w14:paraId="597A1BE6" w14:textId="1F77AE60" w:rsidR="001B2117" w:rsidRPr="00CD3B60" w:rsidDel="00AB3A08" w:rsidRDefault="001B2117" w:rsidP="00E12F2A">
            <w:pPr>
              <w:pStyle w:val="TablecellLEFT"/>
              <w:rPr>
                <w:del w:id="9976" w:author="Klaus Ehrlich" w:date="2024-10-17T16:04:00Z"/>
                <w:rFonts w:ascii="Times New Roman" w:hAnsi="Times New Roman"/>
                <w:noProof/>
              </w:rPr>
            </w:pPr>
            <w:del w:id="9977" w:author="Klaus Ehrlich" w:date="2024-10-17T16:04:00Z">
              <w:r w:rsidRPr="00CD3B60" w:rsidDel="00AB3A08">
                <w:rPr>
                  <w:rFonts w:ascii="Times New Roman" w:hAnsi="Times New Roman"/>
                  <w:noProof/>
                </w:rPr>
                <w:delText>ESCC 3405 level B</w:delText>
              </w:r>
            </w:del>
          </w:p>
        </w:tc>
        <w:tc>
          <w:tcPr>
            <w:tcW w:w="1594" w:type="dxa"/>
            <w:shd w:val="clear" w:color="auto" w:fill="auto"/>
          </w:tcPr>
          <w:p w14:paraId="3C8D31C7" w14:textId="5EF00458" w:rsidR="001B2117" w:rsidRPr="00CD3B60" w:rsidDel="00AB3A08" w:rsidRDefault="001B2117" w:rsidP="00E12F2A">
            <w:pPr>
              <w:pStyle w:val="TablecellLEFT"/>
              <w:rPr>
                <w:del w:id="9978" w:author="Klaus Ehrlich" w:date="2024-10-17T16:04:00Z"/>
                <w:rFonts w:ascii="Times New Roman" w:hAnsi="Times New Roman"/>
                <w:noProof/>
              </w:rPr>
            </w:pPr>
            <w:del w:id="9979" w:author="Klaus Ehrlich" w:date="2024-10-17T16:04:00Z">
              <w:r w:rsidRPr="00CD3B60" w:rsidDel="00AB3A08">
                <w:rPr>
                  <w:rFonts w:ascii="Times New Roman" w:hAnsi="Times New Roman"/>
                  <w:noProof/>
                </w:rPr>
                <w:delText>-</w:delText>
              </w:r>
            </w:del>
          </w:p>
        </w:tc>
        <w:tc>
          <w:tcPr>
            <w:tcW w:w="1808" w:type="dxa"/>
            <w:shd w:val="clear" w:color="auto" w:fill="auto"/>
          </w:tcPr>
          <w:p w14:paraId="0FBB765D" w14:textId="38E38D65" w:rsidR="001B2117" w:rsidRPr="00CD3B60" w:rsidDel="00AB3A08" w:rsidRDefault="001B2117" w:rsidP="00E12F2A">
            <w:pPr>
              <w:pStyle w:val="TablecellLEFT"/>
              <w:rPr>
                <w:del w:id="9980" w:author="Klaus Ehrlich" w:date="2024-10-17T16:04:00Z"/>
                <w:rFonts w:ascii="Times New Roman" w:hAnsi="Times New Roman"/>
                <w:noProof/>
              </w:rPr>
            </w:pPr>
          </w:p>
        </w:tc>
        <w:tc>
          <w:tcPr>
            <w:tcW w:w="2268" w:type="dxa"/>
            <w:shd w:val="clear" w:color="auto" w:fill="auto"/>
          </w:tcPr>
          <w:p w14:paraId="25B883CF" w14:textId="0CB424FA" w:rsidR="001B2117" w:rsidRPr="00CD3B60" w:rsidDel="00AB3A08" w:rsidRDefault="001B2117" w:rsidP="00E12F2A">
            <w:pPr>
              <w:pStyle w:val="TablecellLEFT"/>
              <w:rPr>
                <w:del w:id="9981" w:author="Klaus Ehrlich" w:date="2024-10-17T16:04:00Z"/>
                <w:rFonts w:ascii="Times New Roman" w:hAnsi="Times New Roman"/>
                <w:noProof/>
              </w:rPr>
            </w:pPr>
          </w:p>
        </w:tc>
      </w:tr>
      <w:tr w:rsidR="001B2117" w:rsidRPr="00CD3B60" w:rsidDel="00AB3A08" w14:paraId="368B6C4A" w14:textId="516A58C7" w:rsidTr="00AB46BE">
        <w:trPr>
          <w:cantSplit/>
          <w:del w:id="9982" w:author="Klaus Ehrlich" w:date="2024-10-17T16:04:00Z"/>
        </w:trPr>
        <w:tc>
          <w:tcPr>
            <w:tcW w:w="2234" w:type="dxa"/>
            <w:shd w:val="clear" w:color="auto" w:fill="auto"/>
          </w:tcPr>
          <w:p w14:paraId="107791C4" w14:textId="05BB4A73" w:rsidR="001B2117" w:rsidRPr="00CD3B60" w:rsidDel="00AB3A08" w:rsidRDefault="001B2117" w:rsidP="00E12F2A">
            <w:pPr>
              <w:pStyle w:val="TablecellLEFT"/>
              <w:rPr>
                <w:del w:id="9983" w:author="Klaus Ehrlich" w:date="2024-10-17T16:04:00Z"/>
                <w:rFonts w:ascii="Times New Roman" w:hAnsi="Times New Roman"/>
                <w:noProof/>
              </w:rPr>
            </w:pPr>
            <w:del w:id="9984" w:author="Klaus Ehrlich" w:date="2024-10-17T16:04:00Z">
              <w:r w:rsidRPr="00CD3B60" w:rsidDel="00AB3A08">
                <w:rPr>
                  <w:rFonts w:ascii="Times New Roman" w:hAnsi="Times New Roman"/>
                  <w:noProof/>
                </w:rPr>
                <w:delText>Connectors, printed circuit board</w:delText>
              </w:r>
            </w:del>
          </w:p>
        </w:tc>
        <w:tc>
          <w:tcPr>
            <w:tcW w:w="1843" w:type="dxa"/>
            <w:shd w:val="clear" w:color="auto" w:fill="auto"/>
          </w:tcPr>
          <w:p w14:paraId="561FC0CD" w14:textId="61A9A196" w:rsidR="001B2117" w:rsidRPr="00CD3B60" w:rsidDel="00AB3A08" w:rsidRDefault="001B2117" w:rsidP="00E12F2A">
            <w:pPr>
              <w:pStyle w:val="TablecellLEFT"/>
              <w:rPr>
                <w:del w:id="9985" w:author="Klaus Ehrlich" w:date="2024-10-17T16:04:00Z"/>
                <w:rFonts w:ascii="Times New Roman" w:hAnsi="Times New Roman"/>
                <w:noProof/>
              </w:rPr>
            </w:pPr>
            <w:del w:id="9986" w:author="Klaus Ehrlich" w:date="2024-10-17T16:04:00Z">
              <w:r w:rsidRPr="00CD3B60" w:rsidDel="00AB3A08">
                <w:rPr>
                  <w:rFonts w:ascii="Times New Roman" w:hAnsi="Times New Roman"/>
                  <w:noProof/>
                </w:rPr>
                <w:delText>ESCC 3401 level B</w:delText>
              </w:r>
            </w:del>
          </w:p>
        </w:tc>
        <w:tc>
          <w:tcPr>
            <w:tcW w:w="1594" w:type="dxa"/>
            <w:shd w:val="clear" w:color="auto" w:fill="auto"/>
          </w:tcPr>
          <w:p w14:paraId="1B3465F2" w14:textId="40B8216D" w:rsidR="001B2117" w:rsidRPr="00CD3B60" w:rsidDel="00AB3A08" w:rsidRDefault="001B2117" w:rsidP="00E12F2A">
            <w:pPr>
              <w:pStyle w:val="TablecellLEFT"/>
              <w:rPr>
                <w:del w:id="9987" w:author="Klaus Ehrlich" w:date="2024-10-17T16:04:00Z"/>
                <w:rFonts w:ascii="Times New Roman" w:hAnsi="Times New Roman"/>
                <w:noProof/>
              </w:rPr>
            </w:pPr>
            <w:del w:id="9988" w:author="Klaus Ehrlich" w:date="2024-10-17T16:04:00Z">
              <w:r w:rsidRPr="00CD3B60" w:rsidDel="00AB3A08">
                <w:rPr>
                  <w:rFonts w:ascii="Times New Roman" w:hAnsi="Times New Roman"/>
                  <w:noProof/>
                </w:rPr>
                <w:delText>-</w:delText>
              </w:r>
            </w:del>
          </w:p>
        </w:tc>
        <w:tc>
          <w:tcPr>
            <w:tcW w:w="1808" w:type="dxa"/>
            <w:shd w:val="clear" w:color="auto" w:fill="auto"/>
          </w:tcPr>
          <w:p w14:paraId="4437B6DA" w14:textId="72E73786" w:rsidR="001B2117" w:rsidRPr="00CD3B60" w:rsidDel="00AB3A08" w:rsidRDefault="001B2117" w:rsidP="00E12F2A">
            <w:pPr>
              <w:pStyle w:val="TablecellLEFT"/>
              <w:rPr>
                <w:del w:id="9989" w:author="Klaus Ehrlich" w:date="2024-10-17T16:04:00Z"/>
                <w:rFonts w:ascii="Times New Roman" w:hAnsi="Times New Roman"/>
                <w:noProof/>
              </w:rPr>
            </w:pPr>
          </w:p>
        </w:tc>
        <w:tc>
          <w:tcPr>
            <w:tcW w:w="2268" w:type="dxa"/>
            <w:shd w:val="clear" w:color="auto" w:fill="auto"/>
          </w:tcPr>
          <w:p w14:paraId="286E9D0B" w14:textId="2B4A0339" w:rsidR="001B2117" w:rsidRPr="00CD3B60" w:rsidDel="00AB3A08" w:rsidRDefault="001B2117" w:rsidP="00E12F2A">
            <w:pPr>
              <w:pStyle w:val="TablecellLEFT"/>
              <w:rPr>
                <w:del w:id="9990" w:author="Klaus Ehrlich" w:date="2024-10-17T16:04:00Z"/>
                <w:rFonts w:ascii="Times New Roman" w:hAnsi="Times New Roman"/>
                <w:noProof/>
              </w:rPr>
            </w:pPr>
          </w:p>
        </w:tc>
      </w:tr>
      <w:tr w:rsidR="001B2117" w:rsidRPr="00CD3B60" w:rsidDel="00AB3A08" w14:paraId="4FED4A4C" w14:textId="492DEB99" w:rsidTr="00AB46BE">
        <w:trPr>
          <w:cantSplit/>
          <w:del w:id="9991" w:author="Klaus Ehrlich" w:date="2024-10-17T16:04:00Z"/>
        </w:trPr>
        <w:tc>
          <w:tcPr>
            <w:tcW w:w="2234" w:type="dxa"/>
            <w:shd w:val="clear" w:color="auto" w:fill="auto"/>
          </w:tcPr>
          <w:p w14:paraId="1DC61CB1" w14:textId="6979FC87" w:rsidR="001B2117" w:rsidRPr="00CD3B60" w:rsidDel="00AB3A08" w:rsidRDefault="001B2117" w:rsidP="00E12F2A">
            <w:pPr>
              <w:pStyle w:val="TablecellLEFT"/>
              <w:rPr>
                <w:del w:id="9992" w:author="Klaus Ehrlich" w:date="2024-10-17T16:04:00Z"/>
                <w:rFonts w:ascii="Times New Roman" w:hAnsi="Times New Roman"/>
                <w:noProof/>
              </w:rPr>
            </w:pPr>
            <w:del w:id="9993" w:author="Klaus Ehrlich" w:date="2024-10-17T16:04:00Z">
              <w:r w:rsidRPr="00CD3B60" w:rsidDel="00AB3A08">
                <w:rPr>
                  <w:rFonts w:ascii="Times New Roman" w:hAnsi="Times New Roman"/>
                  <w:noProof/>
                </w:rPr>
                <w:delText>Connectors, RF coaxial</w:delText>
              </w:r>
            </w:del>
          </w:p>
        </w:tc>
        <w:tc>
          <w:tcPr>
            <w:tcW w:w="1843" w:type="dxa"/>
            <w:shd w:val="clear" w:color="auto" w:fill="auto"/>
          </w:tcPr>
          <w:p w14:paraId="5447628E" w14:textId="43F504A7" w:rsidR="001B2117" w:rsidRPr="00CD3B60" w:rsidDel="00AB3A08" w:rsidRDefault="001B2117" w:rsidP="00E12F2A">
            <w:pPr>
              <w:pStyle w:val="TablecellLEFT"/>
              <w:rPr>
                <w:del w:id="9994" w:author="Klaus Ehrlich" w:date="2024-10-17T16:04:00Z"/>
                <w:rFonts w:ascii="Times New Roman" w:hAnsi="Times New Roman"/>
                <w:noProof/>
              </w:rPr>
            </w:pPr>
            <w:del w:id="9995" w:author="Klaus Ehrlich" w:date="2024-10-17T16:04:00Z">
              <w:r w:rsidRPr="00CD3B60" w:rsidDel="00AB3A08">
                <w:rPr>
                  <w:rFonts w:ascii="Times New Roman" w:hAnsi="Times New Roman"/>
                  <w:noProof/>
                </w:rPr>
                <w:delText>ESCC 3402 level B</w:delText>
              </w:r>
            </w:del>
          </w:p>
        </w:tc>
        <w:tc>
          <w:tcPr>
            <w:tcW w:w="1594" w:type="dxa"/>
            <w:shd w:val="clear" w:color="auto" w:fill="auto"/>
          </w:tcPr>
          <w:p w14:paraId="519CBA86" w14:textId="5106E174" w:rsidR="001B2117" w:rsidRPr="00CD3B60" w:rsidDel="00AB3A08" w:rsidRDefault="001B2117" w:rsidP="00E12F2A">
            <w:pPr>
              <w:pStyle w:val="TablecellLEFT"/>
              <w:rPr>
                <w:del w:id="9996" w:author="Klaus Ehrlich" w:date="2024-10-17T16:04:00Z"/>
                <w:rFonts w:ascii="Times New Roman" w:hAnsi="Times New Roman"/>
                <w:noProof/>
              </w:rPr>
            </w:pPr>
            <w:del w:id="9997" w:author="Klaus Ehrlich" w:date="2024-10-17T16:04:00Z">
              <w:r w:rsidRPr="00CD3B60" w:rsidDel="00AB3A08">
                <w:rPr>
                  <w:rFonts w:ascii="Times New Roman" w:hAnsi="Times New Roman"/>
                  <w:noProof/>
                </w:rPr>
                <w:delText>-</w:delText>
              </w:r>
            </w:del>
          </w:p>
        </w:tc>
        <w:tc>
          <w:tcPr>
            <w:tcW w:w="1808" w:type="dxa"/>
            <w:shd w:val="clear" w:color="auto" w:fill="auto"/>
          </w:tcPr>
          <w:p w14:paraId="04AC97D3" w14:textId="1003EEF1" w:rsidR="001B2117" w:rsidRPr="00CD3B60" w:rsidDel="00AB3A08" w:rsidRDefault="001B2117" w:rsidP="00E12F2A">
            <w:pPr>
              <w:pStyle w:val="TablecellLEFT"/>
              <w:rPr>
                <w:del w:id="9998" w:author="Klaus Ehrlich" w:date="2024-10-17T16:04:00Z"/>
                <w:rFonts w:ascii="Times New Roman" w:hAnsi="Times New Roman"/>
                <w:noProof/>
              </w:rPr>
            </w:pPr>
          </w:p>
        </w:tc>
        <w:tc>
          <w:tcPr>
            <w:tcW w:w="2268" w:type="dxa"/>
            <w:shd w:val="clear" w:color="auto" w:fill="auto"/>
          </w:tcPr>
          <w:p w14:paraId="6C4937C4" w14:textId="01F25830" w:rsidR="001B2117" w:rsidRPr="00CD3B60" w:rsidDel="00AB3A08" w:rsidRDefault="001B2117" w:rsidP="00E12F2A">
            <w:pPr>
              <w:pStyle w:val="TablecellLEFT"/>
              <w:rPr>
                <w:del w:id="9999" w:author="Klaus Ehrlich" w:date="2024-10-17T16:04:00Z"/>
                <w:rFonts w:ascii="Times New Roman" w:hAnsi="Times New Roman"/>
                <w:noProof/>
              </w:rPr>
            </w:pPr>
          </w:p>
        </w:tc>
      </w:tr>
      <w:tr w:rsidR="001B2117" w:rsidRPr="00CD3B60" w:rsidDel="00AB3A08" w14:paraId="4D0FFB31" w14:textId="2EAF2D5F" w:rsidTr="00AB46BE">
        <w:trPr>
          <w:cantSplit/>
          <w:del w:id="10000" w:author="Klaus Ehrlich" w:date="2024-10-17T16:04:00Z"/>
        </w:trPr>
        <w:tc>
          <w:tcPr>
            <w:tcW w:w="2234" w:type="dxa"/>
            <w:shd w:val="clear" w:color="auto" w:fill="auto"/>
          </w:tcPr>
          <w:p w14:paraId="5D481542" w14:textId="796EEC2C" w:rsidR="001B2117" w:rsidRPr="00CD3B60" w:rsidDel="00AB3A08" w:rsidRDefault="001B2117" w:rsidP="00E12F2A">
            <w:pPr>
              <w:pStyle w:val="TablecellLEFT"/>
              <w:rPr>
                <w:del w:id="10001" w:author="Klaus Ehrlich" w:date="2024-10-17T16:04:00Z"/>
                <w:rFonts w:ascii="Times New Roman" w:hAnsi="Times New Roman"/>
                <w:noProof/>
              </w:rPr>
            </w:pPr>
            <w:del w:id="10002" w:author="Klaus Ehrlich" w:date="2024-10-17T16:04:00Z">
              <w:r w:rsidRPr="00CD3B60" w:rsidDel="00AB3A08">
                <w:rPr>
                  <w:rFonts w:ascii="Times New Roman" w:hAnsi="Times New Roman"/>
                  <w:noProof/>
                </w:rPr>
                <w:delText>Connectors, microminiature rectangular</w:delText>
              </w:r>
            </w:del>
          </w:p>
        </w:tc>
        <w:tc>
          <w:tcPr>
            <w:tcW w:w="1843" w:type="dxa"/>
            <w:shd w:val="clear" w:color="auto" w:fill="auto"/>
          </w:tcPr>
          <w:p w14:paraId="3164620A" w14:textId="425B31D9" w:rsidR="001B2117" w:rsidRPr="00CD3B60" w:rsidDel="00AB3A08" w:rsidRDefault="001B2117" w:rsidP="00E12F2A">
            <w:pPr>
              <w:pStyle w:val="TablecellLEFT"/>
              <w:rPr>
                <w:del w:id="10003" w:author="Klaus Ehrlich" w:date="2024-10-17T16:04:00Z"/>
                <w:rFonts w:ascii="Times New Roman" w:hAnsi="Times New Roman"/>
                <w:noProof/>
              </w:rPr>
            </w:pPr>
            <w:del w:id="10004" w:author="Klaus Ehrlich" w:date="2024-10-17T16:04:00Z">
              <w:r w:rsidRPr="00CD3B60" w:rsidDel="00AB3A08">
                <w:rPr>
                  <w:rFonts w:ascii="Times New Roman" w:hAnsi="Times New Roman"/>
                  <w:noProof/>
                </w:rPr>
                <w:delText>ESCC 3401 level B</w:delText>
              </w:r>
            </w:del>
          </w:p>
        </w:tc>
        <w:tc>
          <w:tcPr>
            <w:tcW w:w="1594" w:type="dxa"/>
            <w:shd w:val="clear" w:color="auto" w:fill="auto"/>
          </w:tcPr>
          <w:p w14:paraId="7311E409" w14:textId="3006520F" w:rsidR="001B2117" w:rsidRPr="00CD3B60" w:rsidDel="00AB3A08" w:rsidRDefault="001B2117" w:rsidP="00E12F2A">
            <w:pPr>
              <w:pStyle w:val="TablecellLEFT"/>
              <w:rPr>
                <w:del w:id="10005" w:author="Klaus Ehrlich" w:date="2024-10-17T16:04:00Z"/>
                <w:rFonts w:ascii="Times New Roman" w:hAnsi="Times New Roman"/>
                <w:noProof/>
              </w:rPr>
            </w:pPr>
            <w:del w:id="10006" w:author="Klaus Ehrlich" w:date="2024-10-17T16:04:00Z">
              <w:r w:rsidRPr="00CD3B60" w:rsidDel="00AB3A08">
                <w:rPr>
                  <w:rFonts w:ascii="Times New Roman" w:hAnsi="Times New Roman"/>
                  <w:noProof/>
                </w:rPr>
                <w:delText>-</w:delText>
              </w:r>
            </w:del>
          </w:p>
        </w:tc>
        <w:tc>
          <w:tcPr>
            <w:tcW w:w="1808" w:type="dxa"/>
            <w:shd w:val="clear" w:color="auto" w:fill="auto"/>
          </w:tcPr>
          <w:p w14:paraId="10661546" w14:textId="7D86C9A9" w:rsidR="001B2117" w:rsidRPr="00CD3B60" w:rsidDel="00AB3A08" w:rsidRDefault="001B2117" w:rsidP="00E12F2A">
            <w:pPr>
              <w:pStyle w:val="TablecellLEFT"/>
              <w:rPr>
                <w:del w:id="10007" w:author="Klaus Ehrlich" w:date="2024-10-17T16:04:00Z"/>
                <w:rFonts w:ascii="Times New Roman" w:hAnsi="Times New Roman"/>
                <w:noProof/>
              </w:rPr>
            </w:pPr>
          </w:p>
        </w:tc>
        <w:tc>
          <w:tcPr>
            <w:tcW w:w="2268" w:type="dxa"/>
            <w:shd w:val="clear" w:color="auto" w:fill="auto"/>
          </w:tcPr>
          <w:p w14:paraId="374AD667" w14:textId="36F34BC9" w:rsidR="001B2117" w:rsidRPr="00CD3B60" w:rsidDel="00AB3A08" w:rsidRDefault="001B2117" w:rsidP="00E12F2A">
            <w:pPr>
              <w:pStyle w:val="TablecellLEFT"/>
              <w:rPr>
                <w:del w:id="10008" w:author="Klaus Ehrlich" w:date="2024-10-17T16:04:00Z"/>
                <w:rFonts w:ascii="Times New Roman" w:hAnsi="Times New Roman"/>
                <w:noProof/>
              </w:rPr>
            </w:pPr>
          </w:p>
        </w:tc>
      </w:tr>
      <w:tr w:rsidR="001B2117" w:rsidRPr="00CD3B60" w:rsidDel="00AB3A08" w14:paraId="2D8684D3" w14:textId="1C5DD26F" w:rsidTr="00AB46BE">
        <w:trPr>
          <w:cantSplit/>
          <w:del w:id="10009" w:author="Klaus Ehrlich" w:date="2024-10-17T16:04:00Z"/>
        </w:trPr>
        <w:tc>
          <w:tcPr>
            <w:tcW w:w="2234" w:type="dxa"/>
            <w:shd w:val="clear" w:color="auto" w:fill="auto"/>
          </w:tcPr>
          <w:p w14:paraId="79247577" w14:textId="0446EBEB" w:rsidR="001B2117" w:rsidRPr="00CD3B60" w:rsidDel="00AB3A08" w:rsidRDefault="001B2117" w:rsidP="00E12F2A">
            <w:pPr>
              <w:pStyle w:val="TablecellLEFT"/>
              <w:rPr>
                <w:del w:id="10010" w:author="Klaus Ehrlich" w:date="2024-10-17T16:04:00Z"/>
                <w:rFonts w:ascii="Times New Roman" w:hAnsi="Times New Roman"/>
                <w:noProof/>
              </w:rPr>
            </w:pPr>
            <w:del w:id="10011" w:author="Klaus Ehrlich" w:date="2024-10-17T16:04:00Z">
              <w:r w:rsidRPr="00CD3B60" w:rsidDel="00AB3A08">
                <w:rPr>
                  <w:rFonts w:ascii="Times New Roman" w:hAnsi="Times New Roman"/>
                  <w:noProof/>
                </w:rPr>
                <w:delText>Connectors, non filtered, circular</w:delText>
              </w:r>
            </w:del>
          </w:p>
        </w:tc>
        <w:tc>
          <w:tcPr>
            <w:tcW w:w="1843" w:type="dxa"/>
            <w:shd w:val="clear" w:color="auto" w:fill="auto"/>
          </w:tcPr>
          <w:p w14:paraId="06BB614D" w14:textId="2664A5A6" w:rsidR="001B2117" w:rsidRPr="00CD3B60" w:rsidDel="00AB3A08" w:rsidRDefault="001B2117" w:rsidP="00E12F2A">
            <w:pPr>
              <w:pStyle w:val="TablecellLEFT"/>
              <w:rPr>
                <w:del w:id="10012" w:author="Klaus Ehrlich" w:date="2024-10-17T16:04:00Z"/>
                <w:rFonts w:ascii="Times New Roman" w:hAnsi="Times New Roman"/>
                <w:noProof/>
              </w:rPr>
            </w:pPr>
            <w:del w:id="10013" w:author="Klaus Ehrlich" w:date="2024-10-17T16:04:00Z">
              <w:r w:rsidRPr="00CD3B60" w:rsidDel="00AB3A08">
                <w:rPr>
                  <w:rFonts w:ascii="Times New Roman" w:hAnsi="Times New Roman"/>
                  <w:noProof/>
                </w:rPr>
                <w:delText>ESCC 3401 level B</w:delText>
              </w:r>
            </w:del>
          </w:p>
        </w:tc>
        <w:tc>
          <w:tcPr>
            <w:tcW w:w="1594" w:type="dxa"/>
            <w:shd w:val="clear" w:color="auto" w:fill="auto"/>
          </w:tcPr>
          <w:p w14:paraId="5D907F3E" w14:textId="1E45271C" w:rsidR="001B2117" w:rsidRPr="00CD3B60" w:rsidDel="00AB3A08" w:rsidRDefault="001B2117" w:rsidP="00E12F2A">
            <w:pPr>
              <w:pStyle w:val="TablecellLEFT"/>
              <w:rPr>
                <w:del w:id="10014" w:author="Klaus Ehrlich" w:date="2024-10-17T16:04:00Z"/>
                <w:rFonts w:ascii="Times New Roman" w:hAnsi="Times New Roman"/>
                <w:noProof/>
              </w:rPr>
            </w:pPr>
            <w:del w:id="10015" w:author="Klaus Ehrlich" w:date="2024-10-17T16:04:00Z">
              <w:r w:rsidRPr="00CD3B60" w:rsidDel="00AB3A08">
                <w:rPr>
                  <w:rFonts w:ascii="Times New Roman" w:hAnsi="Times New Roman"/>
                  <w:noProof/>
                </w:rPr>
                <w:delText>-</w:delText>
              </w:r>
            </w:del>
          </w:p>
        </w:tc>
        <w:tc>
          <w:tcPr>
            <w:tcW w:w="1808" w:type="dxa"/>
            <w:shd w:val="clear" w:color="auto" w:fill="auto"/>
          </w:tcPr>
          <w:p w14:paraId="0B6E572D" w14:textId="5DFA154B" w:rsidR="001B2117" w:rsidRPr="00CD3B60" w:rsidDel="00AB3A08" w:rsidRDefault="001B2117" w:rsidP="00E12F2A">
            <w:pPr>
              <w:pStyle w:val="TablecellLEFT"/>
              <w:rPr>
                <w:del w:id="10016" w:author="Klaus Ehrlich" w:date="2024-10-17T16:04:00Z"/>
                <w:rFonts w:ascii="Times New Roman" w:hAnsi="Times New Roman"/>
                <w:noProof/>
              </w:rPr>
            </w:pPr>
          </w:p>
        </w:tc>
        <w:tc>
          <w:tcPr>
            <w:tcW w:w="2268" w:type="dxa"/>
            <w:shd w:val="clear" w:color="auto" w:fill="auto"/>
          </w:tcPr>
          <w:p w14:paraId="2313112C" w14:textId="5E0FB9F5" w:rsidR="001B2117" w:rsidRPr="00CD3B60" w:rsidDel="00AB3A08" w:rsidRDefault="001B2117" w:rsidP="00E12F2A">
            <w:pPr>
              <w:pStyle w:val="TablecellLEFT"/>
              <w:rPr>
                <w:del w:id="10017" w:author="Klaus Ehrlich" w:date="2024-10-17T16:04:00Z"/>
                <w:rFonts w:ascii="Times New Roman" w:hAnsi="Times New Roman"/>
                <w:noProof/>
              </w:rPr>
            </w:pPr>
          </w:p>
        </w:tc>
      </w:tr>
      <w:tr w:rsidR="001B2117" w:rsidRPr="00CD3B60" w:rsidDel="00AB3A08" w14:paraId="51828541" w14:textId="2C6A8D44" w:rsidTr="00AB46BE">
        <w:trPr>
          <w:cantSplit/>
          <w:del w:id="10018" w:author="Klaus Ehrlich" w:date="2024-10-17T16:04:00Z"/>
        </w:trPr>
        <w:tc>
          <w:tcPr>
            <w:tcW w:w="2234" w:type="dxa"/>
            <w:shd w:val="clear" w:color="auto" w:fill="auto"/>
          </w:tcPr>
          <w:p w14:paraId="1CA26334" w14:textId="08E2D91A" w:rsidR="001B2117" w:rsidRPr="00CD3B60" w:rsidDel="00AB3A08" w:rsidRDefault="001B2117" w:rsidP="00E12F2A">
            <w:pPr>
              <w:pStyle w:val="TablecellLEFT"/>
              <w:rPr>
                <w:del w:id="10019" w:author="Klaus Ehrlich" w:date="2024-10-17T16:04:00Z"/>
                <w:rFonts w:ascii="Times New Roman" w:hAnsi="Times New Roman"/>
                <w:noProof/>
              </w:rPr>
            </w:pPr>
            <w:del w:id="10020" w:author="Klaus Ehrlich" w:date="2024-10-17T16:04:00Z">
              <w:r w:rsidRPr="00CD3B60" w:rsidDel="00AB3A08">
                <w:rPr>
                  <w:rFonts w:ascii="Times New Roman" w:hAnsi="Times New Roman"/>
                  <w:noProof/>
                </w:rPr>
                <w:delText>Connectors, filtered, circular</w:delText>
              </w:r>
            </w:del>
          </w:p>
        </w:tc>
        <w:tc>
          <w:tcPr>
            <w:tcW w:w="1843" w:type="dxa"/>
            <w:shd w:val="clear" w:color="auto" w:fill="auto"/>
          </w:tcPr>
          <w:p w14:paraId="1CC47F7C" w14:textId="440A1208" w:rsidR="001B2117" w:rsidRPr="00CD3B60" w:rsidDel="00AB3A08" w:rsidRDefault="001B2117" w:rsidP="00E12F2A">
            <w:pPr>
              <w:pStyle w:val="TablecellLEFT"/>
              <w:rPr>
                <w:del w:id="10021" w:author="Klaus Ehrlich" w:date="2024-10-17T16:04:00Z"/>
                <w:rFonts w:ascii="Times New Roman" w:hAnsi="Times New Roman"/>
                <w:noProof/>
              </w:rPr>
            </w:pPr>
            <w:del w:id="10022" w:author="Klaus Ehrlich" w:date="2024-10-17T16:04:00Z">
              <w:r w:rsidRPr="00CD3B60" w:rsidDel="00AB3A08">
                <w:rPr>
                  <w:rFonts w:ascii="Times New Roman" w:hAnsi="Times New Roman"/>
                  <w:noProof/>
                </w:rPr>
                <w:delText>ESCC 3405 level B</w:delText>
              </w:r>
            </w:del>
          </w:p>
        </w:tc>
        <w:tc>
          <w:tcPr>
            <w:tcW w:w="1594" w:type="dxa"/>
            <w:shd w:val="clear" w:color="auto" w:fill="auto"/>
          </w:tcPr>
          <w:p w14:paraId="395B775D" w14:textId="50910B4A" w:rsidR="001B2117" w:rsidRPr="00CD3B60" w:rsidDel="00AB3A08" w:rsidRDefault="001B2117" w:rsidP="00E12F2A">
            <w:pPr>
              <w:pStyle w:val="TablecellLEFT"/>
              <w:rPr>
                <w:del w:id="10023" w:author="Klaus Ehrlich" w:date="2024-10-17T16:04:00Z"/>
                <w:rFonts w:ascii="Times New Roman" w:hAnsi="Times New Roman"/>
                <w:noProof/>
              </w:rPr>
            </w:pPr>
            <w:del w:id="10024" w:author="Klaus Ehrlich" w:date="2024-10-17T16:04:00Z">
              <w:r w:rsidRPr="00CD3B60" w:rsidDel="00AB3A08">
                <w:rPr>
                  <w:rFonts w:ascii="Times New Roman" w:hAnsi="Times New Roman"/>
                  <w:noProof/>
                </w:rPr>
                <w:delText>-</w:delText>
              </w:r>
            </w:del>
          </w:p>
        </w:tc>
        <w:tc>
          <w:tcPr>
            <w:tcW w:w="1808" w:type="dxa"/>
            <w:shd w:val="clear" w:color="auto" w:fill="auto"/>
          </w:tcPr>
          <w:p w14:paraId="04FEF0EC" w14:textId="676B0380" w:rsidR="001B2117" w:rsidRPr="00CD3B60" w:rsidDel="00AB3A08" w:rsidRDefault="001B2117" w:rsidP="00E12F2A">
            <w:pPr>
              <w:pStyle w:val="TablecellLEFT"/>
              <w:rPr>
                <w:del w:id="10025" w:author="Klaus Ehrlich" w:date="2024-10-17T16:04:00Z"/>
                <w:rFonts w:ascii="Times New Roman" w:hAnsi="Times New Roman"/>
                <w:noProof/>
              </w:rPr>
            </w:pPr>
          </w:p>
        </w:tc>
        <w:tc>
          <w:tcPr>
            <w:tcW w:w="2268" w:type="dxa"/>
            <w:shd w:val="clear" w:color="auto" w:fill="auto"/>
          </w:tcPr>
          <w:p w14:paraId="436D41CF" w14:textId="0F723BBD" w:rsidR="001B2117" w:rsidRPr="00CD3B60" w:rsidDel="00AB3A08" w:rsidRDefault="001B2117" w:rsidP="00E12F2A">
            <w:pPr>
              <w:pStyle w:val="TablecellLEFT"/>
              <w:rPr>
                <w:del w:id="10026" w:author="Klaus Ehrlich" w:date="2024-10-17T16:04:00Z"/>
                <w:rFonts w:ascii="Times New Roman" w:hAnsi="Times New Roman"/>
                <w:noProof/>
              </w:rPr>
            </w:pPr>
          </w:p>
        </w:tc>
      </w:tr>
      <w:tr w:rsidR="001B2117" w:rsidRPr="00CD3B60" w:rsidDel="00AB3A08" w14:paraId="32839839" w14:textId="5BDE7FEC" w:rsidTr="00AB46BE">
        <w:trPr>
          <w:cantSplit/>
          <w:del w:id="10027" w:author="Klaus Ehrlich" w:date="2024-10-17T16:04:00Z"/>
        </w:trPr>
        <w:tc>
          <w:tcPr>
            <w:tcW w:w="2234" w:type="dxa"/>
            <w:shd w:val="clear" w:color="auto" w:fill="auto"/>
          </w:tcPr>
          <w:p w14:paraId="173EED66" w14:textId="16938D27" w:rsidR="001B2117" w:rsidRPr="00CD3B60" w:rsidDel="00AB3A08" w:rsidRDefault="001B2117" w:rsidP="00E12F2A">
            <w:pPr>
              <w:pStyle w:val="TablecellLEFT"/>
              <w:rPr>
                <w:del w:id="10028" w:author="Klaus Ehrlich" w:date="2024-10-17T16:04:00Z"/>
                <w:rFonts w:ascii="Times New Roman" w:hAnsi="Times New Roman"/>
                <w:noProof/>
              </w:rPr>
            </w:pPr>
            <w:del w:id="10029" w:author="Klaus Ehrlich" w:date="2024-10-17T16:04:00Z">
              <w:r w:rsidRPr="00CD3B60" w:rsidDel="00AB3A08">
                <w:rPr>
                  <w:rFonts w:ascii="Times New Roman" w:hAnsi="Times New Roman"/>
                  <w:noProof/>
                </w:rPr>
                <w:delText>Crystals</w:delText>
              </w:r>
            </w:del>
          </w:p>
        </w:tc>
        <w:tc>
          <w:tcPr>
            <w:tcW w:w="1843" w:type="dxa"/>
            <w:shd w:val="clear" w:color="auto" w:fill="auto"/>
          </w:tcPr>
          <w:p w14:paraId="64263346" w14:textId="0C8DEA18" w:rsidR="001B2117" w:rsidRPr="00CD3B60" w:rsidDel="00AB3A08" w:rsidRDefault="001B2117" w:rsidP="00E12F2A">
            <w:pPr>
              <w:pStyle w:val="TablecellLEFT"/>
              <w:rPr>
                <w:del w:id="10030" w:author="Klaus Ehrlich" w:date="2024-10-17T16:04:00Z"/>
                <w:rFonts w:ascii="Times New Roman" w:hAnsi="Times New Roman"/>
                <w:noProof/>
              </w:rPr>
            </w:pPr>
            <w:del w:id="10031" w:author="Klaus Ehrlich" w:date="2024-10-17T16:04:00Z">
              <w:r w:rsidRPr="00CD3B60" w:rsidDel="00AB3A08">
                <w:rPr>
                  <w:rFonts w:ascii="Times New Roman" w:hAnsi="Times New Roman"/>
                  <w:noProof/>
                </w:rPr>
                <w:delText>ESCC 3501 level B</w:delText>
              </w:r>
            </w:del>
          </w:p>
        </w:tc>
        <w:tc>
          <w:tcPr>
            <w:tcW w:w="1594" w:type="dxa"/>
            <w:shd w:val="clear" w:color="auto" w:fill="auto"/>
          </w:tcPr>
          <w:p w14:paraId="288A00BD" w14:textId="10AD9A67" w:rsidR="001B2117" w:rsidRPr="00CD3B60" w:rsidDel="00AB3A08" w:rsidRDefault="001B2117" w:rsidP="00E12F2A">
            <w:pPr>
              <w:pStyle w:val="TablecellLEFT"/>
              <w:rPr>
                <w:del w:id="10032" w:author="Klaus Ehrlich" w:date="2024-10-17T16:04:00Z"/>
                <w:rFonts w:ascii="Times New Roman" w:hAnsi="Times New Roman"/>
                <w:noProof/>
              </w:rPr>
            </w:pPr>
            <w:del w:id="10033" w:author="Klaus Ehrlich" w:date="2024-10-17T16:04:00Z">
              <w:r w:rsidRPr="00CD3B60" w:rsidDel="00AB3A08">
                <w:rPr>
                  <w:rFonts w:ascii="Times New Roman" w:hAnsi="Times New Roman"/>
                  <w:noProof/>
                </w:rPr>
                <w:delText>-</w:delText>
              </w:r>
            </w:del>
          </w:p>
        </w:tc>
        <w:tc>
          <w:tcPr>
            <w:tcW w:w="1808" w:type="dxa"/>
            <w:shd w:val="clear" w:color="auto" w:fill="auto"/>
          </w:tcPr>
          <w:p w14:paraId="514B133F" w14:textId="6F091783" w:rsidR="001B2117" w:rsidRPr="00CD3B60" w:rsidDel="00AB3A08" w:rsidRDefault="001B2117" w:rsidP="00E12F2A">
            <w:pPr>
              <w:pStyle w:val="TablecellLEFT"/>
              <w:rPr>
                <w:del w:id="10034" w:author="Klaus Ehrlich" w:date="2024-10-17T16:04:00Z"/>
                <w:rFonts w:ascii="Times New Roman" w:hAnsi="Times New Roman"/>
                <w:noProof/>
              </w:rPr>
            </w:pPr>
          </w:p>
        </w:tc>
        <w:tc>
          <w:tcPr>
            <w:tcW w:w="2268" w:type="dxa"/>
            <w:shd w:val="clear" w:color="auto" w:fill="auto"/>
          </w:tcPr>
          <w:p w14:paraId="482E47C1" w14:textId="4AD80256" w:rsidR="001B2117" w:rsidRPr="00CD3B60" w:rsidDel="00AB3A08" w:rsidRDefault="001B2117" w:rsidP="00E12F2A">
            <w:pPr>
              <w:pStyle w:val="TablecellLEFT"/>
              <w:rPr>
                <w:del w:id="10035" w:author="Klaus Ehrlich" w:date="2024-10-17T16:04:00Z"/>
                <w:rFonts w:ascii="Times New Roman" w:hAnsi="Times New Roman"/>
                <w:noProof/>
              </w:rPr>
            </w:pPr>
          </w:p>
        </w:tc>
      </w:tr>
      <w:tr w:rsidR="001B2117" w:rsidRPr="00CD3B60" w:rsidDel="00AB3A08" w14:paraId="68ABDF76" w14:textId="0DD271C3" w:rsidTr="00AB46BE">
        <w:trPr>
          <w:cantSplit/>
          <w:del w:id="10036" w:author="Klaus Ehrlich" w:date="2024-10-17T16:04:00Z"/>
        </w:trPr>
        <w:tc>
          <w:tcPr>
            <w:tcW w:w="2234" w:type="dxa"/>
            <w:shd w:val="clear" w:color="auto" w:fill="auto"/>
          </w:tcPr>
          <w:p w14:paraId="7D7385C4" w14:textId="4B8A5C76" w:rsidR="001B2117" w:rsidRPr="00CD3B60" w:rsidDel="00AB3A08" w:rsidRDefault="001B2117" w:rsidP="00E12F2A">
            <w:pPr>
              <w:pStyle w:val="TablecellLEFT"/>
              <w:rPr>
                <w:del w:id="10037" w:author="Klaus Ehrlich" w:date="2024-10-17T16:04:00Z"/>
                <w:rFonts w:ascii="Times New Roman" w:hAnsi="Times New Roman"/>
                <w:noProof/>
              </w:rPr>
            </w:pPr>
            <w:del w:id="10038" w:author="Klaus Ehrlich" w:date="2024-10-17T16:04:00Z">
              <w:r w:rsidRPr="00CD3B60" w:rsidDel="00AB3A08">
                <w:rPr>
                  <w:rFonts w:ascii="Times New Roman" w:hAnsi="Times New Roman"/>
                  <w:noProof/>
                </w:rPr>
                <w:delText>Diodes</w:delText>
              </w:r>
            </w:del>
          </w:p>
        </w:tc>
        <w:tc>
          <w:tcPr>
            <w:tcW w:w="1843" w:type="dxa"/>
            <w:shd w:val="clear" w:color="auto" w:fill="auto"/>
          </w:tcPr>
          <w:p w14:paraId="53DF9FD8" w14:textId="16205664" w:rsidR="001B2117" w:rsidRPr="00CD3B60" w:rsidDel="00AB3A08" w:rsidRDefault="001B2117" w:rsidP="00E12F2A">
            <w:pPr>
              <w:pStyle w:val="TablecellLEFT"/>
              <w:rPr>
                <w:del w:id="10039" w:author="Klaus Ehrlich" w:date="2024-10-17T16:04:00Z"/>
                <w:rFonts w:ascii="Times New Roman" w:hAnsi="Times New Roman"/>
                <w:noProof/>
              </w:rPr>
            </w:pPr>
            <w:del w:id="10040" w:author="Klaus Ehrlich" w:date="2024-10-17T16:04:00Z">
              <w:r w:rsidRPr="00CD3B60" w:rsidDel="00AB3A08">
                <w:rPr>
                  <w:rFonts w:ascii="Times New Roman" w:hAnsi="Times New Roman"/>
                  <w:noProof/>
                </w:rPr>
                <w:delText>ESCC 5000</w:delText>
              </w:r>
            </w:del>
          </w:p>
        </w:tc>
        <w:tc>
          <w:tcPr>
            <w:tcW w:w="1594" w:type="dxa"/>
            <w:shd w:val="clear" w:color="auto" w:fill="auto"/>
          </w:tcPr>
          <w:p w14:paraId="4504142F" w14:textId="793847F4" w:rsidR="001B2117" w:rsidRPr="00CD3B60" w:rsidDel="00AB3A08" w:rsidRDefault="001B2117" w:rsidP="00E12F2A">
            <w:pPr>
              <w:pStyle w:val="TablecellLEFT"/>
              <w:rPr>
                <w:del w:id="10041" w:author="Klaus Ehrlich" w:date="2024-10-17T16:04:00Z"/>
                <w:rFonts w:ascii="Times New Roman" w:hAnsi="Times New Roman"/>
                <w:noProof/>
              </w:rPr>
            </w:pPr>
            <w:del w:id="10042" w:author="Klaus Ehrlich" w:date="2024-10-17T16:04:00Z">
              <w:r w:rsidRPr="00CD3B60" w:rsidDel="00AB3A08">
                <w:rPr>
                  <w:rFonts w:ascii="Times New Roman" w:hAnsi="Times New Roman"/>
                  <w:noProof/>
                </w:rPr>
                <w:delText>MIL-PRF-19500 JANTXV + PIND test</w:delText>
              </w:r>
            </w:del>
          </w:p>
        </w:tc>
        <w:tc>
          <w:tcPr>
            <w:tcW w:w="1808" w:type="dxa"/>
            <w:shd w:val="clear" w:color="auto" w:fill="auto"/>
          </w:tcPr>
          <w:p w14:paraId="48872C6F" w14:textId="7F2D5073" w:rsidR="001B2117" w:rsidRPr="00CD3B60" w:rsidDel="00AB3A08" w:rsidRDefault="001B2117" w:rsidP="00E12F2A">
            <w:pPr>
              <w:pStyle w:val="TablecellLEFT"/>
              <w:rPr>
                <w:del w:id="10043" w:author="Klaus Ehrlich" w:date="2024-10-17T16:04:00Z"/>
                <w:rFonts w:ascii="Times New Roman" w:hAnsi="Times New Roman"/>
                <w:noProof/>
              </w:rPr>
            </w:pPr>
          </w:p>
        </w:tc>
        <w:tc>
          <w:tcPr>
            <w:tcW w:w="2268" w:type="dxa"/>
            <w:shd w:val="clear" w:color="auto" w:fill="auto"/>
          </w:tcPr>
          <w:p w14:paraId="04C0849B" w14:textId="719C2208" w:rsidR="001B2117" w:rsidRPr="00CD3B60" w:rsidDel="00AB3A08" w:rsidRDefault="001B2117" w:rsidP="00E12F2A">
            <w:pPr>
              <w:pStyle w:val="TablecellLEFT"/>
              <w:rPr>
                <w:del w:id="10044" w:author="Klaus Ehrlich" w:date="2024-10-17T16:04:00Z"/>
                <w:rFonts w:ascii="Times New Roman" w:hAnsi="Times New Roman"/>
                <w:noProof/>
              </w:rPr>
            </w:pPr>
            <w:del w:id="10045" w:author="Klaus Ehrlich" w:date="2024-10-17T16:04:00Z">
              <w:r w:rsidRPr="00CD3B60" w:rsidDel="00AB3A08">
                <w:rPr>
                  <w:rFonts w:ascii="Times New Roman" w:hAnsi="Times New Roman"/>
                  <w:noProof/>
                </w:rPr>
                <w:delText>PIND test (see note).</w:delText>
              </w:r>
            </w:del>
          </w:p>
        </w:tc>
      </w:tr>
      <w:tr w:rsidR="001B2117" w:rsidRPr="00CD3B60" w:rsidDel="00AB3A08" w14:paraId="14466C11" w14:textId="010922E1" w:rsidTr="00AB46BE">
        <w:trPr>
          <w:cantSplit/>
          <w:del w:id="10046" w:author="Klaus Ehrlich" w:date="2024-10-17T16:04:00Z"/>
        </w:trPr>
        <w:tc>
          <w:tcPr>
            <w:tcW w:w="2234" w:type="dxa"/>
            <w:shd w:val="clear" w:color="auto" w:fill="auto"/>
          </w:tcPr>
          <w:p w14:paraId="24A891B4" w14:textId="3BD7C982" w:rsidR="001B2117" w:rsidRPr="00CD3B60" w:rsidDel="00AB3A08" w:rsidRDefault="001B2117" w:rsidP="00E12F2A">
            <w:pPr>
              <w:pStyle w:val="TablecellLEFT"/>
              <w:rPr>
                <w:del w:id="10047" w:author="Klaus Ehrlich" w:date="2024-10-17T16:04:00Z"/>
                <w:rFonts w:ascii="Times New Roman" w:hAnsi="Times New Roman"/>
                <w:noProof/>
              </w:rPr>
            </w:pPr>
            <w:del w:id="10048" w:author="Klaus Ehrlich" w:date="2024-10-17T16:04:00Z">
              <w:r w:rsidRPr="00CD3B60" w:rsidDel="00AB3A08">
                <w:rPr>
                  <w:rFonts w:ascii="Times New Roman" w:hAnsi="Times New Roman"/>
                  <w:noProof/>
                </w:rPr>
                <w:delText>Diodes microwave</w:delText>
              </w:r>
            </w:del>
          </w:p>
        </w:tc>
        <w:tc>
          <w:tcPr>
            <w:tcW w:w="1843" w:type="dxa"/>
            <w:shd w:val="clear" w:color="auto" w:fill="auto"/>
          </w:tcPr>
          <w:p w14:paraId="71EA6614" w14:textId="216571D1" w:rsidR="001B2117" w:rsidRPr="00CD3B60" w:rsidDel="00AB3A08" w:rsidRDefault="001B2117" w:rsidP="00E12F2A">
            <w:pPr>
              <w:pStyle w:val="TablecellLEFT"/>
              <w:rPr>
                <w:del w:id="10049" w:author="Klaus Ehrlich" w:date="2024-10-17T16:04:00Z"/>
                <w:rFonts w:ascii="Times New Roman" w:hAnsi="Times New Roman"/>
                <w:noProof/>
              </w:rPr>
            </w:pPr>
            <w:del w:id="10050" w:author="Klaus Ehrlich" w:date="2024-10-17T16:04:00Z">
              <w:r w:rsidRPr="00CD3B60" w:rsidDel="00AB3A08">
                <w:rPr>
                  <w:rFonts w:ascii="Times New Roman" w:hAnsi="Times New Roman"/>
                  <w:noProof/>
                </w:rPr>
                <w:delText>ESCC 5010 level C</w:delText>
              </w:r>
            </w:del>
          </w:p>
          <w:p w14:paraId="485AF63D" w14:textId="70915814" w:rsidR="001B2117" w:rsidRPr="00CD3B60" w:rsidDel="00AB3A08" w:rsidRDefault="001B2117" w:rsidP="00E12F2A">
            <w:pPr>
              <w:pStyle w:val="TablecellLEFT"/>
              <w:rPr>
                <w:del w:id="10051" w:author="Klaus Ehrlich" w:date="2024-10-17T16:04:00Z"/>
                <w:rFonts w:ascii="Times New Roman" w:hAnsi="Times New Roman"/>
                <w:noProof/>
              </w:rPr>
            </w:pPr>
            <w:del w:id="10052" w:author="Klaus Ehrlich" w:date="2024-10-17T16:04:00Z">
              <w:r w:rsidRPr="00CD3B60" w:rsidDel="00AB3A08">
                <w:rPr>
                  <w:rFonts w:ascii="Times New Roman" w:hAnsi="Times New Roman"/>
                  <w:noProof/>
                </w:rPr>
                <w:delText>+ PIND test</w:delText>
              </w:r>
            </w:del>
          </w:p>
          <w:p w14:paraId="64A56E6E" w14:textId="12ECD8AD" w:rsidR="001B2117" w:rsidRPr="00CD3B60" w:rsidDel="00AB3A08" w:rsidRDefault="001B2117" w:rsidP="00E12F2A">
            <w:pPr>
              <w:pStyle w:val="TablecellLEFT"/>
              <w:rPr>
                <w:del w:id="10053" w:author="Klaus Ehrlich" w:date="2024-10-17T16:04:00Z"/>
                <w:rFonts w:ascii="Times New Roman" w:hAnsi="Times New Roman"/>
                <w:noProof/>
              </w:rPr>
            </w:pPr>
          </w:p>
        </w:tc>
        <w:tc>
          <w:tcPr>
            <w:tcW w:w="1594" w:type="dxa"/>
            <w:shd w:val="clear" w:color="auto" w:fill="auto"/>
          </w:tcPr>
          <w:p w14:paraId="398A5DDC" w14:textId="22870D9C" w:rsidR="001B2117" w:rsidRPr="00CD3B60" w:rsidDel="00AB3A08" w:rsidRDefault="001B2117" w:rsidP="00E12F2A">
            <w:pPr>
              <w:pStyle w:val="TablecellLEFT"/>
              <w:rPr>
                <w:del w:id="10054" w:author="Klaus Ehrlich" w:date="2024-10-17T16:04:00Z"/>
                <w:rFonts w:ascii="Times New Roman" w:hAnsi="Times New Roman"/>
                <w:noProof/>
              </w:rPr>
            </w:pPr>
            <w:del w:id="10055" w:author="Klaus Ehrlich" w:date="2024-10-17T16:04:00Z">
              <w:r w:rsidRPr="00CD3B60" w:rsidDel="00AB3A08">
                <w:rPr>
                  <w:rFonts w:ascii="Times New Roman" w:hAnsi="Times New Roman"/>
                  <w:noProof/>
                </w:rPr>
                <w:delText xml:space="preserve">MIL-PRF-19500 JANTXV+ PIND test </w:delText>
              </w:r>
            </w:del>
          </w:p>
        </w:tc>
        <w:tc>
          <w:tcPr>
            <w:tcW w:w="1808" w:type="dxa"/>
            <w:shd w:val="clear" w:color="auto" w:fill="auto"/>
          </w:tcPr>
          <w:p w14:paraId="0C3F89FB" w14:textId="57DBC48D" w:rsidR="001B2117" w:rsidRPr="00CD3B60" w:rsidDel="00AB3A08" w:rsidRDefault="001B2117" w:rsidP="00E12F2A">
            <w:pPr>
              <w:pStyle w:val="TablecellLEFT"/>
              <w:rPr>
                <w:del w:id="10056" w:author="Klaus Ehrlich" w:date="2024-10-17T16:04:00Z"/>
                <w:rFonts w:ascii="Times New Roman" w:hAnsi="Times New Roman"/>
                <w:noProof/>
              </w:rPr>
            </w:pPr>
            <w:del w:id="10057" w:author="Klaus Ehrlich" w:date="2024-10-17T16:04:00Z">
              <w:r w:rsidRPr="00CD3B60" w:rsidDel="00AB3A08">
                <w:rPr>
                  <w:rFonts w:ascii="Times New Roman" w:hAnsi="Times New Roman"/>
                  <w:noProof/>
                </w:rPr>
                <w:delText>-</w:delText>
              </w:r>
            </w:del>
          </w:p>
        </w:tc>
        <w:tc>
          <w:tcPr>
            <w:tcW w:w="2268" w:type="dxa"/>
            <w:shd w:val="clear" w:color="auto" w:fill="auto"/>
          </w:tcPr>
          <w:p w14:paraId="7C9D197A" w14:textId="7993E2DA" w:rsidR="001B2117" w:rsidRPr="00CD3B60" w:rsidDel="00AB3A08" w:rsidRDefault="001B2117" w:rsidP="00E12F2A">
            <w:pPr>
              <w:pStyle w:val="TablecellLEFT"/>
              <w:rPr>
                <w:del w:id="10058" w:author="Klaus Ehrlich" w:date="2024-10-17T16:04:00Z"/>
                <w:rFonts w:ascii="Times New Roman" w:hAnsi="Times New Roman"/>
                <w:noProof/>
              </w:rPr>
            </w:pPr>
            <w:del w:id="10059" w:author="Klaus Ehrlich" w:date="2024-10-17T16:04:00Z">
              <w:r w:rsidRPr="00CD3B60" w:rsidDel="00AB3A08">
                <w:rPr>
                  <w:rFonts w:ascii="Times New Roman" w:hAnsi="Times New Roman"/>
                  <w:noProof/>
                </w:rPr>
                <w:delText>PIND test (see note).</w:delText>
              </w:r>
            </w:del>
          </w:p>
          <w:p w14:paraId="31E75F79" w14:textId="3972B7FC" w:rsidR="001B2117" w:rsidRPr="00CD3B60" w:rsidDel="00AB3A08" w:rsidRDefault="001B2117" w:rsidP="00E12F2A">
            <w:pPr>
              <w:pStyle w:val="TablecellLEFT"/>
              <w:rPr>
                <w:del w:id="10060" w:author="Klaus Ehrlich" w:date="2024-10-17T16:04:00Z"/>
                <w:rFonts w:ascii="Times New Roman" w:hAnsi="Times New Roman"/>
                <w:noProof/>
              </w:rPr>
            </w:pPr>
          </w:p>
        </w:tc>
      </w:tr>
      <w:tr w:rsidR="001B2117" w:rsidRPr="00CD3B60" w:rsidDel="00AB3A08" w14:paraId="102E609B" w14:textId="74298EC5" w:rsidTr="00AB46BE">
        <w:trPr>
          <w:cantSplit/>
          <w:del w:id="10061" w:author="Klaus Ehrlich" w:date="2024-10-17T16:04:00Z"/>
        </w:trPr>
        <w:tc>
          <w:tcPr>
            <w:tcW w:w="2234" w:type="dxa"/>
            <w:shd w:val="clear" w:color="auto" w:fill="auto"/>
          </w:tcPr>
          <w:p w14:paraId="6CAC8A1C" w14:textId="4C58B24C" w:rsidR="001B2117" w:rsidRPr="00CD3B60" w:rsidDel="00AB3A08" w:rsidRDefault="001B2117" w:rsidP="00E12F2A">
            <w:pPr>
              <w:pStyle w:val="TablecellLEFT"/>
              <w:rPr>
                <w:del w:id="10062" w:author="Klaus Ehrlich" w:date="2024-10-17T16:04:00Z"/>
                <w:rFonts w:ascii="Times New Roman" w:hAnsi="Times New Roman"/>
                <w:noProof/>
              </w:rPr>
            </w:pPr>
            <w:del w:id="10063" w:author="Klaus Ehrlich" w:date="2024-10-17T16:04:00Z">
              <w:r w:rsidRPr="00CD3B60" w:rsidDel="00AB3A08">
                <w:rPr>
                  <w:rFonts w:ascii="Times New Roman" w:hAnsi="Times New Roman"/>
                  <w:noProof/>
                </w:rPr>
                <w:delText>Filters</w:delText>
              </w:r>
            </w:del>
          </w:p>
        </w:tc>
        <w:tc>
          <w:tcPr>
            <w:tcW w:w="1843" w:type="dxa"/>
            <w:shd w:val="clear" w:color="auto" w:fill="auto"/>
          </w:tcPr>
          <w:p w14:paraId="323B4E62" w14:textId="491EA065" w:rsidR="001B2117" w:rsidRPr="00CD3B60" w:rsidDel="00AB3A08" w:rsidRDefault="001B2117" w:rsidP="00E12F2A">
            <w:pPr>
              <w:pStyle w:val="TablecellLEFT"/>
              <w:rPr>
                <w:del w:id="10064" w:author="Klaus Ehrlich" w:date="2024-10-17T16:04:00Z"/>
                <w:rFonts w:ascii="Times New Roman" w:hAnsi="Times New Roman"/>
                <w:noProof/>
              </w:rPr>
            </w:pPr>
            <w:del w:id="10065" w:author="Klaus Ehrlich" w:date="2024-10-17T16:04:00Z">
              <w:r w:rsidRPr="00CD3B60" w:rsidDel="00AB3A08">
                <w:rPr>
                  <w:rFonts w:ascii="Times New Roman" w:hAnsi="Times New Roman"/>
                  <w:noProof/>
                </w:rPr>
                <w:delText>ESCC 3008 level C</w:delText>
              </w:r>
            </w:del>
          </w:p>
        </w:tc>
        <w:tc>
          <w:tcPr>
            <w:tcW w:w="1594" w:type="dxa"/>
            <w:shd w:val="clear" w:color="auto" w:fill="auto"/>
          </w:tcPr>
          <w:p w14:paraId="283AC2F8" w14:textId="00EAF591" w:rsidR="001B2117" w:rsidRPr="00CD3B60" w:rsidDel="00AB3A08" w:rsidRDefault="001B2117" w:rsidP="00E12F2A">
            <w:pPr>
              <w:pStyle w:val="TablecellLEFT"/>
              <w:rPr>
                <w:del w:id="10066" w:author="Klaus Ehrlich" w:date="2024-10-17T16:04:00Z"/>
                <w:rFonts w:ascii="Times New Roman" w:hAnsi="Times New Roman"/>
                <w:noProof/>
              </w:rPr>
            </w:pPr>
            <w:del w:id="10067" w:author="Klaus Ehrlich" w:date="2024-10-17T16:04:00Z">
              <w:r w:rsidRPr="00CD3B60" w:rsidDel="00AB3A08">
                <w:rPr>
                  <w:rFonts w:ascii="Times New Roman" w:hAnsi="Times New Roman"/>
                  <w:noProof/>
                </w:rPr>
                <w:delText>MIL-PRF-28861</w:delText>
              </w:r>
            </w:del>
          </w:p>
          <w:p w14:paraId="715674DD" w14:textId="0F1E4781" w:rsidR="001B2117" w:rsidRPr="00CD3B60" w:rsidDel="00AB3A08" w:rsidRDefault="001B2117" w:rsidP="00E12F2A">
            <w:pPr>
              <w:pStyle w:val="TablecellLEFT"/>
              <w:rPr>
                <w:del w:id="10068" w:author="Klaus Ehrlich" w:date="2024-10-17T16:04:00Z"/>
                <w:rFonts w:ascii="Times New Roman" w:hAnsi="Times New Roman"/>
                <w:noProof/>
              </w:rPr>
            </w:pPr>
            <w:del w:id="10069" w:author="Klaus Ehrlich" w:date="2024-10-17T16:04:00Z">
              <w:r w:rsidRPr="00CD3B60" w:rsidDel="00AB3A08">
                <w:rPr>
                  <w:rFonts w:ascii="Times New Roman" w:hAnsi="Times New Roman"/>
                  <w:noProof/>
                </w:rPr>
                <w:delText>acc. to class B min</w:delText>
              </w:r>
            </w:del>
          </w:p>
        </w:tc>
        <w:tc>
          <w:tcPr>
            <w:tcW w:w="1808" w:type="dxa"/>
            <w:shd w:val="clear" w:color="auto" w:fill="auto"/>
          </w:tcPr>
          <w:p w14:paraId="1CCE3B26" w14:textId="17A9E8EC" w:rsidR="001B2117" w:rsidRPr="00CD3B60" w:rsidDel="00AB3A08" w:rsidRDefault="001B2117" w:rsidP="00E12F2A">
            <w:pPr>
              <w:pStyle w:val="TablecellLEFT"/>
              <w:rPr>
                <w:del w:id="10070" w:author="Klaus Ehrlich" w:date="2024-10-17T16:04:00Z"/>
                <w:rFonts w:ascii="Times New Roman" w:hAnsi="Times New Roman"/>
                <w:noProof/>
              </w:rPr>
            </w:pPr>
          </w:p>
        </w:tc>
        <w:tc>
          <w:tcPr>
            <w:tcW w:w="2268" w:type="dxa"/>
            <w:shd w:val="clear" w:color="auto" w:fill="auto"/>
          </w:tcPr>
          <w:p w14:paraId="2EBFD3D5" w14:textId="3B52D7B2" w:rsidR="001B2117" w:rsidRPr="00CD3B60" w:rsidDel="00AB3A08" w:rsidRDefault="002C065C" w:rsidP="00E12F2A">
            <w:pPr>
              <w:pStyle w:val="TablecellLEFT"/>
              <w:rPr>
                <w:del w:id="10071" w:author="Klaus Ehrlich" w:date="2024-10-17T16:04:00Z"/>
                <w:rFonts w:ascii="Times New Roman" w:hAnsi="Times New Roman"/>
                <w:noProof/>
              </w:rPr>
            </w:pPr>
            <w:del w:id="10072" w:author="Klaus Ehrlich" w:date="2024-10-17T16:04:00Z">
              <w:r w:rsidRPr="00CD3B60" w:rsidDel="00AB3A08">
                <w:rPr>
                  <w:rFonts w:ascii="Times New Roman" w:hAnsi="Times New Roman"/>
                  <w:noProof/>
                </w:rPr>
                <w:delText>MIL-PRF-28861/6 filters not recommended</w:delText>
              </w:r>
            </w:del>
          </w:p>
        </w:tc>
      </w:tr>
      <w:tr w:rsidR="001B2117" w:rsidRPr="00CD3B60" w:rsidDel="00AB3A08" w14:paraId="4BD0C1C6" w14:textId="6CBA1F8A" w:rsidTr="00AB46BE">
        <w:trPr>
          <w:cantSplit/>
          <w:del w:id="10073" w:author="Klaus Ehrlich" w:date="2024-10-17T16:04:00Z"/>
        </w:trPr>
        <w:tc>
          <w:tcPr>
            <w:tcW w:w="2234" w:type="dxa"/>
            <w:shd w:val="clear" w:color="auto" w:fill="auto"/>
          </w:tcPr>
          <w:p w14:paraId="5E3CE60F" w14:textId="3B9848B6" w:rsidR="001B2117" w:rsidRPr="00CD3B60" w:rsidDel="00AB3A08" w:rsidRDefault="001B2117" w:rsidP="00415C97">
            <w:pPr>
              <w:pStyle w:val="TablecellLEFT"/>
              <w:rPr>
                <w:del w:id="10074" w:author="Klaus Ehrlich" w:date="2024-10-17T16:04:00Z"/>
                <w:rFonts w:ascii="Times New Roman" w:hAnsi="Times New Roman"/>
                <w:noProof/>
              </w:rPr>
            </w:pPr>
            <w:del w:id="10075" w:author="Klaus Ehrlich" w:date="2024-10-17T16:04:00Z">
              <w:r w:rsidRPr="00CD3B60" w:rsidDel="00AB3A08">
                <w:rPr>
                  <w:rFonts w:ascii="Times New Roman" w:hAnsi="Times New Roman"/>
                  <w:noProof/>
                </w:rPr>
                <w:delText>Fuses (wire link</w:delText>
              </w:r>
              <w:r w:rsidR="00415C97" w:rsidDel="00AB3A08">
                <w:rPr>
                  <w:rFonts w:ascii="Times New Roman" w:hAnsi="Times New Roman"/>
                  <w:noProof/>
                </w:rPr>
                <w:delText xml:space="preserve"> </w:delText>
              </w:r>
              <w:r w:rsidR="00415C97" w:rsidDel="00AB3A08">
                <w:rPr>
                  <w:noProof/>
                  <w:sz w:val="18"/>
                </w:rPr>
                <w:delText xml:space="preserve">≥ </w:delText>
              </w:r>
              <w:r w:rsidRPr="00CD3B60" w:rsidDel="00AB3A08">
                <w:rPr>
                  <w:rFonts w:ascii="Times New Roman" w:hAnsi="Times New Roman"/>
                  <w:noProof/>
                </w:rPr>
                <w:delText>5A)</w:delText>
              </w:r>
            </w:del>
          </w:p>
        </w:tc>
        <w:tc>
          <w:tcPr>
            <w:tcW w:w="1843" w:type="dxa"/>
            <w:shd w:val="clear" w:color="auto" w:fill="auto"/>
          </w:tcPr>
          <w:p w14:paraId="6152BFCA" w14:textId="5D033494" w:rsidR="001B2117" w:rsidRPr="00CD3B60" w:rsidDel="00AB3A08" w:rsidRDefault="002C065C" w:rsidP="00E12F2A">
            <w:pPr>
              <w:pStyle w:val="TablecellLEFT"/>
              <w:rPr>
                <w:del w:id="10076" w:author="Klaus Ehrlich" w:date="2024-10-17T16:04:00Z"/>
                <w:rFonts w:ascii="Times New Roman" w:hAnsi="Times New Roman"/>
                <w:noProof/>
              </w:rPr>
            </w:pPr>
            <w:del w:id="10077" w:author="Klaus Ehrlich" w:date="2024-10-17T16:04:00Z">
              <w:r w:rsidRPr="00CD3B60" w:rsidDel="00AB3A08">
                <w:rPr>
                  <w:noProof/>
                </w:rPr>
                <w:delText>ESCC 4008</w:delText>
              </w:r>
            </w:del>
          </w:p>
        </w:tc>
        <w:tc>
          <w:tcPr>
            <w:tcW w:w="1594" w:type="dxa"/>
            <w:shd w:val="clear" w:color="auto" w:fill="auto"/>
          </w:tcPr>
          <w:p w14:paraId="3E948944" w14:textId="5F10D9F7" w:rsidR="001B2117" w:rsidRPr="00CD3B60" w:rsidDel="00AB3A08" w:rsidRDefault="001B2117" w:rsidP="00E12F2A">
            <w:pPr>
              <w:pStyle w:val="TablecellLEFT"/>
              <w:rPr>
                <w:del w:id="10078" w:author="Klaus Ehrlich" w:date="2024-10-17T16:04:00Z"/>
                <w:rFonts w:ascii="Times New Roman" w:hAnsi="Times New Roman"/>
                <w:noProof/>
              </w:rPr>
            </w:pPr>
            <w:del w:id="10079" w:author="Klaus Ehrlich" w:date="2024-10-17T16:04:00Z">
              <w:r w:rsidRPr="00CD3B60" w:rsidDel="00AB3A08">
                <w:rPr>
                  <w:rFonts w:ascii="Times New Roman" w:hAnsi="Times New Roman"/>
                  <w:noProof/>
                </w:rPr>
                <w:delText>MIL-PRF-23419</w:delText>
              </w:r>
            </w:del>
          </w:p>
        </w:tc>
        <w:tc>
          <w:tcPr>
            <w:tcW w:w="1808" w:type="dxa"/>
            <w:shd w:val="clear" w:color="auto" w:fill="auto"/>
          </w:tcPr>
          <w:p w14:paraId="6362CA38" w14:textId="2486BD23" w:rsidR="001B2117" w:rsidRPr="00CD3B60" w:rsidDel="00AB3A08" w:rsidRDefault="001B2117" w:rsidP="00E12F2A">
            <w:pPr>
              <w:pStyle w:val="TablecellLEFT"/>
              <w:rPr>
                <w:del w:id="10080" w:author="Klaus Ehrlich" w:date="2024-10-17T16:04:00Z"/>
                <w:rFonts w:ascii="Times New Roman" w:hAnsi="Times New Roman"/>
                <w:noProof/>
              </w:rPr>
            </w:pPr>
          </w:p>
        </w:tc>
        <w:tc>
          <w:tcPr>
            <w:tcW w:w="2268" w:type="dxa"/>
            <w:shd w:val="clear" w:color="auto" w:fill="auto"/>
          </w:tcPr>
          <w:p w14:paraId="5FF4C259" w14:textId="1658EE49" w:rsidR="001B2117" w:rsidRPr="00CD3B60" w:rsidDel="00AB3A08" w:rsidRDefault="001B2117" w:rsidP="00E12F2A">
            <w:pPr>
              <w:pStyle w:val="TablecellLEFT"/>
              <w:rPr>
                <w:del w:id="10081" w:author="Klaus Ehrlich" w:date="2024-10-17T16:04:00Z"/>
                <w:rFonts w:ascii="Times New Roman" w:hAnsi="Times New Roman"/>
                <w:noProof/>
              </w:rPr>
            </w:pPr>
            <w:del w:id="10082" w:author="Klaus Ehrlich" w:date="2024-10-17T16:04:00Z">
              <w:r w:rsidRPr="00CD3B60" w:rsidDel="00AB3A08">
                <w:rPr>
                  <w:rFonts w:ascii="Times New Roman" w:hAnsi="Times New Roman"/>
                  <w:noProof/>
                </w:rPr>
                <w:delText>Burn-in (168h – 85°C – 50% rated current) is mandatory on each lot</w:delText>
              </w:r>
              <w:r w:rsidR="009031E9" w:rsidRPr="00BA3268" w:rsidDel="00AB3A08">
                <w:rPr>
                  <w:rFonts w:ascii="Times New Roman" w:hAnsi="Times New Roman"/>
                </w:rPr>
                <w:delText>/date</w:delText>
              </w:r>
              <w:r w:rsidR="000B46B1" w:rsidRPr="00BA3268" w:rsidDel="00AB3A08">
                <w:rPr>
                  <w:rFonts w:ascii="Times New Roman" w:hAnsi="Times New Roman"/>
                </w:rPr>
                <w:delText xml:space="preserve"> </w:delText>
              </w:r>
              <w:r w:rsidR="009031E9" w:rsidRPr="00BA3268" w:rsidDel="00AB3A08">
                <w:rPr>
                  <w:rFonts w:ascii="Times New Roman" w:hAnsi="Times New Roman"/>
                </w:rPr>
                <w:delText>code</w:delText>
              </w:r>
            </w:del>
          </w:p>
        </w:tc>
      </w:tr>
      <w:tr w:rsidR="001B2117" w:rsidRPr="00CD3B60" w:rsidDel="00AB3A08" w14:paraId="77224116" w14:textId="062A895F" w:rsidTr="00AB46BE">
        <w:trPr>
          <w:cantSplit/>
          <w:del w:id="10083" w:author="Klaus Ehrlich" w:date="2024-10-17T16:04:00Z"/>
        </w:trPr>
        <w:tc>
          <w:tcPr>
            <w:tcW w:w="2234" w:type="dxa"/>
            <w:shd w:val="clear" w:color="auto" w:fill="auto"/>
          </w:tcPr>
          <w:p w14:paraId="22A6A2EC" w14:textId="59BFD4FF" w:rsidR="001B2117" w:rsidRPr="00CD3B60" w:rsidDel="00AB3A08" w:rsidRDefault="001B2117" w:rsidP="00E12F2A">
            <w:pPr>
              <w:pStyle w:val="TablecellLEFT"/>
              <w:rPr>
                <w:del w:id="10084" w:author="Klaus Ehrlich" w:date="2024-10-17T16:04:00Z"/>
                <w:rFonts w:ascii="Times New Roman" w:hAnsi="Times New Roman"/>
                <w:noProof/>
              </w:rPr>
            </w:pPr>
            <w:del w:id="10085" w:author="Klaus Ehrlich" w:date="2024-10-17T16:04:00Z">
              <w:r w:rsidRPr="00CD3B60" w:rsidDel="00AB3A08">
                <w:rPr>
                  <w:rFonts w:ascii="Times New Roman" w:hAnsi="Times New Roman"/>
                  <w:noProof/>
                </w:rPr>
                <w:delText>Fuses (CERMET)</w:delText>
              </w:r>
            </w:del>
          </w:p>
        </w:tc>
        <w:tc>
          <w:tcPr>
            <w:tcW w:w="1843" w:type="dxa"/>
            <w:shd w:val="clear" w:color="auto" w:fill="auto"/>
          </w:tcPr>
          <w:p w14:paraId="6DC4F0FA" w14:textId="56976230" w:rsidR="001B2117" w:rsidRPr="00CD3B60" w:rsidDel="00AB3A08" w:rsidRDefault="002C065C" w:rsidP="00E12F2A">
            <w:pPr>
              <w:pStyle w:val="TablecellLEFT"/>
              <w:rPr>
                <w:del w:id="10086" w:author="Klaus Ehrlich" w:date="2024-10-17T16:04:00Z"/>
                <w:rFonts w:ascii="Times New Roman" w:hAnsi="Times New Roman"/>
                <w:noProof/>
              </w:rPr>
            </w:pPr>
            <w:del w:id="10087" w:author="Klaus Ehrlich" w:date="2024-10-17T16:04:00Z">
              <w:r w:rsidRPr="00CD3B60" w:rsidDel="00AB3A08">
                <w:rPr>
                  <w:noProof/>
                </w:rPr>
                <w:delText>ESCC 4008</w:delText>
              </w:r>
            </w:del>
          </w:p>
        </w:tc>
        <w:tc>
          <w:tcPr>
            <w:tcW w:w="1594" w:type="dxa"/>
            <w:shd w:val="clear" w:color="auto" w:fill="auto"/>
          </w:tcPr>
          <w:p w14:paraId="375D9E55" w14:textId="48994D94" w:rsidR="001B2117" w:rsidRPr="00CD3B60" w:rsidDel="00AB3A08" w:rsidRDefault="001B2117" w:rsidP="00E12F2A">
            <w:pPr>
              <w:pStyle w:val="TablecellLEFT"/>
              <w:rPr>
                <w:del w:id="10088" w:author="Klaus Ehrlich" w:date="2024-10-17T16:04:00Z"/>
                <w:rFonts w:ascii="Times New Roman" w:hAnsi="Times New Roman"/>
                <w:noProof/>
              </w:rPr>
            </w:pPr>
            <w:del w:id="10089" w:author="Klaus Ehrlich" w:date="2024-10-17T16:04:00Z">
              <w:r w:rsidRPr="00CD3B60" w:rsidDel="00AB3A08">
                <w:rPr>
                  <w:rFonts w:ascii="Times New Roman" w:hAnsi="Times New Roman"/>
                  <w:noProof/>
                </w:rPr>
                <w:delText>MIL-PRF-23419</w:delText>
              </w:r>
            </w:del>
          </w:p>
        </w:tc>
        <w:tc>
          <w:tcPr>
            <w:tcW w:w="1808" w:type="dxa"/>
            <w:shd w:val="clear" w:color="auto" w:fill="auto"/>
          </w:tcPr>
          <w:p w14:paraId="1D8FF1EE" w14:textId="3C41FCA2" w:rsidR="001B2117" w:rsidRPr="00CD3B60" w:rsidDel="00AB3A08" w:rsidRDefault="001B2117" w:rsidP="00E12F2A">
            <w:pPr>
              <w:pStyle w:val="TablecellLEFT"/>
              <w:rPr>
                <w:del w:id="10090" w:author="Klaus Ehrlich" w:date="2024-10-17T16:04:00Z"/>
                <w:rFonts w:ascii="Times New Roman" w:hAnsi="Times New Roman"/>
                <w:noProof/>
              </w:rPr>
            </w:pPr>
          </w:p>
        </w:tc>
        <w:tc>
          <w:tcPr>
            <w:tcW w:w="2268" w:type="dxa"/>
            <w:shd w:val="clear" w:color="auto" w:fill="auto"/>
          </w:tcPr>
          <w:p w14:paraId="36410324" w14:textId="4A85B2D6" w:rsidR="001B2117" w:rsidRPr="00CD3B60" w:rsidDel="00AB3A08" w:rsidRDefault="001B2117" w:rsidP="00E12F2A">
            <w:pPr>
              <w:pStyle w:val="TablecellLEFT"/>
              <w:rPr>
                <w:del w:id="10091" w:author="Klaus Ehrlich" w:date="2024-10-17T16:04:00Z"/>
                <w:rFonts w:ascii="Times New Roman" w:hAnsi="Times New Roman"/>
                <w:noProof/>
              </w:rPr>
            </w:pPr>
          </w:p>
        </w:tc>
      </w:tr>
      <w:tr w:rsidR="001B2117" w:rsidRPr="00CD3B60" w:rsidDel="00AB3A08" w14:paraId="545FCD6E" w14:textId="027F9172" w:rsidTr="00AB46BE">
        <w:trPr>
          <w:cantSplit/>
          <w:del w:id="10092" w:author="Klaus Ehrlich" w:date="2024-10-17T16:04:00Z"/>
        </w:trPr>
        <w:tc>
          <w:tcPr>
            <w:tcW w:w="2234" w:type="dxa"/>
            <w:shd w:val="clear" w:color="auto" w:fill="auto"/>
          </w:tcPr>
          <w:p w14:paraId="7827CDFE" w14:textId="6A0893AF" w:rsidR="001B2117" w:rsidRPr="00CD3B60" w:rsidDel="00AB3A08" w:rsidRDefault="001B2117" w:rsidP="00E12F2A">
            <w:pPr>
              <w:pStyle w:val="TablecellLEFT"/>
              <w:rPr>
                <w:del w:id="10093" w:author="Klaus Ehrlich" w:date="2024-10-17T16:04:00Z"/>
                <w:rFonts w:ascii="Times New Roman" w:hAnsi="Times New Roman"/>
                <w:noProof/>
              </w:rPr>
            </w:pPr>
            <w:del w:id="10094" w:author="Klaus Ehrlich" w:date="2024-10-17T16:04:00Z">
              <w:r w:rsidRPr="00CD3B60" w:rsidDel="00AB3A08">
                <w:rPr>
                  <w:rFonts w:ascii="Times New Roman" w:hAnsi="Times New Roman"/>
                  <w:noProof/>
                </w:rPr>
                <w:delText>Heaters flexible</w:delText>
              </w:r>
            </w:del>
          </w:p>
        </w:tc>
        <w:tc>
          <w:tcPr>
            <w:tcW w:w="1843" w:type="dxa"/>
            <w:shd w:val="clear" w:color="auto" w:fill="auto"/>
          </w:tcPr>
          <w:p w14:paraId="2A1683C8" w14:textId="3FCB4232" w:rsidR="001B2117" w:rsidRPr="00CD3B60" w:rsidDel="00AB3A08" w:rsidRDefault="001B2117" w:rsidP="00E12F2A">
            <w:pPr>
              <w:pStyle w:val="TablecellLEFT"/>
              <w:rPr>
                <w:del w:id="10095" w:author="Klaus Ehrlich" w:date="2024-10-17T16:04:00Z"/>
                <w:rFonts w:ascii="Times New Roman" w:hAnsi="Times New Roman"/>
                <w:noProof/>
              </w:rPr>
            </w:pPr>
            <w:del w:id="10096" w:author="Klaus Ehrlich" w:date="2024-10-17T16:04:00Z">
              <w:r w:rsidRPr="00CD3B60" w:rsidDel="00AB3A08">
                <w:rPr>
                  <w:rFonts w:ascii="Times New Roman" w:hAnsi="Times New Roman"/>
                  <w:noProof/>
                </w:rPr>
                <w:delText>ESCC 4009</w:delText>
              </w:r>
              <w:r w:rsidR="00AB46BE" w:rsidRPr="00CD3B60" w:rsidDel="00AB3A08">
                <w:rPr>
                  <w:rFonts w:ascii="Times New Roman" w:hAnsi="Times New Roman"/>
                  <w:noProof/>
                </w:rPr>
                <w:delText xml:space="preserve"> </w:delText>
              </w:r>
            </w:del>
          </w:p>
        </w:tc>
        <w:tc>
          <w:tcPr>
            <w:tcW w:w="1594" w:type="dxa"/>
            <w:shd w:val="clear" w:color="auto" w:fill="auto"/>
          </w:tcPr>
          <w:p w14:paraId="3CCA68E5" w14:textId="5C1C5329" w:rsidR="001B2117" w:rsidRPr="00CD3B60" w:rsidDel="00AB3A08" w:rsidRDefault="001B2117" w:rsidP="00E12F2A">
            <w:pPr>
              <w:pStyle w:val="TablecellLEFT"/>
              <w:rPr>
                <w:del w:id="10097" w:author="Klaus Ehrlich" w:date="2024-10-17T16:04:00Z"/>
                <w:rFonts w:ascii="Times New Roman" w:hAnsi="Times New Roman"/>
                <w:noProof/>
              </w:rPr>
            </w:pPr>
            <w:del w:id="10098" w:author="Klaus Ehrlich" w:date="2024-10-17T16:04:00Z">
              <w:r w:rsidRPr="00CD3B60" w:rsidDel="00AB3A08">
                <w:rPr>
                  <w:rFonts w:ascii="Times New Roman" w:hAnsi="Times New Roman"/>
                  <w:noProof/>
                </w:rPr>
                <w:delText>-</w:delText>
              </w:r>
            </w:del>
          </w:p>
        </w:tc>
        <w:tc>
          <w:tcPr>
            <w:tcW w:w="1808" w:type="dxa"/>
            <w:shd w:val="clear" w:color="auto" w:fill="auto"/>
          </w:tcPr>
          <w:p w14:paraId="3C26FFD8" w14:textId="6EF084CE" w:rsidR="001B2117" w:rsidRPr="00CD3B60" w:rsidDel="00AB3A08" w:rsidRDefault="001B2117" w:rsidP="00E12F2A">
            <w:pPr>
              <w:pStyle w:val="TablecellLEFT"/>
              <w:rPr>
                <w:del w:id="10099" w:author="Klaus Ehrlich" w:date="2024-10-17T16:04:00Z"/>
                <w:rFonts w:ascii="Times New Roman" w:hAnsi="Times New Roman"/>
                <w:noProof/>
              </w:rPr>
            </w:pPr>
            <w:del w:id="10100" w:author="Klaus Ehrlich" w:date="2024-10-17T16:04:00Z">
              <w:r w:rsidRPr="00CD3B60" w:rsidDel="00AB3A08">
                <w:rPr>
                  <w:rFonts w:ascii="Times New Roman" w:hAnsi="Times New Roman"/>
                  <w:noProof/>
                </w:rPr>
                <w:delText>GSFC</w:delText>
              </w:r>
            </w:del>
          </w:p>
          <w:p w14:paraId="3F31D577" w14:textId="2535FA73" w:rsidR="001B2117" w:rsidRPr="00CD3B60" w:rsidDel="00AB3A08" w:rsidRDefault="001B2117" w:rsidP="00E12F2A">
            <w:pPr>
              <w:pStyle w:val="TablecellLEFT"/>
              <w:rPr>
                <w:del w:id="10101" w:author="Klaus Ehrlich" w:date="2024-10-17T16:04:00Z"/>
                <w:rFonts w:ascii="Times New Roman" w:hAnsi="Times New Roman"/>
                <w:noProof/>
              </w:rPr>
            </w:pPr>
            <w:del w:id="10102" w:author="Klaus Ehrlich" w:date="2024-10-17T16:04:00Z">
              <w:r w:rsidRPr="00CD3B60" w:rsidDel="00AB3A08">
                <w:rPr>
                  <w:rFonts w:ascii="Times New Roman" w:hAnsi="Times New Roman"/>
                  <w:noProof/>
                </w:rPr>
                <w:delText>S-311-P-079</w:delText>
              </w:r>
            </w:del>
          </w:p>
        </w:tc>
        <w:tc>
          <w:tcPr>
            <w:tcW w:w="2268" w:type="dxa"/>
            <w:shd w:val="clear" w:color="auto" w:fill="auto"/>
          </w:tcPr>
          <w:p w14:paraId="75D70175" w14:textId="22D5E359" w:rsidR="001B2117" w:rsidRPr="00CD3B60" w:rsidDel="00AB3A08" w:rsidRDefault="001B2117" w:rsidP="00E12F2A">
            <w:pPr>
              <w:pStyle w:val="TablecellLEFT"/>
              <w:rPr>
                <w:del w:id="10103" w:author="Klaus Ehrlich" w:date="2024-10-17T16:04:00Z"/>
                <w:rFonts w:ascii="Times New Roman" w:hAnsi="Times New Roman"/>
                <w:noProof/>
              </w:rPr>
            </w:pPr>
          </w:p>
        </w:tc>
      </w:tr>
      <w:tr w:rsidR="001B2117" w:rsidRPr="00CD3B60" w:rsidDel="00AB3A08" w14:paraId="7E7820BC" w14:textId="516CF57E" w:rsidTr="00AB46BE">
        <w:trPr>
          <w:cantSplit/>
          <w:del w:id="10104" w:author="Klaus Ehrlich" w:date="2024-10-17T16:04:00Z"/>
        </w:trPr>
        <w:tc>
          <w:tcPr>
            <w:tcW w:w="2234" w:type="dxa"/>
            <w:shd w:val="clear" w:color="auto" w:fill="auto"/>
          </w:tcPr>
          <w:p w14:paraId="7A58CC66" w14:textId="348A5622" w:rsidR="001B2117" w:rsidRPr="00CD3B60" w:rsidDel="00AB3A08" w:rsidRDefault="001B2117" w:rsidP="005F5594">
            <w:pPr>
              <w:pStyle w:val="TablecellLEFT"/>
              <w:keepLines w:val="0"/>
              <w:rPr>
                <w:del w:id="10105" w:author="Klaus Ehrlich" w:date="2024-10-17T16:04:00Z"/>
                <w:rFonts w:ascii="Times New Roman" w:hAnsi="Times New Roman"/>
                <w:noProof/>
              </w:rPr>
            </w:pPr>
            <w:del w:id="10106" w:author="Klaus Ehrlich" w:date="2024-10-17T16:04:00Z">
              <w:r w:rsidRPr="00CD3B60" w:rsidDel="00AB3A08">
                <w:rPr>
                  <w:rFonts w:ascii="Times New Roman" w:hAnsi="Times New Roman"/>
                  <w:noProof/>
                </w:rPr>
                <w:delText>Inductors, coils,   (molded)</w:delText>
              </w:r>
            </w:del>
          </w:p>
        </w:tc>
        <w:tc>
          <w:tcPr>
            <w:tcW w:w="1843" w:type="dxa"/>
            <w:shd w:val="clear" w:color="auto" w:fill="auto"/>
          </w:tcPr>
          <w:p w14:paraId="3BA66449" w14:textId="238CFCE9" w:rsidR="001B2117" w:rsidRPr="00CD3B60" w:rsidDel="00AB3A08" w:rsidRDefault="001B2117" w:rsidP="005F5594">
            <w:pPr>
              <w:pStyle w:val="TablecellLEFT"/>
              <w:keepLines w:val="0"/>
              <w:rPr>
                <w:del w:id="10107" w:author="Klaus Ehrlich" w:date="2024-10-17T16:04:00Z"/>
                <w:rFonts w:ascii="Times New Roman" w:hAnsi="Times New Roman"/>
                <w:noProof/>
              </w:rPr>
            </w:pPr>
            <w:del w:id="10108" w:author="Klaus Ehrlich" w:date="2024-10-17T16:04:00Z">
              <w:r w:rsidRPr="00CD3B60" w:rsidDel="00AB3A08">
                <w:rPr>
                  <w:rFonts w:ascii="Times New Roman" w:hAnsi="Times New Roman"/>
                  <w:noProof/>
                </w:rPr>
                <w:delText>ESCC 3201 level C</w:delText>
              </w:r>
            </w:del>
          </w:p>
          <w:p w14:paraId="7962087A" w14:textId="72CF3A4D" w:rsidR="001B2117" w:rsidRPr="00CD3B60" w:rsidDel="00AB3A08" w:rsidRDefault="001B2117" w:rsidP="005F5594">
            <w:pPr>
              <w:pStyle w:val="TablecellLEFT"/>
              <w:keepLines w:val="0"/>
              <w:rPr>
                <w:del w:id="10109" w:author="Klaus Ehrlich" w:date="2024-10-17T16:04:00Z"/>
                <w:rFonts w:ascii="Times New Roman" w:hAnsi="Times New Roman"/>
                <w:noProof/>
              </w:rPr>
            </w:pPr>
          </w:p>
        </w:tc>
        <w:tc>
          <w:tcPr>
            <w:tcW w:w="1594" w:type="dxa"/>
            <w:shd w:val="clear" w:color="auto" w:fill="auto"/>
          </w:tcPr>
          <w:p w14:paraId="40EC26DB" w14:textId="001FDAC0" w:rsidR="001B2117" w:rsidRPr="00CD3B60" w:rsidDel="00AB3A08" w:rsidRDefault="001B2117" w:rsidP="005F5594">
            <w:pPr>
              <w:pStyle w:val="TablecellLEFT"/>
              <w:keepLines w:val="0"/>
              <w:rPr>
                <w:del w:id="10110" w:author="Klaus Ehrlich" w:date="2024-10-17T16:04:00Z"/>
                <w:rFonts w:ascii="Times New Roman" w:hAnsi="Times New Roman"/>
                <w:noProof/>
              </w:rPr>
            </w:pPr>
            <w:del w:id="10111" w:author="Klaus Ehrlich" w:date="2024-10-17T16:04:00Z">
              <w:r w:rsidRPr="00CD3B60" w:rsidDel="00AB3A08">
                <w:rPr>
                  <w:rFonts w:ascii="Times New Roman" w:hAnsi="Times New Roman"/>
                  <w:noProof/>
                </w:rPr>
                <w:delText>MIL-STD-981</w:delText>
              </w:r>
            </w:del>
          </w:p>
          <w:p w14:paraId="3E9B872F" w14:textId="650AB67E" w:rsidR="001B2117" w:rsidRPr="00CD3B60" w:rsidDel="00AB3A08" w:rsidRDefault="001B2117" w:rsidP="005F5594">
            <w:pPr>
              <w:pStyle w:val="TablecellLEFT"/>
              <w:keepLines w:val="0"/>
              <w:rPr>
                <w:del w:id="10112" w:author="Klaus Ehrlich" w:date="2024-10-17T16:04:00Z"/>
                <w:rFonts w:ascii="Times New Roman" w:hAnsi="Times New Roman"/>
                <w:noProof/>
              </w:rPr>
            </w:pPr>
            <w:del w:id="10113" w:author="Klaus Ehrlich" w:date="2024-10-17T16:04:00Z">
              <w:r w:rsidRPr="00CD3B60" w:rsidDel="00AB3A08">
                <w:rPr>
                  <w:rFonts w:ascii="Times New Roman" w:hAnsi="Times New Roman"/>
                  <w:noProof/>
                </w:rPr>
                <w:delText xml:space="preserve">class S </w:delText>
              </w:r>
            </w:del>
          </w:p>
          <w:p w14:paraId="6F9DF7EE" w14:textId="6707DA49" w:rsidR="001B2117" w:rsidRPr="00CD3B60" w:rsidDel="00AB3A08" w:rsidRDefault="001B2117" w:rsidP="005F5594">
            <w:pPr>
              <w:pStyle w:val="TablecellLEFT"/>
              <w:keepLines w:val="0"/>
              <w:rPr>
                <w:del w:id="10114" w:author="Klaus Ehrlich" w:date="2024-10-17T16:04:00Z"/>
                <w:rFonts w:ascii="Times New Roman" w:hAnsi="Times New Roman"/>
                <w:noProof/>
              </w:rPr>
            </w:pPr>
          </w:p>
        </w:tc>
        <w:tc>
          <w:tcPr>
            <w:tcW w:w="1808" w:type="dxa"/>
            <w:shd w:val="clear" w:color="auto" w:fill="auto"/>
          </w:tcPr>
          <w:p w14:paraId="1A3D47D8" w14:textId="334E0C8B" w:rsidR="001B2117" w:rsidRPr="00CD3B60" w:rsidDel="00AB3A08" w:rsidRDefault="001B2117" w:rsidP="005F5594">
            <w:pPr>
              <w:pStyle w:val="TablecellLEFT"/>
              <w:keepLines w:val="0"/>
              <w:rPr>
                <w:del w:id="10115" w:author="Klaus Ehrlich" w:date="2024-10-17T16:04:00Z"/>
                <w:rFonts w:ascii="Times New Roman" w:hAnsi="Times New Roman"/>
                <w:noProof/>
              </w:rPr>
            </w:pPr>
          </w:p>
        </w:tc>
        <w:tc>
          <w:tcPr>
            <w:tcW w:w="2268" w:type="dxa"/>
            <w:shd w:val="clear" w:color="auto" w:fill="auto"/>
          </w:tcPr>
          <w:p w14:paraId="3BF9EFFA" w14:textId="54440B29" w:rsidR="001B2117" w:rsidRPr="00CD3B60" w:rsidDel="00AB3A08" w:rsidRDefault="001B2117" w:rsidP="005F5594">
            <w:pPr>
              <w:pStyle w:val="TablecellLEFT"/>
              <w:keepLines w:val="0"/>
              <w:rPr>
                <w:del w:id="10116" w:author="Klaus Ehrlich" w:date="2024-10-17T16:04:00Z"/>
                <w:rFonts w:ascii="Times New Roman" w:hAnsi="Times New Roman"/>
                <w:noProof/>
              </w:rPr>
            </w:pPr>
          </w:p>
        </w:tc>
      </w:tr>
      <w:tr w:rsidR="001B2117" w:rsidRPr="00CD3B60" w:rsidDel="00AB3A08" w14:paraId="07EC86C5" w14:textId="0C3135A9" w:rsidTr="00AB46BE">
        <w:trPr>
          <w:cantSplit/>
          <w:del w:id="10117" w:author="Klaus Ehrlich" w:date="2024-10-17T16:04:00Z"/>
        </w:trPr>
        <w:tc>
          <w:tcPr>
            <w:tcW w:w="2234" w:type="dxa"/>
            <w:shd w:val="clear" w:color="auto" w:fill="auto"/>
          </w:tcPr>
          <w:p w14:paraId="618CC11C" w14:textId="54BE1182" w:rsidR="001B2117" w:rsidRPr="00CD3B60" w:rsidDel="00AB3A08" w:rsidRDefault="001B2117" w:rsidP="00E12F2A">
            <w:pPr>
              <w:pStyle w:val="TablecellLEFT"/>
              <w:rPr>
                <w:del w:id="10118" w:author="Klaus Ehrlich" w:date="2024-10-17T16:04:00Z"/>
                <w:rFonts w:ascii="Times New Roman" w:hAnsi="Times New Roman"/>
                <w:noProof/>
              </w:rPr>
            </w:pPr>
            <w:del w:id="10119" w:author="Klaus Ehrlich" w:date="2024-10-17T16:04:00Z">
              <w:r w:rsidRPr="00CD3B60" w:rsidDel="00AB3A08">
                <w:rPr>
                  <w:rFonts w:ascii="Times New Roman" w:hAnsi="Times New Roman"/>
                  <w:noProof/>
                </w:rPr>
                <w:delText xml:space="preserve">Inductors, coils </w:delText>
              </w:r>
            </w:del>
          </w:p>
          <w:p w14:paraId="6FD92FE7" w14:textId="50C98E98" w:rsidR="001B2117" w:rsidRPr="00CD3B60" w:rsidDel="00AB3A08" w:rsidRDefault="001B2117" w:rsidP="00E12F2A">
            <w:pPr>
              <w:pStyle w:val="TablecellLEFT"/>
              <w:rPr>
                <w:del w:id="10120" w:author="Klaus Ehrlich" w:date="2024-10-17T16:04:00Z"/>
                <w:rFonts w:ascii="Times New Roman" w:hAnsi="Times New Roman"/>
                <w:noProof/>
              </w:rPr>
            </w:pPr>
            <w:del w:id="10121" w:author="Klaus Ehrlich" w:date="2024-10-17T16:04:00Z">
              <w:r w:rsidRPr="00CD3B60" w:rsidDel="00AB3A08">
                <w:rPr>
                  <w:rFonts w:ascii="Times New Roman" w:hAnsi="Times New Roman"/>
                  <w:noProof/>
                </w:rPr>
                <w:delText>(non molded)</w:delText>
              </w:r>
            </w:del>
          </w:p>
        </w:tc>
        <w:tc>
          <w:tcPr>
            <w:tcW w:w="1843" w:type="dxa"/>
            <w:shd w:val="clear" w:color="auto" w:fill="auto"/>
          </w:tcPr>
          <w:p w14:paraId="7A0F9DDC" w14:textId="6D61FE9D" w:rsidR="001B2117" w:rsidRPr="00CD3B60" w:rsidDel="00AB3A08" w:rsidRDefault="001B2117" w:rsidP="00E12F2A">
            <w:pPr>
              <w:pStyle w:val="TablecellLEFT"/>
              <w:rPr>
                <w:del w:id="10122" w:author="Klaus Ehrlich" w:date="2024-10-17T16:04:00Z"/>
                <w:rFonts w:ascii="Times New Roman" w:hAnsi="Times New Roman"/>
                <w:noProof/>
              </w:rPr>
            </w:pPr>
            <w:del w:id="10123" w:author="Klaus Ehrlich" w:date="2024-10-17T16:04:00Z">
              <w:r w:rsidRPr="00CD3B60" w:rsidDel="00AB3A08">
                <w:rPr>
                  <w:rFonts w:ascii="Times New Roman" w:hAnsi="Times New Roman"/>
                  <w:noProof/>
                </w:rPr>
                <w:delText>ESCC 3201 level C</w:delText>
              </w:r>
            </w:del>
          </w:p>
        </w:tc>
        <w:tc>
          <w:tcPr>
            <w:tcW w:w="1594" w:type="dxa"/>
            <w:shd w:val="clear" w:color="auto" w:fill="auto"/>
          </w:tcPr>
          <w:p w14:paraId="44280552" w14:textId="1C1E3A0D" w:rsidR="001B2117" w:rsidRPr="00CD3B60" w:rsidDel="00AB3A08" w:rsidRDefault="001B2117" w:rsidP="00E12F2A">
            <w:pPr>
              <w:pStyle w:val="TablecellLEFT"/>
              <w:rPr>
                <w:del w:id="10124" w:author="Klaus Ehrlich" w:date="2024-10-17T16:04:00Z"/>
                <w:rFonts w:ascii="Times New Roman" w:hAnsi="Times New Roman"/>
                <w:noProof/>
              </w:rPr>
            </w:pPr>
            <w:del w:id="10125" w:author="Klaus Ehrlich" w:date="2024-10-17T16:04:00Z">
              <w:r w:rsidRPr="00CD3B60" w:rsidDel="00AB3A08">
                <w:rPr>
                  <w:rFonts w:ascii="Times New Roman" w:hAnsi="Times New Roman"/>
                  <w:noProof/>
                </w:rPr>
                <w:delText>MIL-STD-981</w:delText>
              </w:r>
            </w:del>
          </w:p>
          <w:p w14:paraId="4E60F321" w14:textId="474D660D" w:rsidR="001B2117" w:rsidRPr="00CD3B60" w:rsidDel="00AB3A08" w:rsidRDefault="001B2117" w:rsidP="00E12F2A">
            <w:pPr>
              <w:pStyle w:val="TablecellLEFT"/>
              <w:rPr>
                <w:del w:id="10126" w:author="Klaus Ehrlich" w:date="2024-10-17T16:04:00Z"/>
                <w:rFonts w:ascii="Times New Roman" w:hAnsi="Times New Roman"/>
                <w:noProof/>
              </w:rPr>
            </w:pPr>
            <w:del w:id="10127" w:author="Klaus Ehrlich" w:date="2024-10-17T16:04:00Z">
              <w:r w:rsidRPr="00CD3B60" w:rsidDel="00AB3A08">
                <w:rPr>
                  <w:rFonts w:ascii="Times New Roman" w:hAnsi="Times New Roman"/>
                  <w:noProof/>
                </w:rPr>
                <w:delText>class S</w:delText>
              </w:r>
            </w:del>
          </w:p>
        </w:tc>
        <w:tc>
          <w:tcPr>
            <w:tcW w:w="1808" w:type="dxa"/>
            <w:shd w:val="clear" w:color="auto" w:fill="auto"/>
          </w:tcPr>
          <w:p w14:paraId="785C18BE" w14:textId="7F50E306" w:rsidR="001B2117" w:rsidRPr="00CD3B60" w:rsidDel="00AB3A08" w:rsidRDefault="001B2117" w:rsidP="00E12F2A">
            <w:pPr>
              <w:pStyle w:val="TablecellLEFT"/>
              <w:rPr>
                <w:del w:id="10128" w:author="Klaus Ehrlich" w:date="2024-10-17T16:04:00Z"/>
                <w:rFonts w:ascii="Times New Roman" w:hAnsi="Times New Roman"/>
                <w:noProof/>
              </w:rPr>
            </w:pPr>
          </w:p>
        </w:tc>
        <w:tc>
          <w:tcPr>
            <w:tcW w:w="2268" w:type="dxa"/>
            <w:shd w:val="clear" w:color="auto" w:fill="auto"/>
          </w:tcPr>
          <w:p w14:paraId="002E367A" w14:textId="5D22695E" w:rsidR="001B2117" w:rsidRPr="00CD3B60" w:rsidDel="00AB3A08" w:rsidRDefault="001B2117" w:rsidP="00E12F2A">
            <w:pPr>
              <w:pStyle w:val="TablecellLEFT"/>
              <w:rPr>
                <w:del w:id="10129" w:author="Klaus Ehrlich" w:date="2024-10-17T16:04:00Z"/>
                <w:rFonts w:ascii="Times New Roman" w:hAnsi="Times New Roman"/>
                <w:noProof/>
              </w:rPr>
            </w:pPr>
          </w:p>
        </w:tc>
      </w:tr>
      <w:tr w:rsidR="001B2117" w:rsidRPr="00CD3B60" w:rsidDel="00AB3A08" w14:paraId="69977852" w14:textId="7DB39C4A" w:rsidTr="00AB46BE">
        <w:trPr>
          <w:cantSplit/>
          <w:del w:id="10130" w:author="Klaus Ehrlich" w:date="2024-10-17T16:04:00Z"/>
        </w:trPr>
        <w:tc>
          <w:tcPr>
            <w:tcW w:w="2234" w:type="dxa"/>
            <w:shd w:val="clear" w:color="auto" w:fill="auto"/>
          </w:tcPr>
          <w:p w14:paraId="17FAD9A2" w14:textId="0E8C28DA" w:rsidR="001B2117" w:rsidRPr="00CD3B60" w:rsidDel="00AB3A08" w:rsidRDefault="001B2117" w:rsidP="00E12F2A">
            <w:pPr>
              <w:pStyle w:val="TablecellLEFT"/>
              <w:rPr>
                <w:del w:id="10131" w:author="Klaus Ehrlich" w:date="2024-10-17T16:04:00Z"/>
                <w:rFonts w:ascii="Times New Roman" w:hAnsi="Times New Roman"/>
                <w:noProof/>
              </w:rPr>
            </w:pPr>
            <w:del w:id="10132" w:author="Klaus Ehrlich" w:date="2024-10-17T16:04:00Z">
              <w:r w:rsidRPr="00CD3B60" w:rsidDel="00AB3A08">
                <w:rPr>
                  <w:rFonts w:ascii="Times New Roman" w:hAnsi="Times New Roman"/>
                  <w:noProof/>
                </w:rPr>
                <w:delText>Integrated circuits</w:delText>
              </w:r>
            </w:del>
          </w:p>
        </w:tc>
        <w:tc>
          <w:tcPr>
            <w:tcW w:w="1843" w:type="dxa"/>
            <w:shd w:val="clear" w:color="auto" w:fill="auto"/>
          </w:tcPr>
          <w:p w14:paraId="65879446" w14:textId="73E70921" w:rsidR="001B2117" w:rsidRPr="00CD3B60" w:rsidDel="00AB3A08" w:rsidRDefault="001B2117" w:rsidP="00F246D0">
            <w:pPr>
              <w:pStyle w:val="TablecellLEFT"/>
              <w:rPr>
                <w:del w:id="10133" w:author="Klaus Ehrlich" w:date="2024-10-17T16:04:00Z"/>
                <w:rFonts w:ascii="Times New Roman" w:hAnsi="Times New Roman"/>
                <w:noProof/>
              </w:rPr>
            </w:pPr>
            <w:del w:id="10134" w:author="Klaus Ehrlich" w:date="2024-10-17T16:04:00Z">
              <w:r w:rsidRPr="00CD3B60" w:rsidDel="00AB3A08">
                <w:rPr>
                  <w:rFonts w:ascii="Times New Roman" w:hAnsi="Times New Roman"/>
                  <w:noProof/>
                </w:rPr>
                <w:delText>ESCC 9000</w:delText>
              </w:r>
            </w:del>
          </w:p>
        </w:tc>
        <w:tc>
          <w:tcPr>
            <w:tcW w:w="1594" w:type="dxa"/>
            <w:shd w:val="clear" w:color="auto" w:fill="auto"/>
          </w:tcPr>
          <w:p w14:paraId="1D503C47" w14:textId="6073E872" w:rsidR="001B2117" w:rsidRPr="00CD3B60" w:rsidDel="00AB3A08" w:rsidRDefault="001B2117" w:rsidP="00E12F2A">
            <w:pPr>
              <w:pStyle w:val="TablecellLEFT"/>
              <w:rPr>
                <w:del w:id="10135" w:author="Klaus Ehrlich" w:date="2024-10-17T16:04:00Z"/>
                <w:rFonts w:ascii="Times New Roman" w:hAnsi="Times New Roman"/>
                <w:noProof/>
              </w:rPr>
            </w:pPr>
            <w:del w:id="10136" w:author="Klaus Ehrlich" w:date="2024-10-17T16:04:00Z">
              <w:r w:rsidRPr="00CD3B60" w:rsidDel="00AB3A08">
                <w:rPr>
                  <w:rFonts w:ascii="Times New Roman" w:hAnsi="Times New Roman"/>
                  <w:noProof/>
                </w:rPr>
                <w:delText>MIL-PRF-38535              TM 5004 class level B + PIND test</w:delText>
              </w:r>
            </w:del>
          </w:p>
        </w:tc>
        <w:tc>
          <w:tcPr>
            <w:tcW w:w="1808" w:type="dxa"/>
            <w:shd w:val="clear" w:color="auto" w:fill="auto"/>
          </w:tcPr>
          <w:p w14:paraId="2A252EBC" w14:textId="59A93B60" w:rsidR="001B2117" w:rsidRPr="00CD3B60" w:rsidDel="00AB3A08" w:rsidRDefault="001B2117" w:rsidP="00E12F2A">
            <w:pPr>
              <w:pStyle w:val="TablecellLEFT"/>
              <w:rPr>
                <w:del w:id="10137" w:author="Klaus Ehrlich" w:date="2024-10-17T16:04:00Z"/>
                <w:rFonts w:ascii="Times New Roman" w:hAnsi="Times New Roman"/>
                <w:noProof/>
              </w:rPr>
            </w:pPr>
          </w:p>
        </w:tc>
        <w:tc>
          <w:tcPr>
            <w:tcW w:w="2268" w:type="dxa"/>
            <w:shd w:val="clear" w:color="auto" w:fill="auto"/>
          </w:tcPr>
          <w:p w14:paraId="6F7EABF3" w14:textId="5AD3781B" w:rsidR="001B2117" w:rsidRPr="00CD3B60" w:rsidDel="00AB3A08" w:rsidRDefault="001B2117" w:rsidP="00E12F2A">
            <w:pPr>
              <w:pStyle w:val="TablecellLEFT"/>
              <w:rPr>
                <w:del w:id="10138" w:author="Klaus Ehrlich" w:date="2024-10-17T16:04:00Z"/>
                <w:rFonts w:ascii="Times New Roman" w:hAnsi="Times New Roman"/>
                <w:noProof/>
              </w:rPr>
            </w:pPr>
            <w:del w:id="10139" w:author="Klaus Ehrlich" w:date="2024-10-17T16:04:00Z">
              <w:r w:rsidRPr="00CD3B60" w:rsidDel="00AB3A08">
                <w:rPr>
                  <w:rFonts w:ascii="Times New Roman" w:hAnsi="Times New Roman"/>
                  <w:noProof/>
                </w:rPr>
                <w:delText>PIND test (see note).</w:delText>
              </w:r>
            </w:del>
          </w:p>
        </w:tc>
      </w:tr>
      <w:tr w:rsidR="001B2117" w:rsidRPr="00CD3B60" w:rsidDel="00AB3A08" w14:paraId="18FD395B" w14:textId="6086CB61" w:rsidTr="00AB46BE">
        <w:trPr>
          <w:cantSplit/>
          <w:trHeight w:val="1117"/>
          <w:del w:id="10140" w:author="Klaus Ehrlich" w:date="2024-10-17T16:04:00Z"/>
        </w:trPr>
        <w:tc>
          <w:tcPr>
            <w:tcW w:w="2234" w:type="dxa"/>
            <w:shd w:val="clear" w:color="auto" w:fill="auto"/>
          </w:tcPr>
          <w:p w14:paraId="72EFC31E" w14:textId="36DEEF91" w:rsidR="001B2117" w:rsidRPr="00CD3B60" w:rsidDel="00AB3A08" w:rsidRDefault="001B2117" w:rsidP="00E12F2A">
            <w:pPr>
              <w:pStyle w:val="TablecellLEFT"/>
              <w:rPr>
                <w:del w:id="10141" w:author="Klaus Ehrlich" w:date="2024-10-17T16:04:00Z"/>
                <w:szCs w:val="18"/>
              </w:rPr>
            </w:pPr>
            <w:del w:id="10142" w:author="Klaus Ehrlich" w:date="2024-10-17T16:04:00Z">
              <w:r w:rsidRPr="00CD3B60" w:rsidDel="00AB3A08">
                <w:rPr>
                  <w:szCs w:val="18"/>
                </w:rPr>
                <w:delText>Integrated circuits microwave (MMIC)</w:delText>
              </w:r>
            </w:del>
          </w:p>
        </w:tc>
        <w:tc>
          <w:tcPr>
            <w:tcW w:w="1843" w:type="dxa"/>
            <w:shd w:val="clear" w:color="auto" w:fill="auto"/>
          </w:tcPr>
          <w:p w14:paraId="731D543A" w14:textId="146D0CE8" w:rsidR="001B2117" w:rsidRPr="00CD3B60" w:rsidDel="00AB3A08" w:rsidRDefault="001B2117" w:rsidP="00E12F2A">
            <w:pPr>
              <w:pStyle w:val="TablecellLEFT"/>
              <w:rPr>
                <w:del w:id="10143" w:author="Klaus Ehrlich" w:date="2024-10-17T16:04:00Z"/>
                <w:szCs w:val="18"/>
              </w:rPr>
            </w:pPr>
            <w:del w:id="10144" w:author="Klaus Ehrlich" w:date="2024-10-17T16:04:00Z">
              <w:r w:rsidRPr="00CD3B60" w:rsidDel="00AB3A08">
                <w:rPr>
                  <w:szCs w:val="18"/>
                </w:rPr>
                <w:delText>ESCC 9010 level C+ PIND test</w:delText>
              </w:r>
            </w:del>
          </w:p>
          <w:p w14:paraId="47351880" w14:textId="3694CE83" w:rsidR="001B2117" w:rsidRPr="00CD3B60" w:rsidDel="00AB3A08" w:rsidRDefault="001B2117" w:rsidP="00E12F2A">
            <w:pPr>
              <w:pStyle w:val="TablecellLEFT"/>
              <w:rPr>
                <w:del w:id="10145" w:author="Klaus Ehrlich" w:date="2024-10-17T16:04:00Z"/>
                <w:szCs w:val="18"/>
              </w:rPr>
            </w:pPr>
          </w:p>
        </w:tc>
        <w:tc>
          <w:tcPr>
            <w:tcW w:w="1594" w:type="dxa"/>
            <w:shd w:val="clear" w:color="auto" w:fill="auto"/>
          </w:tcPr>
          <w:p w14:paraId="5AF9C1D6" w14:textId="318215D9" w:rsidR="001B2117" w:rsidRPr="00CD3B60" w:rsidDel="00AB3A08" w:rsidRDefault="001B2117" w:rsidP="00E12F2A">
            <w:pPr>
              <w:pStyle w:val="TablecellLEFT"/>
              <w:rPr>
                <w:del w:id="10146" w:author="Klaus Ehrlich" w:date="2024-10-17T16:04:00Z"/>
                <w:szCs w:val="18"/>
              </w:rPr>
            </w:pPr>
            <w:del w:id="10147" w:author="Klaus Ehrlich" w:date="2024-10-17T16:04:00Z">
              <w:r w:rsidRPr="00CD3B60" w:rsidDel="00AB3A08">
                <w:rPr>
                  <w:szCs w:val="18"/>
                </w:rPr>
                <w:delText>MIL-PRF-38535              TM 5004 class level B + PIND test</w:delText>
              </w:r>
            </w:del>
          </w:p>
        </w:tc>
        <w:tc>
          <w:tcPr>
            <w:tcW w:w="1808" w:type="dxa"/>
            <w:shd w:val="clear" w:color="auto" w:fill="auto"/>
          </w:tcPr>
          <w:p w14:paraId="3A8E18B1" w14:textId="668D0032" w:rsidR="001B2117" w:rsidRPr="00CD3B60" w:rsidDel="00AB3A08" w:rsidRDefault="001B2117" w:rsidP="00E12F2A">
            <w:pPr>
              <w:pStyle w:val="TablecellLEFT"/>
              <w:rPr>
                <w:del w:id="10148" w:author="Klaus Ehrlich" w:date="2024-10-17T16:04:00Z"/>
                <w:szCs w:val="18"/>
              </w:rPr>
            </w:pPr>
          </w:p>
        </w:tc>
        <w:tc>
          <w:tcPr>
            <w:tcW w:w="2268" w:type="dxa"/>
            <w:shd w:val="clear" w:color="auto" w:fill="auto"/>
          </w:tcPr>
          <w:p w14:paraId="785611FE" w14:textId="148C2C29" w:rsidR="001B2117" w:rsidRPr="00CD3B60" w:rsidDel="00AB3A08" w:rsidRDefault="001B2117" w:rsidP="00E12F2A">
            <w:pPr>
              <w:pStyle w:val="TablecellLEFT"/>
              <w:rPr>
                <w:del w:id="10149" w:author="Klaus Ehrlich" w:date="2024-10-17T16:04:00Z"/>
                <w:szCs w:val="18"/>
              </w:rPr>
            </w:pPr>
            <w:del w:id="10150" w:author="Klaus Ehrlich" w:date="2024-10-17T16:04:00Z">
              <w:r w:rsidRPr="00CD3B60" w:rsidDel="00AB3A08">
                <w:rPr>
                  <w:szCs w:val="18"/>
                </w:rPr>
                <w:delText>PIND test (see note).</w:delText>
              </w:r>
            </w:del>
          </w:p>
        </w:tc>
      </w:tr>
      <w:tr w:rsidR="001B2117" w:rsidRPr="00CD3B60" w:rsidDel="00AB3A08" w14:paraId="4142D6A4" w14:textId="3C2AD4CE" w:rsidTr="00AB46BE">
        <w:trPr>
          <w:cantSplit/>
          <w:del w:id="10151" w:author="Klaus Ehrlich" w:date="2024-10-17T16:04:00Z"/>
        </w:trPr>
        <w:tc>
          <w:tcPr>
            <w:tcW w:w="2234" w:type="dxa"/>
            <w:tcBorders>
              <w:bottom w:val="single" w:sz="4" w:space="0" w:color="auto"/>
            </w:tcBorders>
            <w:shd w:val="clear" w:color="auto" w:fill="auto"/>
          </w:tcPr>
          <w:p w14:paraId="458E2A1B" w14:textId="475ACB95" w:rsidR="001B2117" w:rsidRPr="00CD3B60" w:rsidDel="00AB3A08" w:rsidRDefault="001B2117" w:rsidP="00E12F2A">
            <w:pPr>
              <w:pStyle w:val="TablecellLEFT"/>
              <w:rPr>
                <w:del w:id="10152" w:author="Klaus Ehrlich" w:date="2024-10-17T16:04:00Z"/>
                <w:szCs w:val="17"/>
              </w:rPr>
            </w:pPr>
            <w:del w:id="10153" w:author="Klaus Ehrlich" w:date="2024-10-17T16:04:00Z">
              <w:r w:rsidRPr="00CD3B60" w:rsidDel="00AB3A08">
                <w:rPr>
                  <w:szCs w:val="17"/>
                </w:rPr>
                <w:delText>Microwave passive parts</w:delText>
              </w:r>
            </w:del>
          </w:p>
          <w:p w14:paraId="79F223AC" w14:textId="35D4F4FA" w:rsidR="001B2117" w:rsidRPr="00CD3B60" w:rsidDel="00AB3A08" w:rsidRDefault="001B2117" w:rsidP="00E12F2A">
            <w:pPr>
              <w:pStyle w:val="TablecellLEFT"/>
              <w:rPr>
                <w:del w:id="10154" w:author="Klaus Ehrlich" w:date="2024-10-17T16:04:00Z"/>
                <w:szCs w:val="18"/>
              </w:rPr>
            </w:pPr>
            <w:del w:id="10155" w:author="Klaus Ehrlich" w:date="2024-10-17T16:04:00Z">
              <w:r w:rsidRPr="00CD3B60" w:rsidDel="00AB3A08">
                <w:rPr>
                  <w:szCs w:val="18"/>
                </w:rPr>
                <w:delText>(circulators, isolators)</w:delText>
              </w:r>
            </w:del>
          </w:p>
        </w:tc>
        <w:tc>
          <w:tcPr>
            <w:tcW w:w="1843" w:type="dxa"/>
            <w:tcBorders>
              <w:bottom w:val="single" w:sz="4" w:space="0" w:color="auto"/>
            </w:tcBorders>
            <w:shd w:val="clear" w:color="auto" w:fill="auto"/>
          </w:tcPr>
          <w:p w14:paraId="594F83D4" w14:textId="7D2BEE73" w:rsidR="001B2117" w:rsidRPr="00CD3B60" w:rsidDel="00AB3A08" w:rsidRDefault="001B2117" w:rsidP="00E12F2A">
            <w:pPr>
              <w:pStyle w:val="TablecellLEFT"/>
              <w:rPr>
                <w:del w:id="10156" w:author="Klaus Ehrlich" w:date="2024-10-17T16:04:00Z"/>
                <w:szCs w:val="18"/>
              </w:rPr>
            </w:pPr>
            <w:del w:id="10157" w:author="Klaus Ehrlich" w:date="2024-10-17T16:04:00Z">
              <w:r w:rsidRPr="00CD3B60" w:rsidDel="00AB3A08">
                <w:rPr>
                  <w:szCs w:val="18"/>
                </w:rPr>
                <w:delText>ESCC 3202 level B</w:delText>
              </w:r>
            </w:del>
          </w:p>
          <w:p w14:paraId="5A815014" w14:textId="1967A7A4" w:rsidR="001B2117" w:rsidRPr="00CD3B60" w:rsidDel="00AB3A08" w:rsidRDefault="001B2117" w:rsidP="00E12F2A">
            <w:pPr>
              <w:pStyle w:val="TablecellLEFT"/>
              <w:rPr>
                <w:del w:id="10158" w:author="Klaus Ehrlich" w:date="2024-10-17T16:04:00Z"/>
                <w:szCs w:val="18"/>
              </w:rPr>
            </w:pPr>
          </w:p>
        </w:tc>
        <w:tc>
          <w:tcPr>
            <w:tcW w:w="1594" w:type="dxa"/>
            <w:tcBorders>
              <w:bottom w:val="single" w:sz="4" w:space="0" w:color="auto"/>
            </w:tcBorders>
            <w:shd w:val="clear" w:color="auto" w:fill="auto"/>
          </w:tcPr>
          <w:p w14:paraId="2DE9F6F8" w14:textId="15F864E9" w:rsidR="001B2117" w:rsidRPr="00CD3B60" w:rsidDel="00AB3A08" w:rsidRDefault="002C065C" w:rsidP="00E12F2A">
            <w:pPr>
              <w:pStyle w:val="TablecellLEFT"/>
              <w:rPr>
                <w:del w:id="10159" w:author="Klaus Ehrlich" w:date="2024-10-17T16:04:00Z"/>
                <w:szCs w:val="18"/>
              </w:rPr>
            </w:pPr>
            <w:del w:id="10160" w:author="Klaus Ehrlich" w:date="2024-10-17T16:04:00Z">
              <w:r w:rsidRPr="00CD3B60" w:rsidDel="00AB3A08">
                <w:rPr>
                  <w:noProof/>
                </w:rPr>
                <w:delText>MIL-DTL-28791 (isolators)</w:delText>
              </w:r>
            </w:del>
          </w:p>
        </w:tc>
        <w:tc>
          <w:tcPr>
            <w:tcW w:w="1808" w:type="dxa"/>
            <w:tcBorders>
              <w:bottom w:val="single" w:sz="4" w:space="0" w:color="auto"/>
            </w:tcBorders>
            <w:shd w:val="clear" w:color="auto" w:fill="auto"/>
          </w:tcPr>
          <w:p w14:paraId="03B44A8F" w14:textId="7543FB69" w:rsidR="001B2117" w:rsidRPr="00CD3B60" w:rsidDel="00AB3A08" w:rsidRDefault="001B2117" w:rsidP="00E12F2A">
            <w:pPr>
              <w:pStyle w:val="TablecellLEFT"/>
              <w:rPr>
                <w:del w:id="10161" w:author="Klaus Ehrlich" w:date="2024-10-17T16:04:00Z"/>
                <w:szCs w:val="18"/>
              </w:rPr>
            </w:pPr>
          </w:p>
        </w:tc>
        <w:tc>
          <w:tcPr>
            <w:tcW w:w="2268" w:type="dxa"/>
            <w:tcBorders>
              <w:bottom w:val="single" w:sz="4" w:space="0" w:color="auto"/>
            </w:tcBorders>
            <w:shd w:val="clear" w:color="auto" w:fill="auto"/>
          </w:tcPr>
          <w:p w14:paraId="369D07D9" w14:textId="4C10D0E6" w:rsidR="001B2117" w:rsidRPr="00CD3B60" w:rsidDel="00AB3A08" w:rsidRDefault="001B2117" w:rsidP="00E12F2A">
            <w:pPr>
              <w:pStyle w:val="TablecellLEFT"/>
              <w:rPr>
                <w:del w:id="10162" w:author="Klaus Ehrlich" w:date="2024-10-17T16:04:00Z"/>
                <w:szCs w:val="18"/>
              </w:rPr>
            </w:pPr>
          </w:p>
        </w:tc>
      </w:tr>
      <w:tr w:rsidR="001B2117" w:rsidRPr="00CD3B60" w:rsidDel="00AB3A08" w14:paraId="49D7ACE8" w14:textId="25FA9D1C" w:rsidTr="00AB46BE">
        <w:trPr>
          <w:cantSplit/>
          <w:del w:id="10163"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3C311E01" w14:textId="010C988C" w:rsidR="001B2117" w:rsidRPr="00CD3B60" w:rsidDel="00AB3A08" w:rsidRDefault="001B2117" w:rsidP="00E12F2A">
            <w:pPr>
              <w:pStyle w:val="TablecellLEFT"/>
              <w:rPr>
                <w:del w:id="10164" w:author="Klaus Ehrlich" w:date="2024-10-17T16:04:00Z"/>
                <w:szCs w:val="17"/>
              </w:rPr>
            </w:pPr>
            <w:del w:id="10165" w:author="Klaus Ehrlich" w:date="2024-10-17T16:04:00Z">
              <w:r w:rsidRPr="00CD3B60" w:rsidDel="00AB3A08">
                <w:rPr>
                  <w:szCs w:val="17"/>
                </w:rPr>
                <w:delText>Microwave passive parts</w:delText>
              </w:r>
            </w:del>
          </w:p>
          <w:p w14:paraId="4358F0B1" w14:textId="7D989F29" w:rsidR="001B2117" w:rsidRPr="00CD3B60" w:rsidDel="00AB3A08" w:rsidRDefault="001B2117" w:rsidP="00E12F2A">
            <w:pPr>
              <w:pStyle w:val="TablecellLEFT"/>
              <w:rPr>
                <w:del w:id="10166" w:author="Klaus Ehrlich" w:date="2024-10-17T16:04:00Z"/>
                <w:szCs w:val="17"/>
              </w:rPr>
            </w:pPr>
            <w:del w:id="10167" w:author="Klaus Ehrlich" w:date="2024-10-17T16:04:00Z">
              <w:r w:rsidRPr="00CD3B60" w:rsidDel="00AB3A08">
                <w:rPr>
                  <w:szCs w:val="17"/>
                </w:rPr>
                <w:delText>(coupler, power dividers)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69875" w14:textId="34B7CD73" w:rsidR="001B2117" w:rsidRPr="00CD3B60" w:rsidDel="00AB3A08" w:rsidRDefault="001B2117" w:rsidP="00E12F2A">
            <w:pPr>
              <w:pStyle w:val="TablecellLEFT"/>
              <w:rPr>
                <w:del w:id="10168" w:author="Klaus Ehrlich" w:date="2024-10-17T16:04:00Z"/>
                <w:szCs w:val="18"/>
              </w:rPr>
            </w:pPr>
            <w:del w:id="10169" w:author="Klaus Ehrlich" w:date="2024-10-17T16:04:00Z">
              <w:r w:rsidRPr="00CD3B60" w:rsidDel="00AB3A08">
                <w:rPr>
                  <w:szCs w:val="18"/>
                </w:rPr>
                <w:delText>ESCC 3404 level B</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BE39864" w14:textId="743847D2" w:rsidR="002C065C" w:rsidRPr="00CD3B60" w:rsidDel="00AB3A08" w:rsidRDefault="002C065C" w:rsidP="002C065C">
            <w:pPr>
              <w:pStyle w:val="TablecellLEFT"/>
              <w:rPr>
                <w:del w:id="10170" w:author="Klaus Ehrlich" w:date="2024-10-17T16:04:00Z"/>
                <w:szCs w:val="18"/>
              </w:rPr>
            </w:pPr>
            <w:del w:id="10171" w:author="Klaus Ehrlich" w:date="2024-10-17T16:04:00Z">
              <w:r w:rsidRPr="00CD3B60" w:rsidDel="00AB3A08">
                <w:rPr>
                  <w:szCs w:val="18"/>
                </w:rPr>
                <w:delText>MIL-DTL-15370 (couplers)</w:delText>
              </w:r>
            </w:del>
          </w:p>
          <w:p w14:paraId="155A3702" w14:textId="57310749" w:rsidR="001B2117" w:rsidRPr="00CD3B60" w:rsidDel="00AB3A08" w:rsidRDefault="001B2117" w:rsidP="00E12F2A">
            <w:pPr>
              <w:pStyle w:val="TablecellLEFT"/>
              <w:rPr>
                <w:del w:id="10172" w:author="Klaus Ehrlich" w:date="2024-10-17T16:04:00Z"/>
                <w:szCs w:val="18"/>
              </w:rPr>
            </w:pPr>
            <w:del w:id="10173" w:author="Klaus Ehrlich" w:date="2024-10-17T16:04:00Z">
              <w:r w:rsidRPr="00CD3B60" w:rsidDel="00AB3A08">
                <w:rPr>
                  <w:szCs w:val="18"/>
                </w:rPr>
                <w:delText>MIL-DTL-23971 (dividers)</w:delText>
              </w:r>
            </w:del>
          </w:p>
          <w:p w14:paraId="40FCF2D0" w14:textId="5B111FD8" w:rsidR="001B2117" w:rsidRPr="00CD3B60" w:rsidDel="00AB3A08" w:rsidRDefault="001B2117" w:rsidP="00E12F2A">
            <w:pPr>
              <w:pStyle w:val="TablecellLEFT"/>
              <w:rPr>
                <w:del w:id="10174" w:author="Klaus Ehrlich" w:date="2024-10-17T16:04:00Z"/>
                <w:szCs w:val="18"/>
              </w:rPr>
            </w:pPr>
            <w:del w:id="10175" w:author="Klaus Ehrlich" w:date="2024-10-17T16:04:00Z">
              <w:r w:rsidRPr="00CD3B60" w:rsidDel="00AB3A08">
                <w:rPr>
                  <w:szCs w:val="18"/>
                </w:rPr>
                <w:delText>“space flight”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2FBDA0C" w14:textId="3AFF7F48" w:rsidR="001B2117" w:rsidRPr="00CD3B60" w:rsidDel="00AB3A08" w:rsidRDefault="001B2117" w:rsidP="00E12F2A">
            <w:pPr>
              <w:pStyle w:val="TablecellLEFT"/>
              <w:rPr>
                <w:del w:id="10176"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E8D8F2" w14:textId="76C2B084" w:rsidR="001B2117" w:rsidRPr="00CD3B60" w:rsidDel="00AB3A08" w:rsidRDefault="001B2117" w:rsidP="00E12F2A">
            <w:pPr>
              <w:pStyle w:val="TablecellLEFT"/>
              <w:rPr>
                <w:del w:id="10177" w:author="Klaus Ehrlich" w:date="2024-10-17T16:04:00Z"/>
                <w:szCs w:val="18"/>
              </w:rPr>
            </w:pPr>
          </w:p>
        </w:tc>
      </w:tr>
      <w:tr w:rsidR="001B2117" w:rsidRPr="00CD3B60" w:rsidDel="00AB3A08" w14:paraId="00C0EDE2" w14:textId="631FEEC3"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178"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21116D2" w14:textId="6E37197D" w:rsidR="001B2117" w:rsidRPr="00CD3B60" w:rsidDel="00AB3A08" w:rsidRDefault="001B2117" w:rsidP="00E12F2A">
            <w:pPr>
              <w:pStyle w:val="TablecellLEFT"/>
              <w:rPr>
                <w:del w:id="10179" w:author="Klaus Ehrlich" w:date="2024-10-17T16:04:00Z"/>
                <w:szCs w:val="17"/>
              </w:rPr>
            </w:pPr>
            <w:del w:id="10180" w:author="Klaus Ehrlich" w:date="2024-10-17T16:04:00Z">
              <w:r w:rsidRPr="00CD3B60" w:rsidDel="00AB3A08">
                <w:rPr>
                  <w:szCs w:val="17"/>
                </w:rPr>
                <w:delText>Microwave passive parts</w:delText>
              </w:r>
            </w:del>
          </w:p>
          <w:p w14:paraId="2991BF2D" w14:textId="08E5ABA1" w:rsidR="001B2117" w:rsidRPr="00CD3B60" w:rsidDel="00AB3A08" w:rsidRDefault="001B2117" w:rsidP="00F246D0">
            <w:pPr>
              <w:pStyle w:val="TablecellLEFT"/>
              <w:rPr>
                <w:del w:id="10181" w:author="Klaus Ehrlich" w:date="2024-10-17T16:04:00Z"/>
                <w:szCs w:val="18"/>
              </w:rPr>
            </w:pPr>
            <w:del w:id="10182" w:author="Klaus Ehrlich" w:date="2024-10-17T16:04:00Z">
              <w:r w:rsidRPr="00CD3B60" w:rsidDel="00AB3A08">
                <w:rPr>
                  <w:szCs w:val="18"/>
                </w:rPr>
                <w:delText>(attenuators, loads)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5FED06" w14:textId="12877C19" w:rsidR="001B2117" w:rsidRPr="00CD3B60" w:rsidDel="00AB3A08" w:rsidRDefault="001B2117" w:rsidP="00E12F2A">
            <w:pPr>
              <w:pStyle w:val="TablecellLEFT"/>
              <w:rPr>
                <w:del w:id="10183" w:author="Klaus Ehrlich" w:date="2024-10-17T16:04:00Z"/>
                <w:szCs w:val="18"/>
              </w:rPr>
            </w:pPr>
            <w:del w:id="10184" w:author="Klaus Ehrlich" w:date="2024-10-17T16:04:00Z">
              <w:r w:rsidRPr="00CD3B60" w:rsidDel="00AB3A08">
                <w:rPr>
                  <w:szCs w:val="18"/>
                </w:rPr>
                <w:delText>ESCC 3403 level C</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1614EA8E" w14:textId="7BC559A6" w:rsidR="001B2117" w:rsidRPr="00CD3B60" w:rsidDel="00AB3A08" w:rsidRDefault="001B2117" w:rsidP="00E12F2A">
            <w:pPr>
              <w:pStyle w:val="TablecellLEFT"/>
              <w:rPr>
                <w:del w:id="10185" w:author="Klaus Ehrlich" w:date="2024-10-17T16:04:00Z"/>
                <w:szCs w:val="14"/>
              </w:rPr>
            </w:pPr>
            <w:del w:id="10186" w:author="Klaus Ehrlich" w:date="2024-10-17T16:04:00Z">
              <w:r w:rsidRPr="00CD3B60" w:rsidDel="00AB3A08">
                <w:rPr>
                  <w:szCs w:val="14"/>
                </w:rPr>
                <w:delText>MIL-DTL-39030 (loads)</w:delText>
              </w:r>
            </w:del>
          </w:p>
          <w:p w14:paraId="3B77083A" w14:textId="5BBCB126" w:rsidR="001B2117" w:rsidRPr="00CD3B60" w:rsidDel="00AB3A08" w:rsidRDefault="001B2117" w:rsidP="00E12F2A">
            <w:pPr>
              <w:pStyle w:val="TablecellLEFT"/>
              <w:rPr>
                <w:del w:id="10187" w:author="Klaus Ehrlich" w:date="2024-10-17T16:04:00Z"/>
                <w:szCs w:val="14"/>
              </w:rPr>
            </w:pPr>
            <w:del w:id="10188" w:author="Klaus Ehrlich" w:date="2024-10-17T16:04:00Z">
              <w:r w:rsidRPr="00CD3B60" w:rsidDel="00AB3A08">
                <w:rPr>
                  <w:szCs w:val="14"/>
                </w:rPr>
                <w:delText>S letter (screened parts)</w:delText>
              </w:r>
            </w:del>
          </w:p>
          <w:p w14:paraId="60836D37" w14:textId="189409E1" w:rsidR="001B2117" w:rsidRPr="00CD3B60" w:rsidDel="00AB3A08" w:rsidRDefault="001B2117" w:rsidP="00E12F2A">
            <w:pPr>
              <w:pStyle w:val="TablecellLEFT"/>
              <w:rPr>
                <w:del w:id="10189" w:author="Klaus Ehrlich" w:date="2024-10-17T16:04:00Z"/>
                <w:szCs w:val="14"/>
              </w:rPr>
            </w:pPr>
            <w:del w:id="10190" w:author="Klaus Ehrlich" w:date="2024-10-17T16:04:00Z">
              <w:r w:rsidRPr="00CD3B60" w:rsidDel="00AB3A08">
                <w:rPr>
                  <w:szCs w:val="14"/>
                </w:rPr>
                <w:delText>MIL-DTL-3933 (attenuators)</w:delText>
              </w:r>
            </w:del>
          </w:p>
          <w:p w14:paraId="2D01B026" w14:textId="303A970C" w:rsidR="001B2117" w:rsidRPr="00CD3B60" w:rsidDel="00AB3A08" w:rsidRDefault="001B2117" w:rsidP="00E12F2A">
            <w:pPr>
              <w:pStyle w:val="TablecellLEFT"/>
              <w:rPr>
                <w:del w:id="10191" w:author="Klaus Ehrlich" w:date="2024-10-17T16:04:00Z"/>
                <w:szCs w:val="14"/>
              </w:rPr>
            </w:pPr>
            <w:del w:id="10192" w:author="Klaus Ehrlich" w:date="2024-10-17T16:04:00Z">
              <w:r w:rsidRPr="00CD3B60" w:rsidDel="00AB3A08">
                <w:rPr>
                  <w:szCs w:val="14"/>
                </w:rPr>
                <w:delText>S letter (screened parts)</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4CF5B20" w14:textId="52C164BA" w:rsidR="001B2117" w:rsidRPr="00CD3B60" w:rsidDel="00AB3A08" w:rsidRDefault="001B2117" w:rsidP="00E12F2A">
            <w:pPr>
              <w:pStyle w:val="TablecellLEFT"/>
              <w:rPr>
                <w:del w:id="10193"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E7B2BE" w14:textId="60421B58" w:rsidR="001B2117" w:rsidRPr="00CD3B60" w:rsidDel="00AB3A08" w:rsidRDefault="001B2117" w:rsidP="00E12F2A">
            <w:pPr>
              <w:pStyle w:val="TablecellLEFT"/>
              <w:rPr>
                <w:del w:id="10194" w:author="Klaus Ehrlich" w:date="2024-10-17T16:04:00Z"/>
                <w:szCs w:val="18"/>
              </w:rPr>
            </w:pPr>
          </w:p>
        </w:tc>
      </w:tr>
      <w:tr w:rsidR="002C065C" w:rsidRPr="00CD3B60" w:rsidDel="00AB3A08" w14:paraId="533D7E23" w14:textId="512C939D"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195"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047295D3" w14:textId="5422FB0E" w:rsidR="002C065C" w:rsidRPr="00CD3B60" w:rsidDel="00AB3A08" w:rsidRDefault="002C065C" w:rsidP="004E3321">
            <w:pPr>
              <w:pStyle w:val="TablecellLEFT"/>
              <w:rPr>
                <w:del w:id="10196" w:author="Klaus Ehrlich" w:date="2024-10-17T16:04:00Z"/>
                <w:szCs w:val="18"/>
              </w:rPr>
            </w:pPr>
            <w:del w:id="10197" w:author="Klaus Ehrlich" w:date="2024-10-17T16:04:00Z">
              <w:r w:rsidRPr="00CD3B60" w:rsidDel="00AB3A08">
                <w:rPr>
                  <w:szCs w:val="18"/>
                </w:rPr>
                <w:delText>Microwave switches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EA8543" w14:textId="4DCC443A" w:rsidR="002C065C" w:rsidRPr="00CD3B60" w:rsidDel="00AB3A08" w:rsidRDefault="002C065C" w:rsidP="004E3321">
            <w:pPr>
              <w:pStyle w:val="TablecellLEFT"/>
              <w:rPr>
                <w:del w:id="10198" w:author="Klaus Ehrlich" w:date="2024-10-17T16:04:00Z"/>
                <w:szCs w:val="18"/>
              </w:rPr>
            </w:pPr>
            <w:del w:id="10199" w:author="Klaus Ehrlich" w:date="2024-10-17T16:04:00Z">
              <w:r w:rsidRPr="00CD3B60" w:rsidDel="00AB3A08">
                <w:rPr>
                  <w:szCs w:val="18"/>
                </w:rPr>
                <w:delText>-</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20736DC" w14:textId="46E5C1DB" w:rsidR="002C065C" w:rsidRPr="00CD3B60" w:rsidDel="00AB3A08" w:rsidRDefault="002C065C" w:rsidP="004E3321">
            <w:pPr>
              <w:pStyle w:val="TablecellLEFT"/>
              <w:rPr>
                <w:del w:id="10200" w:author="Klaus Ehrlich" w:date="2024-10-17T16:04:00Z"/>
                <w:szCs w:val="18"/>
              </w:rPr>
            </w:pPr>
            <w:del w:id="10201" w:author="Klaus Ehrlich" w:date="2024-10-17T16:04:00Z">
              <w:r w:rsidRPr="00CD3B60" w:rsidDel="00AB3A08">
                <w:rPr>
                  <w:szCs w:val="18"/>
                </w:rPr>
                <w:delText>MIL-DTL-3928</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9D07680" w14:textId="774AC95E" w:rsidR="002C065C" w:rsidRPr="00CD3B60" w:rsidDel="00AB3A08" w:rsidRDefault="002C065C" w:rsidP="004E3321">
            <w:pPr>
              <w:pStyle w:val="TablecellLEFT"/>
              <w:rPr>
                <w:del w:id="10202"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5F11DF" w14:textId="0B1C210D" w:rsidR="002C065C" w:rsidRPr="00CD3B60" w:rsidDel="00AB3A08" w:rsidRDefault="002C065C" w:rsidP="004E3321">
            <w:pPr>
              <w:pStyle w:val="TablecellLEFT"/>
              <w:rPr>
                <w:del w:id="10203" w:author="Klaus Ehrlich" w:date="2024-10-17T16:04:00Z"/>
                <w:szCs w:val="18"/>
              </w:rPr>
            </w:pPr>
          </w:p>
        </w:tc>
      </w:tr>
      <w:tr w:rsidR="001B2117" w:rsidRPr="00CD3B60" w:rsidDel="00AB3A08" w14:paraId="17C8690D" w14:textId="1847F0CF"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204"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91CF4A8" w14:textId="2F344DA9" w:rsidR="001B2117" w:rsidRPr="00CD3B60" w:rsidDel="00AB3A08" w:rsidRDefault="001B2117" w:rsidP="00E12F2A">
            <w:pPr>
              <w:pStyle w:val="TablecellLEFT"/>
              <w:rPr>
                <w:del w:id="10205" w:author="Klaus Ehrlich" w:date="2024-10-17T16:04:00Z"/>
                <w:szCs w:val="18"/>
              </w:rPr>
            </w:pPr>
            <w:del w:id="10206" w:author="Klaus Ehrlich" w:date="2024-10-17T16:04:00Z">
              <w:r w:rsidRPr="00CD3B60" w:rsidDel="00AB3A08">
                <w:rPr>
                  <w:szCs w:val="18"/>
                </w:rPr>
                <w:delText>Oscillators (hybrids)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E2B91B" w14:textId="40A01395" w:rsidR="001B2117" w:rsidRPr="00CD3B60" w:rsidDel="00AB3A08" w:rsidRDefault="001B2117" w:rsidP="00E12F2A">
            <w:pPr>
              <w:pStyle w:val="TablecellLEFT"/>
              <w:rPr>
                <w:del w:id="10207" w:author="Klaus Ehrlich" w:date="2024-10-17T16:04:00Z"/>
                <w:szCs w:val="18"/>
              </w:rPr>
            </w:pPr>
            <w:del w:id="10208" w:author="Klaus Ehrlich" w:date="2024-10-17T16:04:00Z">
              <w:r w:rsidRPr="00CD3B60" w:rsidDel="00AB3A08">
                <w:rPr>
                  <w:szCs w:val="18"/>
                </w:rPr>
                <w:delText>ECSS Q-ST-60-05</w:delText>
              </w:r>
            </w:del>
          </w:p>
          <w:p w14:paraId="22E42630" w14:textId="4A6B4819" w:rsidR="001B2117" w:rsidRPr="00CD3B60" w:rsidDel="00AB3A08" w:rsidRDefault="001B2117" w:rsidP="00E12F2A">
            <w:pPr>
              <w:pStyle w:val="TablecellLEFT"/>
              <w:rPr>
                <w:del w:id="10209" w:author="Klaus Ehrlich" w:date="2024-10-17T16:04:00Z"/>
                <w:szCs w:val="18"/>
              </w:rPr>
            </w:pPr>
            <w:del w:id="10210" w:author="Klaus Ehrlich" w:date="2024-10-17T16:04:00Z">
              <w:r w:rsidRPr="00CD3B60" w:rsidDel="00AB3A08">
                <w:rPr>
                  <w:szCs w:val="18"/>
                </w:rPr>
                <w:delText>level 1</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599D010" w14:textId="4310B98D" w:rsidR="001B2117" w:rsidRPr="00CD3B60" w:rsidDel="00AB3A08" w:rsidRDefault="001B2117" w:rsidP="00E12F2A">
            <w:pPr>
              <w:pStyle w:val="TablecellLEFT"/>
              <w:rPr>
                <w:del w:id="10211" w:author="Klaus Ehrlich" w:date="2024-10-17T16:04:00Z"/>
                <w:szCs w:val="18"/>
              </w:rPr>
            </w:pPr>
            <w:del w:id="10212" w:author="Klaus Ehrlich" w:date="2024-10-17T16:04:00Z">
              <w:r w:rsidRPr="00CD3B60" w:rsidDel="00AB3A08">
                <w:rPr>
                  <w:szCs w:val="18"/>
                </w:rPr>
                <w:delText>MIL-PRF-55310 (class 2)  level S</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8CFBA60" w14:textId="73AB29B1" w:rsidR="001B2117" w:rsidRPr="00CD3B60" w:rsidDel="00AB3A08" w:rsidRDefault="001B2117" w:rsidP="00E12F2A">
            <w:pPr>
              <w:pStyle w:val="TablecellLEFT"/>
              <w:rPr>
                <w:del w:id="10213"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2DB011" w14:textId="086B527B" w:rsidR="001B2117" w:rsidRPr="00CD3B60" w:rsidDel="00AB3A08" w:rsidRDefault="001B2117" w:rsidP="00E12F2A">
            <w:pPr>
              <w:pStyle w:val="TablecellLEFT"/>
              <w:rPr>
                <w:del w:id="10214" w:author="Klaus Ehrlich" w:date="2024-10-17T16:04:00Z"/>
                <w:szCs w:val="18"/>
              </w:rPr>
            </w:pPr>
          </w:p>
        </w:tc>
      </w:tr>
      <w:tr w:rsidR="001B2117" w:rsidRPr="00CD3B60" w:rsidDel="00AB3A08" w14:paraId="3EA27A83" w14:textId="5607559D"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215"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E72C859" w14:textId="6FA4C40C" w:rsidR="001B2117" w:rsidRPr="00CD3B60" w:rsidDel="00AB3A08" w:rsidRDefault="001B2117" w:rsidP="00E12F2A">
            <w:pPr>
              <w:pStyle w:val="TablecellLEFT"/>
              <w:rPr>
                <w:del w:id="10216" w:author="Klaus Ehrlich" w:date="2024-10-17T16:04:00Z"/>
                <w:szCs w:val="18"/>
              </w:rPr>
            </w:pPr>
            <w:del w:id="10217" w:author="Klaus Ehrlich" w:date="2024-10-17T16:04:00Z">
              <w:r w:rsidRPr="00CD3B60" w:rsidDel="00AB3A08">
                <w:rPr>
                  <w:szCs w:val="18"/>
                </w:rPr>
                <w:delText xml:space="preserve">Relays, </w:delText>
              </w:r>
              <w:r w:rsidRPr="00CD3B60" w:rsidDel="00AB3A08">
                <w:rPr>
                  <w:szCs w:val="16"/>
                </w:rPr>
                <w:delText xml:space="preserve">electromagnetic, </w:delText>
              </w:r>
              <w:r w:rsidRPr="00CD3B60" w:rsidDel="00AB3A08">
                <w:rPr>
                  <w:szCs w:val="18"/>
                </w:rPr>
                <w:delText>latching and non-latching</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7CFA1E" w14:textId="270DF1D4" w:rsidR="001B2117" w:rsidRPr="00CD3B60" w:rsidDel="00AB3A08" w:rsidRDefault="001B2117" w:rsidP="00E12F2A">
            <w:pPr>
              <w:pStyle w:val="TablecellLEFT"/>
              <w:rPr>
                <w:del w:id="10218" w:author="Klaus Ehrlich" w:date="2024-10-17T16:04:00Z"/>
                <w:szCs w:val="18"/>
              </w:rPr>
            </w:pPr>
            <w:del w:id="10219" w:author="Klaus Ehrlich" w:date="2024-10-17T16:04:00Z">
              <w:r w:rsidRPr="00CD3B60" w:rsidDel="00AB3A08">
                <w:rPr>
                  <w:szCs w:val="18"/>
                </w:rPr>
                <w:delText>ESCC 3601 level B</w:delText>
              </w:r>
            </w:del>
          </w:p>
          <w:p w14:paraId="19940713" w14:textId="5A4989AC" w:rsidR="001B2117" w:rsidRPr="00CD3B60" w:rsidDel="00AB3A08" w:rsidRDefault="001B2117" w:rsidP="00E12F2A">
            <w:pPr>
              <w:pStyle w:val="TablecellLEFT"/>
              <w:rPr>
                <w:del w:id="10220" w:author="Klaus Ehrlich" w:date="2024-10-17T16:04:00Z"/>
                <w:szCs w:val="18"/>
              </w:rPr>
            </w:pPr>
            <w:del w:id="10221" w:author="Klaus Ehrlich" w:date="2024-10-17T16:04:00Z">
              <w:r w:rsidRPr="00CD3B60" w:rsidDel="00AB3A08">
                <w:rPr>
                  <w:szCs w:val="18"/>
                </w:rPr>
                <w:delText>ESCC 3602 level B</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EE023E4" w14:textId="1D15A109" w:rsidR="001B2117" w:rsidRPr="004E4752" w:rsidDel="00AB3A08" w:rsidRDefault="001B2117" w:rsidP="00E12F2A">
            <w:pPr>
              <w:pStyle w:val="TablecellLEFT"/>
              <w:rPr>
                <w:del w:id="10222" w:author="Klaus Ehrlich" w:date="2024-10-17T16:04:00Z"/>
                <w:szCs w:val="18"/>
              </w:rPr>
            </w:pPr>
            <w:del w:id="10223" w:author="Klaus Ehrlich" w:date="2024-10-17T16:04:00Z">
              <w:r w:rsidRPr="004E4752" w:rsidDel="00AB3A08">
                <w:rPr>
                  <w:szCs w:val="18"/>
                </w:rPr>
                <w:delText>MIL-PRF-39016</w:delText>
              </w:r>
            </w:del>
          </w:p>
          <w:p w14:paraId="57CDC050" w14:textId="7584AC49" w:rsidR="001B2117" w:rsidRPr="004E4752" w:rsidDel="00AB3A08" w:rsidRDefault="001B2117" w:rsidP="00E12F2A">
            <w:pPr>
              <w:pStyle w:val="TablecellLEFT"/>
              <w:rPr>
                <w:del w:id="10224" w:author="Klaus Ehrlich" w:date="2024-10-17T16:04:00Z"/>
                <w:szCs w:val="18"/>
              </w:rPr>
            </w:pPr>
            <w:del w:id="10225" w:author="Klaus Ehrlich" w:date="2024-10-17T16:04:00Z">
              <w:r w:rsidRPr="004E4752" w:rsidDel="00AB3A08">
                <w:rPr>
                  <w:szCs w:val="18"/>
                </w:rPr>
                <w:delText>EFR level R min</w:delText>
              </w:r>
            </w:del>
          </w:p>
          <w:p w14:paraId="0B5798C7" w14:textId="088E55D4" w:rsidR="001B2117" w:rsidRPr="00CD3B60" w:rsidDel="00AB3A08" w:rsidRDefault="001B2117" w:rsidP="00E12F2A">
            <w:pPr>
              <w:pStyle w:val="TablecellLEFT"/>
              <w:rPr>
                <w:del w:id="10226" w:author="Klaus Ehrlich" w:date="2024-10-17T16:04:00Z"/>
                <w:szCs w:val="18"/>
              </w:rPr>
            </w:pPr>
            <w:del w:id="10227" w:author="Klaus Ehrlich" w:date="2024-10-17T16:04:00Z">
              <w:r w:rsidRPr="00CD3B60" w:rsidDel="00AB3A08">
                <w:rPr>
                  <w:szCs w:val="18"/>
                </w:rPr>
                <w:delText>+ ESCC screening</w:delText>
              </w:r>
            </w:del>
          </w:p>
          <w:p w14:paraId="3A8CCA5B" w14:textId="4B82097B" w:rsidR="001B2117" w:rsidRPr="00CD3B60" w:rsidDel="00AB3A08" w:rsidRDefault="001B2117" w:rsidP="00E12F2A">
            <w:pPr>
              <w:pStyle w:val="TablecellLEFT"/>
              <w:rPr>
                <w:del w:id="10228" w:author="Klaus Ehrlich" w:date="2024-10-17T16:04:00Z"/>
                <w:szCs w:val="18"/>
              </w:rPr>
            </w:pPr>
            <w:del w:id="10229" w:author="Klaus Ehrlich" w:date="2024-10-17T16:04:00Z">
              <w:r w:rsidRPr="00CD3B60" w:rsidDel="00AB3A08">
                <w:rPr>
                  <w:szCs w:val="18"/>
                </w:rPr>
                <w:delText>according  to chart 3</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3BEA83" w14:textId="56B287AD" w:rsidR="001B2117" w:rsidRPr="00CD3B60" w:rsidDel="00AB3A08" w:rsidRDefault="001B2117" w:rsidP="00E12F2A">
            <w:pPr>
              <w:pStyle w:val="TablecellLEFT"/>
              <w:rPr>
                <w:del w:id="10230"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A07B2F" w14:textId="1A0BE971" w:rsidR="001B2117" w:rsidRPr="00CD3B60" w:rsidDel="00AB3A08" w:rsidRDefault="001B2117" w:rsidP="00E12F2A">
            <w:pPr>
              <w:pStyle w:val="TablecellLEFT"/>
              <w:rPr>
                <w:del w:id="10231" w:author="Klaus Ehrlich" w:date="2024-10-17T16:04:00Z"/>
                <w:szCs w:val="18"/>
              </w:rPr>
            </w:pPr>
          </w:p>
        </w:tc>
      </w:tr>
      <w:tr w:rsidR="001B2117" w:rsidRPr="00CD3B60" w:rsidDel="00AB3A08" w14:paraId="6D5BA72F" w14:textId="10D7F9DA"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232"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A42D585" w14:textId="3DC92451" w:rsidR="001B2117" w:rsidRPr="00CD3B60" w:rsidDel="00AB3A08" w:rsidRDefault="001B2117" w:rsidP="00E12F2A">
            <w:pPr>
              <w:pStyle w:val="TablecellLEFT"/>
              <w:rPr>
                <w:del w:id="10233" w:author="Klaus Ehrlich" w:date="2024-10-17T16:04:00Z"/>
                <w:rFonts w:ascii="Times New Roman" w:hAnsi="Times New Roman"/>
                <w:noProof/>
              </w:rPr>
            </w:pPr>
            <w:del w:id="10234" w:author="Klaus Ehrlich" w:date="2024-10-17T16:04:00Z">
              <w:r w:rsidRPr="00CD3B60" w:rsidDel="00AB3A08">
                <w:rPr>
                  <w:rFonts w:ascii="Times New Roman" w:hAnsi="Times New Roman"/>
                  <w:noProof/>
                </w:rPr>
                <w:delText xml:space="preserve">Resistors, fixed, film, </w:delText>
              </w:r>
            </w:del>
          </w:p>
          <w:p w14:paraId="710638AA" w14:textId="048E0E29" w:rsidR="001B2117" w:rsidRPr="00CD3B60" w:rsidDel="00AB3A08" w:rsidRDefault="001B2117" w:rsidP="00E12F2A">
            <w:pPr>
              <w:pStyle w:val="TablecellLEFT"/>
              <w:rPr>
                <w:del w:id="10235" w:author="Klaus Ehrlich" w:date="2024-10-17T16:04:00Z"/>
                <w:rFonts w:ascii="Times New Roman" w:hAnsi="Times New Roman"/>
                <w:noProof/>
              </w:rPr>
            </w:pPr>
            <w:del w:id="10236" w:author="Klaus Ehrlich" w:date="2024-10-17T16:04:00Z">
              <w:r w:rsidRPr="00CD3B60" w:rsidDel="00AB3A08">
                <w:rPr>
                  <w:rFonts w:ascii="Times New Roman" w:hAnsi="Times New Roman"/>
                  <w:noProof/>
                </w:rPr>
                <w:delText>(RNC, MB x xxxx type, except RNC90)</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8BA96" w14:textId="303F8965" w:rsidR="001B2117" w:rsidRPr="00CD3B60" w:rsidDel="00AB3A08" w:rsidRDefault="001B2117" w:rsidP="00E12F2A">
            <w:pPr>
              <w:pStyle w:val="TablecellLEFT"/>
              <w:rPr>
                <w:del w:id="10237" w:author="Klaus Ehrlich" w:date="2024-10-17T16:04:00Z"/>
                <w:rFonts w:ascii="Times New Roman" w:hAnsi="Times New Roman"/>
                <w:noProof/>
              </w:rPr>
            </w:pPr>
            <w:del w:id="10238" w:author="Klaus Ehrlich" w:date="2024-10-17T16:04:00Z">
              <w:r w:rsidRPr="00CD3B60" w:rsidDel="00AB3A08">
                <w:rPr>
                  <w:rFonts w:ascii="Times New Roman" w:hAnsi="Times New Roman"/>
                  <w:noProof/>
                </w:rPr>
                <w:delText>ESCC 4001</w:delText>
              </w:r>
              <w:r w:rsidR="005178B2" w:rsidRPr="00CD3B60" w:rsidDel="00AB3A08">
                <w:rPr>
                  <w:rFonts w:ascii="Times New Roman" w:hAnsi="Times New Roman"/>
                  <w:noProof/>
                </w:rPr>
                <w:delText xml:space="preserve"> </w:delText>
              </w:r>
            </w:del>
          </w:p>
          <w:p w14:paraId="47DAC477" w14:textId="1086AD3A" w:rsidR="001B2117" w:rsidRPr="00CD3B60" w:rsidDel="00AB3A08" w:rsidRDefault="001B2117" w:rsidP="00E12F2A">
            <w:pPr>
              <w:pStyle w:val="TablecellLEFT"/>
              <w:rPr>
                <w:del w:id="10239" w:author="Klaus Ehrlich" w:date="2024-10-17T16:04:00Z"/>
                <w:rFonts w:ascii="Times New Roman" w:hAnsi="Times New Roman"/>
                <w:noProof/>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EAFD702" w14:textId="1C71D04A" w:rsidR="001B2117" w:rsidRPr="00B7478C" w:rsidDel="00AB3A08" w:rsidRDefault="001B2117" w:rsidP="00E12F2A">
            <w:pPr>
              <w:pStyle w:val="TablecellLEFT"/>
              <w:rPr>
                <w:del w:id="10240" w:author="Klaus Ehrlich" w:date="2024-10-17T16:04:00Z"/>
                <w:rFonts w:ascii="Times New Roman" w:hAnsi="Times New Roman"/>
                <w:noProof/>
                <w:lang w:val="en-US"/>
              </w:rPr>
            </w:pPr>
            <w:del w:id="10241" w:author="Klaus Ehrlich" w:date="2024-10-17T16:04:00Z">
              <w:r w:rsidRPr="00B7478C" w:rsidDel="00AB3A08">
                <w:rPr>
                  <w:rFonts w:ascii="Times New Roman" w:hAnsi="Times New Roman"/>
                  <w:noProof/>
                  <w:lang w:val="en-US"/>
                </w:rPr>
                <w:delText>MIL-PRF-55182</w:delText>
              </w:r>
            </w:del>
          </w:p>
          <w:p w14:paraId="2AD83009" w14:textId="06F209BC" w:rsidR="001B2117" w:rsidRPr="00B7478C" w:rsidDel="00AB3A08" w:rsidRDefault="001B2117" w:rsidP="00E12F2A">
            <w:pPr>
              <w:pStyle w:val="TablecellLEFT"/>
              <w:rPr>
                <w:del w:id="10242" w:author="Klaus Ehrlich" w:date="2024-10-17T16:04:00Z"/>
                <w:rFonts w:ascii="Times New Roman" w:hAnsi="Times New Roman"/>
                <w:noProof/>
                <w:lang w:val="en-US"/>
              </w:rPr>
            </w:pPr>
            <w:del w:id="10243" w:author="Klaus Ehrlich" w:date="2024-10-17T16:04:00Z">
              <w:r w:rsidRPr="00B7478C" w:rsidDel="00AB3A08">
                <w:rPr>
                  <w:rFonts w:ascii="Times New Roman" w:hAnsi="Times New Roman"/>
                  <w:noProof/>
                  <w:lang w:val="en-US"/>
                </w:rPr>
                <w:delText>EFR level R min</w:delText>
              </w:r>
            </w:del>
          </w:p>
          <w:p w14:paraId="42B7879C" w14:textId="66EB04AB" w:rsidR="001B2117" w:rsidRPr="00B7478C" w:rsidDel="00AB3A08" w:rsidRDefault="001B2117" w:rsidP="00E12F2A">
            <w:pPr>
              <w:pStyle w:val="TablecellLEFT"/>
              <w:rPr>
                <w:del w:id="10244" w:author="Klaus Ehrlich" w:date="2024-10-17T16:04:00Z"/>
                <w:rFonts w:ascii="Times New Roman" w:hAnsi="Times New Roman"/>
                <w:noProof/>
                <w:lang w:val="en-US"/>
              </w:rPr>
            </w:pPr>
            <w:del w:id="10245" w:author="Klaus Ehrlich" w:date="2024-10-17T16:04:00Z">
              <w:r w:rsidRPr="00B7478C" w:rsidDel="00AB3A08">
                <w:rPr>
                  <w:rFonts w:ascii="Times New Roman" w:hAnsi="Times New Roman"/>
                  <w:noProof/>
                  <w:lang w:val="en-US"/>
                </w:rPr>
                <w:delText>MIL-PRF-39017</w:delText>
              </w:r>
            </w:del>
          </w:p>
          <w:p w14:paraId="15DA4A4F" w14:textId="7C05F7BE" w:rsidR="001B2117" w:rsidRPr="004E4752" w:rsidDel="00AB3A08" w:rsidRDefault="001B2117" w:rsidP="00E12F2A">
            <w:pPr>
              <w:pStyle w:val="TablecellLEFT"/>
              <w:rPr>
                <w:del w:id="10246" w:author="Klaus Ehrlich" w:date="2024-10-17T16:04:00Z"/>
                <w:rFonts w:ascii="Times New Roman" w:hAnsi="Times New Roman"/>
                <w:noProof/>
              </w:rPr>
            </w:pPr>
            <w:del w:id="10247" w:author="Klaus Ehrlich" w:date="2024-10-17T16:04:00Z">
              <w:r w:rsidRPr="004E4752" w:rsidDel="00AB3A08">
                <w:rPr>
                  <w:rFonts w:ascii="Times New Roman" w:hAnsi="Times New Roman"/>
                  <w:noProof/>
                </w:rPr>
                <w:delText>EFR level R min</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2617BFB" w14:textId="2F018B08" w:rsidR="001B2117" w:rsidRPr="00CD3B60" w:rsidDel="00AB3A08" w:rsidRDefault="001B2117" w:rsidP="00E12F2A">
            <w:pPr>
              <w:pStyle w:val="TablecellLEFT"/>
              <w:rPr>
                <w:del w:id="10248" w:author="Klaus Ehrlich" w:date="2024-10-17T16:04:00Z"/>
                <w:rFonts w:ascii="Times New Roman" w:hAnsi="Times New Roman"/>
                <w:noProof/>
              </w:rPr>
            </w:pPr>
            <w:del w:id="10249" w:author="Klaus Ehrlich" w:date="2024-10-17T16:04:00Z">
              <w:r w:rsidRPr="00CD3B60" w:rsidDel="00AB3A08">
                <w:rPr>
                  <w:rFonts w:ascii="Times New Roman" w:hAnsi="Times New Roman"/>
                  <w:noProof/>
                </w:rPr>
                <w:delText>CECC 40401</w:delText>
              </w:r>
            </w:del>
          </w:p>
          <w:p w14:paraId="20DE50BC" w14:textId="418E41D9" w:rsidR="001B2117" w:rsidRPr="00CD3B60" w:rsidDel="00AB3A08" w:rsidRDefault="001B2117" w:rsidP="00E12F2A">
            <w:pPr>
              <w:pStyle w:val="TablecellLEFT"/>
              <w:rPr>
                <w:del w:id="10250" w:author="Klaus Ehrlich" w:date="2024-10-17T16:04:00Z"/>
                <w:rFonts w:ascii="Times New Roman" w:hAnsi="Times New Roman"/>
                <w:noProof/>
              </w:rPr>
            </w:pPr>
            <w:del w:id="10251" w:author="Klaus Ehrlich" w:date="2024-10-17T16:04:00Z">
              <w:r w:rsidRPr="00CD3B60" w:rsidDel="00AB3A08">
                <w:rPr>
                  <w:rFonts w:ascii="Times New Roman" w:hAnsi="Times New Roman"/>
                  <w:noProof/>
                </w:rPr>
                <w:delText>+ burn-in</w:delText>
              </w:r>
            </w:del>
          </w:p>
          <w:p w14:paraId="0BCBFC37" w14:textId="36409044" w:rsidR="001B2117" w:rsidRPr="00CD3B60" w:rsidDel="00AB3A08" w:rsidRDefault="001B2117" w:rsidP="00E12F2A">
            <w:pPr>
              <w:pStyle w:val="TablecellLEFT"/>
              <w:rPr>
                <w:del w:id="10252" w:author="Klaus Ehrlich" w:date="2024-10-17T16:04:00Z"/>
                <w:rFonts w:ascii="Times New Roman" w:hAnsi="Times New Roman"/>
                <w:noProof/>
                <w:sz w:val="16"/>
                <w:szCs w:val="16"/>
              </w:rPr>
            </w:pPr>
            <w:del w:id="10253" w:author="Klaus Ehrlich" w:date="2024-10-17T16:04:00Z">
              <w:r w:rsidRPr="00CD3B60" w:rsidDel="00AB3A08">
                <w:rPr>
                  <w:rFonts w:ascii="Times New Roman" w:hAnsi="Times New Roman"/>
                  <w:noProof/>
                  <w:sz w:val="16"/>
                  <w:szCs w:val="16"/>
                </w:rPr>
                <w:delText>(qualified parts)</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977B23" w14:textId="65EB5991" w:rsidR="001B2117" w:rsidRPr="00CD3B60" w:rsidDel="00AB3A08" w:rsidRDefault="001B2117" w:rsidP="00E12F2A">
            <w:pPr>
              <w:pStyle w:val="TablecellLEFT"/>
              <w:rPr>
                <w:del w:id="10254" w:author="Klaus Ehrlich" w:date="2024-10-17T16:04:00Z"/>
                <w:rFonts w:ascii="Times New Roman" w:hAnsi="Times New Roman"/>
                <w:noProof/>
              </w:rPr>
            </w:pPr>
          </w:p>
        </w:tc>
      </w:tr>
      <w:tr w:rsidR="001B2117" w:rsidRPr="00CD3B60" w:rsidDel="00AB3A08" w14:paraId="1705EC75" w14:textId="19A542B5" w:rsidTr="00AB46BE">
        <w:trPr>
          <w:cantSplit/>
          <w:del w:id="10255" w:author="Klaus Ehrlich" w:date="2024-10-17T16:04:00Z"/>
        </w:trPr>
        <w:tc>
          <w:tcPr>
            <w:tcW w:w="2234" w:type="dxa"/>
            <w:shd w:val="clear" w:color="auto" w:fill="auto"/>
          </w:tcPr>
          <w:p w14:paraId="70299C20" w14:textId="4F9C3761" w:rsidR="001B2117" w:rsidRPr="00CD3B60" w:rsidDel="00AB3A08" w:rsidRDefault="001B2117" w:rsidP="005F5594">
            <w:pPr>
              <w:pStyle w:val="TablecellLEFT"/>
              <w:keepLines w:val="0"/>
              <w:rPr>
                <w:del w:id="10256" w:author="Klaus Ehrlich" w:date="2024-10-17T16:04:00Z"/>
                <w:rFonts w:ascii="Times New Roman" w:hAnsi="Times New Roman"/>
                <w:noProof/>
              </w:rPr>
            </w:pPr>
            <w:del w:id="10257" w:author="Klaus Ehrlich" w:date="2024-10-17T16:04:00Z">
              <w:r w:rsidRPr="00CD3B60" w:rsidDel="00AB3A08">
                <w:rPr>
                  <w:rFonts w:ascii="Times New Roman" w:hAnsi="Times New Roman"/>
                  <w:noProof/>
                </w:rPr>
                <w:delText>Resistors, high precision, fixed, metal foil (RNC90)</w:delText>
              </w:r>
            </w:del>
          </w:p>
        </w:tc>
        <w:tc>
          <w:tcPr>
            <w:tcW w:w="1843" w:type="dxa"/>
            <w:shd w:val="clear" w:color="auto" w:fill="auto"/>
          </w:tcPr>
          <w:p w14:paraId="075760C1" w14:textId="0FE3B7D0" w:rsidR="001B2117" w:rsidRPr="00CD3B60" w:rsidDel="00AB3A08" w:rsidRDefault="001B2117" w:rsidP="005F5594">
            <w:pPr>
              <w:pStyle w:val="TablecellLEFT"/>
              <w:keepLines w:val="0"/>
              <w:rPr>
                <w:del w:id="10258" w:author="Klaus Ehrlich" w:date="2024-10-17T16:04:00Z"/>
                <w:rFonts w:ascii="Times New Roman" w:hAnsi="Times New Roman"/>
                <w:strike/>
                <w:noProof/>
              </w:rPr>
            </w:pPr>
            <w:del w:id="10259" w:author="Klaus Ehrlich" w:date="2024-10-17T16:04:00Z">
              <w:r w:rsidRPr="00CD3B60" w:rsidDel="00AB3A08">
                <w:rPr>
                  <w:rFonts w:ascii="Times New Roman" w:hAnsi="Times New Roman"/>
                  <w:noProof/>
                </w:rPr>
                <w:delText>ESCC 4001</w:delText>
              </w:r>
              <w:r w:rsidR="005178B2" w:rsidRPr="00CD3B60" w:rsidDel="00AB3A08">
                <w:rPr>
                  <w:rFonts w:ascii="Times New Roman" w:hAnsi="Times New Roman"/>
                  <w:noProof/>
                </w:rPr>
                <w:delText xml:space="preserve"> </w:delText>
              </w:r>
            </w:del>
          </w:p>
        </w:tc>
        <w:tc>
          <w:tcPr>
            <w:tcW w:w="1594" w:type="dxa"/>
            <w:shd w:val="clear" w:color="auto" w:fill="auto"/>
          </w:tcPr>
          <w:p w14:paraId="3E277998" w14:textId="1CDBB05E" w:rsidR="001B2117" w:rsidRPr="004E4752" w:rsidDel="00AB3A08" w:rsidRDefault="001B2117" w:rsidP="005F5594">
            <w:pPr>
              <w:pStyle w:val="TablecellLEFT"/>
              <w:keepLines w:val="0"/>
              <w:rPr>
                <w:del w:id="10260" w:author="Klaus Ehrlich" w:date="2024-10-17T16:04:00Z"/>
                <w:rFonts w:ascii="Times New Roman" w:hAnsi="Times New Roman"/>
                <w:noProof/>
              </w:rPr>
            </w:pPr>
            <w:del w:id="10261" w:author="Klaus Ehrlich" w:date="2024-10-17T16:04:00Z">
              <w:r w:rsidRPr="004E4752" w:rsidDel="00AB3A08">
                <w:rPr>
                  <w:rFonts w:ascii="Times New Roman" w:hAnsi="Times New Roman"/>
                  <w:noProof/>
                </w:rPr>
                <w:delText>MIL-PRF-55182/9</w:delText>
              </w:r>
            </w:del>
          </w:p>
          <w:p w14:paraId="0B709FE0" w14:textId="1BF42952" w:rsidR="001B2117" w:rsidRPr="004E4752" w:rsidDel="00AB3A08" w:rsidRDefault="001B2117" w:rsidP="005F5594">
            <w:pPr>
              <w:pStyle w:val="TablecellLEFT"/>
              <w:keepLines w:val="0"/>
              <w:rPr>
                <w:del w:id="10262" w:author="Klaus Ehrlich" w:date="2024-10-17T16:04:00Z"/>
                <w:rFonts w:ascii="Times New Roman" w:hAnsi="Times New Roman"/>
                <w:noProof/>
              </w:rPr>
            </w:pPr>
            <w:del w:id="10263" w:author="Klaus Ehrlich" w:date="2024-10-17T16:04:00Z">
              <w:r w:rsidRPr="004E4752" w:rsidDel="00AB3A08">
                <w:rPr>
                  <w:rFonts w:ascii="Times New Roman" w:hAnsi="Times New Roman"/>
                  <w:noProof/>
                </w:rPr>
                <w:delText>EFR level R min</w:delText>
              </w:r>
            </w:del>
          </w:p>
        </w:tc>
        <w:tc>
          <w:tcPr>
            <w:tcW w:w="1808" w:type="dxa"/>
            <w:shd w:val="clear" w:color="auto" w:fill="auto"/>
          </w:tcPr>
          <w:p w14:paraId="7AB21E2D" w14:textId="00E1DE99" w:rsidR="001B2117" w:rsidRPr="004E4752" w:rsidDel="00AB3A08" w:rsidRDefault="001B2117" w:rsidP="005F5594">
            <w:pPr>
              <w:pStyle w:val="TablecellLEFT"/>
              <w:keepLines w:val="0"/>
              <w:rPr>
                <w:del w:id="10264" w:author="Klaus Ehrlich" w:date="2024-10-17T16:04:00Z"/>
                <w:rFonts w:ascii="Times New Roman" w:hAnsi="Times New Roman"/>
                <w:strike/>
                <w:noProof/>
              </w:rPr>
            </w:pPr>
          </w:p>
        </w:tc>
        <w:tc>
          <w:tcPr>
            <w:tcW w:w="2268" w:type="dxa"/>
            <w:shd w:val="clear" w:color="auto" w:fill="auto"/>
          </w:tcPr>
          <w:p w14:paraId="1E3CA155" w14:textId="4238D737" w:rsidR="001B2117" w:rsidRPr="00CD3B60" w:rsidDel="00AB3A08" w:rsidRDefault="001B2117" w:rsidP="005F5594">
            <w:pPr>
              <w:pStyle w:val="TablecellLEFT"/>
              <w:keepLines w:val="0"/>
              <w:rPr>
                <w:del w:id="10265" w:author="Klaus Ehrlich" w:date="2024-10-17T16:04:00Z"/>
                <w:rFonts w:ascii="Times New Roman" w:hAnsi="Times New Roman"/>
                <w:noProof/>
              </w:rPr>
            </w:pPr>
            <w:del w:id="10266" w:author="Klaus Ehrlich" w:date="2024-10-17T16:04:00Z">
              <w:r w:rsidRPr="00CD3B60" w:rsidDel="00AB3A08">
                <w:rPr>
                  <w:rFonts w:ascii="Times New Roman" w:hAnsi="Times New Roman"/>
                  <w:noProof/>
                </w:rPr>
                <w:delText>100 k</w:delText>
              </w:r>
              <w:r w:rsidRPr="00CD3B60" w:rsidDel="00AB3A08">
                <w:rPr>
                  <w:noProof/>
                </w:rPr>
                <w:sym w:font="Symbol" w:char="F057"/>
              </w:r>
              <w:r w:rsidRPr="00CD3B60" w:rsidDel="00AB3A08">
                <w:rPr>
                  <w:rFonts w:ascii="Times New Roman" w:hAnsi="Times New Roman"/>
                  <w:noProof/>
                </w:rPr>
                <w:delText xml:space="preserve"> max allowed.</w:delText>
              </w:r>
            </w:del>
          </w:p>
        </w:tc>
      </w:tr>
      <w:tr w:rsidR="001B2117" w:rsidRPr="00CD3B60" w:rsidDel="00AB3A08" w14:paraId="4D6F9FCB" w14:textId="6E3721AA" w:rsidTr="00AB46BE">
        <w:trPr>
          <w:cantSplit/>
          <w:del w:id="10267" w:author="Klaus Ehrlich" w:date="2024-10-17T16:04:00Z"/>
        </w:trPr>
        <w:tc>
          <w:tcPr>
            <w:tcW w:w="2234" w:type="dxa"/>
            <w:shd w:val="clear" w:color="auto" w:fill="auto"/>
          </w:tcPr>
          <w:p w14:paraId="594D0F48" w14:textId="460C2E94" w:rsidR="001B2117" w:rsidRPr="00CD3B60" w:rsidDel="00AB3A08" w:rsidRDefault="001B2117" w:rsidP="004E3321">
            <w:pPr>
              <w:pStyle w:val="TablecellLEFT"/>
              <w:keepLines w:val="0"/>
              <w:widowControl w:val="0"/>
              <w:rPr>
                <w:del w:id="10268" w:author="Klaus Ehrlich" w:date="2024-10-17T16:04:00Z"/>
                <w:rFonts w:ascii="Times New Roman" w:hAnsi="Times New Roman"/>
                <w:noProof/>
              </w:rPr>
            </w:pPr>
            <w:del w:id="10269" w:author="Klaus Ehrlich" w:date="2024-10-17T16:04:00Z">
              <w:r w:rsidRPr="00CD3B60" w:rsidDel="00AB3A08">
                <w:rPr>
                  <w:rFonts w:ascii="Times New Roman" w:hAnsi="Times New Roman"/>
                  <w:noProof/>
                </w:rPr>
                <w:delText>Resistors, network, thick film</w:delText>
              </w:r>
            </w:del>
          </w:p>
        </w:tc>
        <w:tc>
          <w:tcPr>
            <w:tcW w:w="1843" w:type="dxa"/>
            <w:shd w:val="clear" w:color="auto" w:fill="auto"/>
          </w:tcPr>
          <w:p w14:paraId="7C5021A2" w14:textId="781A843D" w:rsidR="001B2117" w:rsidRPr="00CD3B60" w:rsidDel="00AB3A08" w:rsidRDefault="001B2117" w:rsidP="004E3321">
            <w:pPr>
              <w:pStyle w:val="TablecellLEFT"/>
              <w:keepLines w:val="0"/>
              <w:widowControl w:val="0"/>
              <w:rPr>
                <w:del w:id="10270" w:author="Klaus Ehrlich" w:date="2024-10-17T16:04:00Z"/>
                <w:rFonts w:ascii="Times New Roman" w:hAnsi="Times New Roman"/>
                <w:noProof/>
              </w:rPr>
            </w:pPr>
            <w:del w:id="10271" w:author="Klaus Ehrlich" w:date="2024-10-17T16:04:00Z">
              <w:r w:rsidRPr="00CD3B60" w:rsidDel="00AB3A08">
                <w:rPr>
                  <w:rFonts w:ascii="Times New Roman" w:hAnsi="Times New Roman"/>
                  <w:noProof/>
                </w:rPr>
                <w:delText>ESCC 4005 level C</w:delText>
              </w:r>
            </w:del>
          </w:p>
        </w:tc>
        <w:tc>
          <w:tcPr>
            <w:tcW w:w="1594" w:type="dxa"/>
            <w:shd w:val="clear" w:color="auto" w:fill="auto"/>
          </w:tcPr>
          <w:p w14:paraId="292733F2" w14:textId="15D50FC7" w:rsidR="001B2117" w:rsidRPr="00CD3B60" w:rsidDel="00AB3A08" w:rsidRDefault="001B2117" w:rsidP="004E3321">
            <w:pPr>
              <w:pStyle w:val="TablecellLEFT"/>
              <w:keepLines w:val="0"/>
              <w:widowControl w:val="0"/>
              <w:rPr>
                <w:del w:id="10272" w:author="Klaus Ehrlich" w:date="2024-10-17T16:04:00Z"/>
                <w:rFonts w:ascii="Times New Roman" w:hAnsi="Times New Roman"/>
                <w:noProof/>
              </w:rPr>
            </w:pPr>
            <w:del w:id="10273" w:author="Klaus Ehrlich" w:date="2024-10-17T16:04:00Z">
              <w:r w:rsidRPr="00CD3B60" w:rsidDel="00AB3A08">
                <w:rPr>
                  <w:rFonts w:ascii="Times New Roman" w:hAnsi="Times New Roman"/>
                  <w:noProof/>
                </w:rPr>
                <w:delText>MIL-PRF-83401</w:delText>
              </w:r>
            </w:del>
          </w:p>
          <w:p w14:paraId="60009A90" w14:textId="6E6DE46E" w:rsidR="001B2117" w:rsidRPr="00CD3B60" w:rsidDel="00AB3A08" w:rsidRDefault="001B2117" w:rsidP="004E3321">
            <w:pPr>
              <w:pStyle w:val="TablecellLEFT"/>
              <w:keepLines w:val="0"/>
              <w:widowControl w:val="0"/>
              <w:rPr>
                <w:del w:id="10274" w:author="Klaus Ehrlich" w:date="2024-10-17T16:04:00Z"/>
                <w:rFonts w:ascii="Times New Roman" w:hAnsi="Times New Roman"/>
                <w:noProof/>
              </w:rPr>
            </w:pPr>
            <w:del w:id="10275" w:author="Klaus Ehrlich" w:date="2024-10-17T16:04:00Z">
              <w:r w:rsidRPr="00CD3B60" w:rsidDel="00AB3A08">
                <w:rPr>
                  <w:rFonts w:ascii="Times New Roman" w:hAnsi="Times New Roman"/>
                  <w:noProof/>
                </w:rPr>
                <w:delText>level M</w:delText>
              </w:r>
            </w:del>
          </w:p>
        </w:tc>
        <w:tc>
          <w:tcPr>
            <w:tcW w:w="1808" w:type="dxa"/>
            <w:shd w:val="clear" w:color="auto" w:fill="auto"/>
          </w:tcPr>
          <w:p w14:paraId="12366360" w14:textId="08E13A5D" w:rsidR="001B2117" w:rsidRPr="00CD3B60" w:rsidDel="00AB3A08" w:rsidRDefault="001B2117" w:rsidP="004E3321">
            <w:pPr>
              <w:pStyle w:val="TablecellLEFT"/>
              <w:keepLines w:val="0"/>
              <w:widowControl w:val="0"/>
              <w:rPr>
                <w:del w:id="10276" w:author="Klaus Ehrlich" w:date="2024-10-17T16:04:00Z"/>
                <w:rFonts w:ascii="Times New Roman" w:hAnsi="Times New Roman"/>
                <w:noProof/>
              </w:rPr>
            </w:pPr>
          </w:p>
        </w:tc>
        <w:tc>
          <w:tcPr>
            <w:tcW w:w="2268" w:type="dxa"/>
            <w:shd w:val="clear" w:color="auto" w:fill="auto"/>
          </w:tcPr>
          <w:p w14:paraId="4B8F2447" w14:textId="4388B290" w:rsidR="001B2117" w:rsidRPr="00CD3B60" w:rsidDel="00AB3A08" w:rsidRDefault="001B2117" w:rsidP="004E3321">
            <w:pPr>
              <w:pStyle w:val="TablecellLEFT"/>
              <w:keepLines w:val="0"/>
              <w:widowControl w:val="0"/>
              <w:rPr>
                <w:del w:id="10277" w:author="Klaus Ehrlich" w:date="2024-10-17T16:04:00Z"/>
                <w:rFonts w:ascii="Times New Roman" w:hAnsi="Times New Roman"/>
                <w:noProof/>
              </w:rPr>
            </w:pPr>
          </w:p>
        </w:tc>
      </w:tr>
      <w:tr w:rsidR="001B2117" w:rsidRPr="00CD3B60" w:rsidDel="00AB3A08" w14:paraId="0187BE43" w14:textId="20636505" w:rsidTr="00AB46BE">
        <w:trPr>
          <w:cantSplit/>
          <w:del w:id="10278" w:author="Klaus Ehrlich" w:date="2024-10-17T16:04:00Z"/>
        </w:trPr>
        <w:tc>
          <w:tcPr>
            <w:tcW w:w="2234" w:type="dxa"/>
            <w:shd w:val="clear" w:color="auto" w:fill="auto"/>
          </w:tcPr>
          <w:p w14:paraId="4E520D15" w14:textId="08F2D6B0" w:rsidR="001B2117" w:rsidRPr="00CD3B60" w:rsidDel="00AB3A08" w:rsidRDefault="001B2117" w:rsidP="004E3321">
            <w:pPr>
              <w:pStyle w:val="TablecellLEFT"/>
              <w:keepLines w:val="0"/>
              <w:widowControl w:val="0"/>
              <w:rPr>
                <w:del w:id="10279" w:author="Klaus Ehrlich" w:date="2024-10-17T16:04:00Z"/>
                <w:rFonts w:ascii="Times New Roman" w:hAnsi="Times New Roman"/>
                <w:noProof/>
              </w:rPr>
            </w:pPr>
            <w:del w:id="10280" w:author="Klaus Ehrlich" w:date="2024-10-17T16:04:00Z">
              <w:r w:rsidRPr="00CD3B60" w:rsidDel="00AB3A08">
                <w:rPr>
                  <w:rFonts w:ascii="Times New Roman" w:hAnsi="Times New Roman"/>
                  <w:noProof/>
                </w:rPr>
                <w:delText xml:space="preserve">Resistors, current sensing (RLV type) </w:delText>
              </w:r>
            </w:del>
          </w:p>
        </w:tc>
        <w:tc>
          <w:tcPr>
            <w:tcW w:w="1843" w:type="dxa"/>
            <w:shd w:val="clear" w:color="auto" w:fill="auto"/>
          </w:tcPr>
          <w:p w14:paraId="3CCCAC68" w14:textId="3E77F94B" w:rsidR="001B2117" w:rsidRPr="00CD3B60" w:rsidDel="00AB3A08" w:rsidRDefault="001B2117" w:rsidP="004E3321">
            <w:pPr>
              <w:pStyle w:val="TablecellLEFT"/>
              <w:keepLines w:val="0"/>
              <w:widowControl w:val="0"/>
              <w:rPr>
                <w:del w:id="10281" w:author="Klaus Ehrlich" w:date="2024-10-17T16:04:00Z"/>
                <w:rFonts w:ascii="Times New Roman" w:hAnsi="Times New Roman"/>
                <w:noProof/>
              </w:rPr>
            </w:pPr>
            <w:del w:id="10282" w:author="Klaus Ehrlich" w:date="2024-10-17T16:04:00Z">
              <w:r w:rsidRPr="00CD3B60" w:rsidDel="00AB3A08">
                <w:rPr>
                  <w:rFonts w:ascii="Times New Roman" w:hAnsi="Times New Roman"/>
                  <w:noProof/>
                </w:rPr>
                <w:delText>-</w:delText>
              </w:r>
            </w:del>
          </w:p>
        </w:tc>
        <w:tc>
          <w:tcPr>
            <w:tcW w:w="1594" w:type="dxa"/>
            <w:shd w:val="clear" w:color="auto" w:fill="auto"/>
          </w:tcPr>
          <w:p w14:paraId="12FEDA17" w14:textId="69033F09" w:rsidR="001B2117" w:rsidRPr="00CD3B60" w:rsidDel="00AB3A08" w:rsidRDefault="001B2117" w:rsidP="004E3321">
            <w:pPr>
              <w:pStyle w:val="TablecellLEFT"/>
              <w:keepLines w:val="0"/>
              <w:widowControl w:val="0"/>
              <w:rPr>
                <w:del w:id="10283" w:author="Klaus Ehrlich" w:date="2024-10-17T16:04:00Z"/>
                <w:rFonts w:ascii="Times New Roman" w:hAnsi="Times New Roman"/>
                <w:noProof/>
              </w:rPr>
            </w:pPr>
            <w:del w:id="10284" w:author="Klaus Ehrlich" w:date="2024-10-17T16:04:00Z">
              <w:r w:rsidRPr="00CD3B60" w:rsidDel="00AB3A08">
                <w:rPr>
                  <w:rFonts w:ascii="Times New Roman" w:hAnsi="Times New Roman"/>
                  <w:noProof/>
                </w:rPr>
                <w:delText>MIL-PRF-49465</w:delText>
              </w:r>
            </w:del>
          </w:p>
        </w:tc>
        <w:tc>
          <w:tcPr>
            <w:tcW w:w="1808" w:type="dxa"/>
            <w:shd w:val="clear" w:color="auto" w:fill="auto"/>
          </w:tcPr>
          <w:p w14:paraId="560162B2" w14:textId="3C963DBF" w:rsidR="001B2117" w:rsidRPr="00CD3B60" w:rsidDel="00AB3A08" w:rsidRDefault="001B2117" w:rsidP="004E3321">
            <w:pPr>
              <w:pStyle w:val="TablecellLEFT"/>
              <w:keepLines w:val="0"/>
              <w:widowControl w:val="0"/>
              <w:rPr>
                <w:del w:id="10285" w:author="Klaus Ehrlich" w:date="2024-10-17T16:04:00Z"/>
                <w:rFonts w:ascii="Times New Roman" w:hAnsi="Times New Roman"/>
                <w:noProof/>
              </w:rPr>
            </w:pPr>
          </w:p>
        </w:tc>
        <w:tc>
          <w:tcPr>
            <w:tcW w:w="2268" w:type="dxa"/>
            <w:shd w:val="clear" w:color="auto" w:fill="auto"/>
          </w:tcPr>
          <w:p w14:paraId="0E34254D" w14:textId="6ACB9D6E" w:rsidR="001B2117" w:rsidRPr="00CD3B60" w:rsidDel="00AB3A08" w:rsidRDefault="001B2117" w:rsidP="004E3321">
            <w:pPr>
              <w:pStyle w:val="TablecellLEFT"/>
              <w:keepLines w:val="0"/>
              <w:widowControl w:val="0"/>
              <w:rPr>
                <w:del w:id="10286" w:author="Klaus Ehrlich" w:date="2024-10-17T16:04:00Z"/>
                <w:rFonts w:ascii="Times New Roman" w:hAnsi="Times New Roman"/>
                <w:noProof/>
              </w:rPr>
            </w:pPr>
          </w:p>
        </w:tc>
      </w:tr>
      <w:tr w:rsidR="001B2117" w:rsidRPr="00CD3B60" w:rsidDel="00AB3A08" w14:paraId="0AB42AC6" w14:textId="3531ADB8" w:rsidTr="00AB46BE">
        <w:trPr>
          <w:cantSplit/>
          <w:del w:id="10287" w:author="Klaus Ehrlich" w:date="2024-10-17T16:04:00Z"/>
        </w:trPr>
        <w:tc>
          <w:tcPr>
            <w:tcW w:w="2234" w:type="dxa"/>
            <w:shd w:val="clear" w:color="auto" w:fill="auto"/>
          </w:tcPr>
          <w:p w14:paraId="4F9AC829" w14:textId="1DA46980" w:rsidR="001B2117" w:rsidRPr="00CD3B60" w:rsidDel="00AB3A08" w:rsidRDefault="001B2117" w:rsidP="004E3321">
            <w:pPr>
              <w:pStyle w:val="TablecellLEFT"/>
              <w:keepLines w:val="0"/>
              <w:widowControl w:val="0"/>
              <w:rPr>
                <w:del w:id="10288" w:author="Klaus Ehrlich" w:date="2024-10-17T16:04:00Z"/>
                <w:rFonts w:ascii="Times New Roman" w:hAnsi="Times New Roman"/>
                <w:noProof/>
              </w:rPr>
            </w:pPr>
            <w:del w:id="10289" w:author="Klaus Ehrlich" w:date="2024-10-17T16:04:00Z">
              <w:r w:rsidRPr="00CD3B60" w:rsidDel="00AB3A08">
                <w:rPr>
                  <w:rFonts w:ascii="Times New Roman" w:hAnsi="Times New Roman"/>
                  <w:noProof/>
                </w:rPr>
                <w:delText>Resistors, power, fixed, wirewound (RWR type)</w:delText>
              </w:r>
            </w:del>
          </w:p>
        </w:tc>
        <w:tc>
          <w:tcPr>
            <w:tcW w:w="1843" w:type="dxa"/>
            <w:shd w:val="clear" w:color="auto" w:fill="auto"/>
          </w:tcPr>
          <w:p w14:paraId="7FFDB318" w14:textId="3177A318" w:rsidR="001B2117" w:rsidRPr="00CD3B60" w:rsidDel="00AB3A08" w:rsidRDefault="001B2117" w:rsidP="004E3321">
            <w:pPr>
              <w:pStyle w:val="TablecellLEFT"/>
              <w:keepLines w:val="0"/>
              <w:widowControl w:val="0"/>
              <w:rPr>
                <w:del w:id="10290" w:author="Klaus Ehrlich" w:date="2024-10-17T16:04:00Z"/>
                <w:rFonts w:ascii="Times New Roman" w:hAnsi="Times New Roman"/>
                <w:noProof/>
              </w:rPr>
            </w:pPr>
            <w:del w:id="10291" w:author="Klaus Ehrlich" w:date="2024-10-17T16:04:00Z">
              <w:r w:rsidRPr="00CD3B60" w:rsidDel="00AB3A08">
                <w:rPr>
                  <w:rFonts w:ascii="Times New Roman" w:hAnsi="Times New Roman"/>
                  <w:noProof/>
                </w:rPr>
                <w:delText>ESCC 4002 level C</w:delText>
              </w:r>
            </w:del>
          </w:p>
        </w:tc>
        <w:tc>
          <w:tcPr>
            <w:tcW w:w="1594" w:type="dxa"/>
            <w:shd w:val="clear" w:color="auto" w:fill="auto"/>
          </w:tcPr>
          <w:p w14:paraId="42CCA218" w14:textId="2795ACE6" w:rsidR="001B2117" w:rsidRPr="004E4752" w:rsidDel="00AB3A08" w:rsidRDefault="001B2117" w:rsidP="004E3321">
            <w:pPr>
              <w:pStyle w:val="TablecellLEFT"/>
              <w:keepLines w:val="0"/>
              <w:widowControl w:val="0"/>
              <w:rPr>
                <w:del w:id="10292" w:author="Klaus Ehrlich" w:date="2024-10-17T16:04:00Z"/>
                <w:rFonts w:ascii="Times New Roman" w:hAnsi="Times New Roman"/>
                <w:noProof/>
              </w:rPr>
            </w:pPr>
            <w:del w:id="10293" w:author="Klaus Ehrlich" w:date="2024-10-17T16:04:00Z">
              <w:r w:rsidRPr="004E4752" w:rsidDel="00AB3A08">
                <w:rPr>
                  <w:rFonts w:ascii="Times New Roman" w:hAnsi="Times New Roman"/>
                  <w:noProof/>
                </w:rPr>
                <w:delText>MIL-PRF-39007</w:delText>
              </w:r>
            </w:del>
          </w:p>
          <w:p w14:paraId="3F734EA8" w14:textId="6909366A" w:rsidR="001B2117" w:rsidRPr="004E4752" w:rsidDel="00AB3A08" w:rsidRDefault="001B2117" w:rsidP="004E3321">
            <w:pPr>
              <w:pStyle w:val="TablecellLEFT"/>
              <w:keepLines w:val="0"/>
              <w:widowControl w:val="0"/>
              <w:rPr>
                <w:del w:id="10294" w:author="Klaus Ehrlich" w:date="2024-10-17T16:04:00Z"/>
                <w:rFonts w:ascii="Times New Roman" w:hAnsi="Times New Roman"/>
                <w:noProof/>
              </w:rPr>
            </w:pPr>
            <w:del w:id="10295" w:author="Klaus Ehrlich" w:date="2024-10-17T16:04:00Z">
              <w:r w:rsidRPr="004E4752" w:rsidDel="00AB3A08">
                <w:rPr>
                  <w:rFonts w:ascii="Times New Roman" w:hAnsi="Times New Roman"/>
                  <w:noProof/>
                </w:rPr>
                <w:delText>EFR level R min</w:delText>
              </w:r>
            </w:del>
          </w:p>
        </w:tc>
        <w:tc>
          <w:tcPr>
            <w:tcW w:w="1808" w:type="dxa"/>
            <w:shd w:val="clear" w:color="auto" w:fill="auto"/>
          </w:tcPr>
          <w:p w14:paraId="459D5800" w14:textId="4A773861" w:rsidR="001B2117" w:rsidRPr="00CD3B60" w:rsidDel="00AB3A08" w:rsidRDefault="001B2117" w:rsidP="004E3321">
            <w:pPr>
              <w:pStyle w:val="TablecellLEFT"/>
              <w:keepLines w:val="0"/>
              <w:widowControl w:val="0"/>
              <w:rPr>
                <w:del w:id="10296" w:author="Klaus Ehrlich" w:date="2024-10-17T16:04:00Z"/>
                <w:rFonts w:ascii="Times New Roman" w:hAnsi="Times New Roman"/>
                <w:noProof/>
              </w:rPr>
            </w:pPr>
            <w:del w:id="10297" w:author="Klaus Ehrlich" w:date="2024-10-17T16:04:00Z">
              <w:r w:rsidRPr="00CD3B60" w:rsidDel="00AB3A08">
                <w:rPr>
                  <w:rFonts w:ascii="Times New Roman" w:hAnsi="Times New Roman"/>
                  <w:noProof/>
                </w:rPr>
                <w:delText>CECC 40201</w:delText>
              </w:r>
            </w:del>
          </w:p>
          <w:p w14:paraId="4045D117" w14:textId="48FDFC0F" w:rsidR="001B2117" w:rsidRPr="00CD3B60" w:rsidDel="00AB3A08" w:rsidRDefault="001B2117" w:rsidP="004E3321">
            <w:pPr>
              <w:pStyle w:val="TablecellLEFT"/>
              <w:keepLines w:val="0"/>
              <w:widowControl w:val="0"/>
              <w:rPr>
                <w:del w:id="10298" w:author="Klaus Ehrlich" w:date="2024-10-17T16:04:00Z"/>
                <w:rFonts w:ascii="Times New Roman" w:hAnsi="Times New Roman"/>
                <w:noProof/>
              </w:rPr>
            </w:pPr>
            <w:del w:id="10299" w:author="Klaus Ehrlich" w:date="2024-10-17T16:04:00Z">
              <w:r w:rsidRPr="00CD3B60" w:rsidDel="00AB3A08">
                <w:rPr>
                  <w:rFonts w:ascii="Times New Roman" w:hAnsi="Times New Roman"/>
                  <w:noProof/>
                </w:rPr>
                <w:delText>+ burn-in</w:delText>
              </w:r>
            </w:del>
          </w:p>
          <w:p w14:paraId="51733812" w14:textId="0267E914" w:rsidR="001B2117" w:rsidRPr="00CD3B60" w:rsidDel="00AB3A08" w:rsidRDefault="001B2117" w:rsidP="004E3321">
            <w:pPr>
              <w:pStyle w:val="TablecellLEFT"/>
              <w:keepLines w:val="0"/>
              <w:widowControl w:val="0"/>
              <w:rPr>
                <w:del w:id="10300" w:author="Klaus Ehrlich" w:date="2024-10-17T16:04:00Z"/>
                <w:rFonts w:ascii="Times New Roman" w:hAnsi="Times New Roman"/>
                <w:noProof/>
              </w:rPr>
            </w:pPr>
            <w:del w:id="10301" w:author="Klaus Ehrlich" w:date="2024-10-17T16:04:00Z">
              <w:r w:rsidRPr="00CD3B60" w:rsidDel="00AB3A08">
                <w:rPr>
                  <w:rFonts w:ascii="Times New Roman" w:hAnsi="Times New Roman"/>
                  <w:noProof/>
                  <w:sz w:val="16"/>
                  <w:szCs w:val="16"/>
                </w:rPr>
                <w:delText>(qualified parts)</w:delText>
              </w:r>
            </w:del>
          </w:p>
        </w:tc>
        <w:tc>
          <w:tcPr>
            <w:tcW w:w="2268" w:type="dxa"/>
            <w:shd w:val="clear" w:color="auto" w:fill="auto"/>
          </w:tcPr>
          <w:p w14:paraId="4C3AE6C6" w14:textId="67655318" w:rsidR="001B2117" w:rsidRPr="00CD3B60" w:rsidDel="00AB3A08" w:rsidRDefault="001B2117" w:rsidP="004E3321">
            <w:pPr>
              <w:pStyle w:val="TablecellLEFT"/>
              <w:keepLines w:val="0"/>
              <w:widowControl w:val="0"/>
              <w:rPr>
                <w:del w:id="10302" w:author="Klaus Ehrlich" w:date="2024-10-17T16:04:00Z"/>
                <w:rFonts w:ascii="Times New Roman" w:hAnsi="Times New Roman"/>
                <w:noProof/>
              </w:rPr>
            </w:pPr>
          </w:p>
        </w:tc>
      </w:tr>
      <w:tr w:rsidR="001B2117" w:rsidRPr="00CD3B60" w:rsidDel="00AB3A08" w14:paraId="5E9629D1" w14:textId="5EF23BC9" w:rsidTr="00AB46BE">
        <w:trPr>
          <w:cantSplit/>
          <w:del w:id="10303" w:author="Klaus Ehrlich" w:date="2024-10-17T16:04:00Z"/>
        </w:trPr>
        <w:tc>
          <w:tcPr>
            <w:tcW w:w="2234" w:type="dxa"/>
            <w:shd w:val="clear" w:color="auto" w:fill="auto"/>
          </w:tcPr>
          <w:p w14:paraId="3CD9B689" w14:textId="78456E09" w:rsidR="001B2117" w:rsidRPr="00CD3B60" w:rsidDel="00AB3A08" w:rsidRDefault="001B2117" w:rsidP="004E3321">
            <w:pPr>
              <w:pStyle w:val="TablecellLEFT"/>
              <w:keepLines w:val="0"/>
              <w:widowControl w:val="0"/>
              <w:rPr>
                <w:del w:id="10304" w:author="Klaus Ehrlich" w:date="2024-10-17T16:04:00Z"/>
                <w:rFonts w:ascii="Times New Roman" w:hAnsi="Times New Roman"/>
                <w:noProof/>
              </w:rPr>
            </w:pPr>
            <w:del w:id="10305" w:author="Klaus Ehrlich" w:date="2024-10-17T16:04:00Z">
              <w:r w:rsidRPr="00CD3B60" w:rsidDel="00AB3A08">
                <w:rPr>
                  <w:rFonts w:ascii="Times New Roman" w:hAnsi="Times New Roman"/>
                  <w:noProof/>
                </w:rPr>
                <w:delText>Resistors, power, fixed, wirewound, chassis mounted (RER type)</w:delText>
              </w:r>
            </w:del>
          </w:p>
        </w:tc>
        <w:tc>
          <w:tcPr>
            <w:tcW w:w="1843" w:type="dxa"/>
            <w:shd w:val="clear" w:color="auto" w:fill="auto"/>
          </w:tcPr>
          <w:p w14:paraId="073C7FFD" w14:textId="4F81B1F4" w:rsidR="001B2117" w:rsidRPr="00CD3B60" w:rsidDel="00AB3A08" w:rsidRDefault="001B2117" w:rsidP="004E3321">
            <w:pPr>
              <w:pStyle w:val="TablecellLEFT"/>
              <w:keepLines w:val="0"/>
              <w:widowControl w:val="0"/>
              <w:rPr>
                <w:del w:id="10306" w:author="Klaus Ehrlich" w:date="2024-10-17T16:04:00Z"/>
                <w:rFonts w:ascii="Times New Roman" w:hAnsi="Times New Roman"/>
                <w:noProof/>
              </w:rPr>
            </w:pPr>
            <w:del w:id="10307" w:author="Klaus Ehrlich" w:date="2024-10-17T16:04:00Z">
              <w:r w:rsidRPr="00CD3B60" w:rsidDel="00AB3A08">
                <w:rPr>
                  <w:rFonts w:ascii="Times New Roman" w:hAnsi="Times New Roman"/>
                  <w:noProof/>
                </w:rPr>
                <w:delText>ESCC 4003 level C</w:delText>
              </w:r>
            </w:del>
          </w:p>
        </w:tc>
        <w:tc>
          <w:tcPr>
            <w:tcW w:w="1594" w:type="dxa"/>
            <w:shd w:val="clear" w:color="auto" w:fill="auto"/>
          </w:tcPr>
          <w:p w14:paraId="3706B4B3" w14:textId="0D2A5D0A" w:rsidR="001B2117" w:rsidRPr="004E4752" w:rsidDel="00AB3A08" w:rsidRDefault="001B2117" w:rsidP="004E3321">
            <w:pPr>
              <w:pStyle w:val="TablecellLEFT"/>
              <w:keepLines w:val="0"/>
              <w:widowControl w:val="0"/>
              <w:rPr>
                <w:del w:id="10308" w:author="Klaus Ehrlich" w:date="2024-10-17T16:04:00Z"/>
                <w:rFonts w:ascii="Times New Roman" w:hAnsi="Times New Roman"/>
                <w:noProof/>
              </w:rPr>
            </w:pPr>
            <w:del w:id="10309" w:author="Klaus Ehrlich" w:date="2024-10-17T16:04:00Z">
              <w:r w:rsidRPr="004E4752" w:rsidDel="00AB3A08">
                <w:rPr>
                  <w:rFonts w:ascii="Times New Roman" w:hAnsi="Times New Roman"/>
                  <w:noProof/>
                </w:rPr>
                <w:delText>MIL-PRF-39009</w:delText>
              </w:r>
            </w:del>
          </w:p>
          <w:p w14:paraId="174EFBD0" w14:textId="0CEDD65F" w:rsidR="001B2117" w:rsidRPr="004E4752" w:rsidDel="00AB3A08" w:rsidRDefault="001B2117" w:rsidP="004E3321">
            <w:pPr>
              <w:pStyle w:val="TablecellLEFT"/>
              <w:keepLines w:val="0"/>
              <w:widowControl w:val="0"/>
              <w:rPr>
                <w:del w:id="10310" w:author="Klaus Ehrlich" w:date="2024-10-17T16:04:00Z"/>
                <w:rFonts w:ascii="Times New Roman" w:hAnsi="Times New Roman"/>
                <w:noProof/>
              </w:rPr>
            </w:pPr>
            <w:del w:id="10311" w:author="Klaus Ehrlich" w:date="2024-10-17T16:04:00Z">
              <w:r w:rsidRPr="004E4752" w:rsidDel="00AB3A08">
                <w:rPr>
                  <w:rFonts w:ascii="Times New Roman" w:hAnsi="Times New Roman"/>
                  <w:noProof/>
                </w:rPr>
                <w:delText>EFR level R min</w:delText>
              </w:r>
            </w:del>
          </w:p>
        </w:tc>
        <w:tc>
          <w:tcPr>
            <w:tcW w:w="1808" w:type="dxa"/>
            <w:shd w:val="clear" w:color="auto" w:fill="auto"/>
          </w:tcPr>
          <w:p w14:paraId="4C1F2AA9" w14:textId="5A30C017" w:rsidR="001B2117" w:rsidRPr="00CD3B60" w:rsidDel="00AB3A08" w:rsidRDefault="001B2117" w:rsidP="004E3321">
            <w:pPr>
              <w:pStyle w:val="TablecellLEFT"/>
              <w:keepLines w:val="0"/>
              <w:widowControl w:val="0"/>
              <w:rPr>
                <w:del w:id="10312" w:author="Klaus Ehrlich" w:date="2024-10-17T16:04:00Z"/>
                <w:rFonts w:ascii="Times New Roman" w:hAnsi="Times New Roman"/>
                <w:noProof/>
              </w:rPr>
            </w:pPr>
            <w:del w:id="10313" w:author="Klaus Ehrlich" w:date="2024-10-17T16:04:00Z">
              <w:r w:rsidRPr="00CD3B60" w:rsidDel="00AB3A08">
                <w:rPr>
                  <w:rFonts w:ascii="Times New Roman" w:hAnsi="Times New Roman"/>
                  <w:noProof/>
                </w:rPr>
                <w:delText>CECC 40201</w:delText>
              </w:r>
            </w:del>
          </w:p>
          <w:p w14:paraId="62B475E6" w14:textId="6C76677E" w:rsidR="001B2117" w:rsidRPr="00CD3B60" w:rsidDel="00AB3A08" w:rsidRDefault="001B2117" w:rsidP="004E3321">
            <w:pPr>
              <w:pStyle w:val="TablecellLEFT"/>
              <w:keepLines w:val="0"/>
              <w:widowControl w:val="0"/>
              <w:rPr>
                <w:del w:id="10314" w:author="Klaus Ehrlich" w:date="2024-10-17T16:04:00Z"/>
                <w:rFonts w:ascii="Times New Roman" w:hAnsi="Times New Roman"/>
                <w:noProof/>
              </w:rPr>
            </w:pPr>
            <w:del w:id="10315" w:author="Klaus Ehrlich" w:date="2024-10-17T16:04:00Z">
              <w:r w:rsidRPr="00CD3B60" w:rsidDel="00AB3A08">
                <w:rPr>
                  <w:rFonts w:ascii="Times New Roman" w:hAnsi="Times New Roman"/>
                  <w:noProof/>
                </w:rPr>
                <w:delText>+ burn-in</w:delText>
              </w:r>
            </w:del>
          </w:p>
          <w:p w14:paraId="401BF6F6" w14:textId="1C0C91B5" w:rsidR="001B2117" w:rsidRPr="00CD3B60" w:rsidDel="00AB3A08" w:rsidRDefault="001B2117" w:rsidP="004E3321">
            <w:pPr>
              <w:pStyle w:val="TablecellLEFT"/>
              <w:keepLines w:val="0"/>
              <w:widowControl w:val="0"/>
              <w:rPr>
                <w:del w:id="10316" w:author="Klaus Ehrlich" w:date="2024-10-17T16:04:00Z"/>
                <w:rFonts w:ascii="Times New Roman" w:hAnsi="Times New Roman"/>
                <w:noProof/>
              </w:rPr>
            </w:pPr>
            <w:del w:id="10317" w:author="Klaus Ehrlich" w:date="2024-10-17T16:04:00Z">
              <w:r w:rsidRPr="00CD3B60" w:rsidDel="00AB3A08">
                <w:rPr>
                  <w:rFonts w:ascii="Times New Roman" w:hAnsi="Times New Roman"/>
                  <w:noProof/>
                  <w:sz w:val="16"/>
                  <w:szCs w:val="16"/>
                </w:rPr>
                <w:delText>(qualified parts)</w:delText>
              </w:r>
            </w:del>
          </w:p>
        </w:tc>
        <w:tc>
          <w:tcPr>
            <w:tcW w:w="2268" w:type="dxa"/>
            <w:shd w:val="clear" w:color="auto" w:fill="auto"/>
          </w:tcPr>
          <w:p w14:paraId="0BDDFF41" w14:textId="293E87F3" w:rsidR="001B2117" w:rsidRPr="00CD3B60" w:rsidDel="00AB3A08" w:rsidRDefault="001B2117" w:rsidP="004E3321">
            <w:pPr>
              <w:pStyle w:val="TablecellLEFT"/>
              <w:keepLines w:val="0"/>
              <w:widowControl w:val="0"/>
              <w:rPr>
                <w:del w:id="10318" w:author="Klaus Ehrlich" w:date="2024-10-17T16:04:00Z"/>
                <w:rFonts w:ascii="Times New Roman" w:hAnsi="Times New Roman"/>
                <w:noProof/>
              </w:rPr>
            </w:pPr>
          </w:p>
        </w:tc>
      </w:tr>
      <w:tr w:rsidR="001B2117" w:rsidRPr="00CD3B60" w:rsidDel="00AB3A08" w14:paraId="2EB4CFFE" w14:textId="011446C7" w:rsidTr="00AB46BE">
        <w:trPr>
          <w:cantSplit/>
          <w:del w:id="10319" w:author="Klaus Ehrlich" w:date="2024-10-17T16:04:00Z"/>
        </w:trPr>
        <w:tc>
          <w:tcPr>
            <w:tcW w:w="2234" w:type="dxa"/>
            <w:shd w:val="clear" w:color="auto" w:fill="auto"/>
          </w:tcPr>
          <w:p w14:paraId="41CF2286" w14:textId="40E919A3" w:rsidR="001B2117" w:rsidRPr="00CD3B60" w:rsidDel="00AB3A08" w:rsidRDefault="001B2117" w:rsidP="004E3321">
            <w:pPr>
              <w:pStyle w:val="TablecellLEFT"/>
              <w:keepLines w:val="0"/>
              <w:widowControl w:val="0"/>
              <w:rPr>
                <w:del w:id="10320" w:author="Klaus Ehrlich" w:date="2024-10-17T16:04:00Z"/>
                <w:rFonts w:ascii="Times New Roman" w:hAnsi="Times New Roman"/>
                <w:noProof/>
              </w:rPr>
            </w:pPr>
            <w:del w:id="10321" w:author="Klaus Ehrlich" w:date="2024-10-17T16:04:00Z">
              <w:r w:rsidRPr="00CD3B60" w:rsidDel="00AB3A08">
                <w:rPr>
                  <w:rFonts w:ascii="Times New Roman" w:hAnsi="Times New Roman"/>
                  <w:noProof/>
                </w:rPr>
                <w:delText>Resistors, precision, fixed, wire wound (RBR type)</w:delText>
              </w:r>
            </w:del>
          </w:p>
        </w:tc>
        <w:tc>
          <w:tcPr>
            <w:tcW w:w="1843" w:type="dxa"/>
            <w:shd w:val="clear" w:color="auto" w:fill="auto"/>
          </w:tcPr>
          <w:p w14:paraId="426C423A" w14:textId="36A2EAFD" w:rsidR="001B2117" w:rsidRPr="00CD3B60" w:rsidDel="00AB3A08" w:rsidRDefault="001B2117" w:rsidP="004E3321">
            <w:pPr>
              <w:pStyle w:val="TablecellLEFT"/>
              <w:keepLines w:val="0"/>
              <w:widowControl w:val="0"/>
              <w:rPr>
                <w:del w:id="10322" w:author="Klaus Ehrlich" w:date="2024-10-17T16:04:00Z"/>
                <w:rFonts w:ascii="Times New Roman" w:hAnsi="Times New Roman"/>
                <w:strike/>
                <w:noProof/>
              </w:rPr>
            </w:pPr>
            <w:del w:id="10323" w:author="Klaus Ehrlich" w:date="2024-10-17T16:04:00Z">
              <w:r w:rsidRPr="00CD3B60" w:rsidDel="00AB3A08">
                <w:rPr>
                  <w:rFonts w:ascii="Times New Roman" w:hAnsi="Times New Roman"/>
                  <w:noProof/>
                </w:rPr>
                <w:delText>-</w:delText>
              </w:r>
            </w:del>
          </w:p>
        </w:tc>
        <w:tc>
          <w:tcPr>
            <w:tcW w:w="1594" w:type="dxa"/>
            <w:shd w:val="clear" w:color="auto" w:fill="auto"/>
          </w:tcPr>
          <w:p w14:paraId="4E3572DA" w14:textId="49717A53" w:rsidR="001B2117" w:rsidRPr="004E4752" w:rsidDel="00AB3A08" w:rsidRDefault="001B2117" w:rsidP="004E3321">
            <w:pPr>
              <w:pStyle w:val="TablecellLEFT"/>
              <w:keepLines w:val="0"/>
              <w:widowControl w:val="0"/>
              <w:rPr>
                <w:del w:id="10324" w:author="Klaus Ehrlich" w:date="2024-10-17T16:04:00Z"/>
                <w:rFonts w:ascii="Times New Roman" w:hAnsi="Times New Roman"/>
                <w:noProof/>
              </w:rPr>
            </w:pPr>
            <w:del w:id="10325" w:author="Klaus Ehrlich" w:date="2024-10-17T16:04:00Z">
              <w:r w:rsidRPr="004E4752" w:rsidDel="00AB3A08">
                <w:rPr>
                  <w:rFonts w:ascii="Times New Roman" w:hAnsi="Times New Roman"/>
                  <w:noProof/>
                </w:rPr>
                <w:delText>MIL-PRF-39005</w:delText>
              </w:r>
            </w:del>
          </w:p>
          <w:p w14:paraId="7383EF7B" w14:textId="2CFE3E74" w:rsidR="001B2117" w:rsidRPr="004E4752" w:rsidDel="00AB3A08" w:rsidRDefault="001B2117" w:rsidP="004E3321">
            <w:pPr>
              <w:pStyle w:val="TablecellLEFT"/>
              <w:keepLines w:val="0"/>
              <w:widowControl w:val="0"/>
              <w:rPr>
                <w:del w:id="10326" w:author="Klaus Ehrlich" w:date="2024-10-17T16:04:00Z"/>
                <w:rFonts w:ascii="Times New Roman" w:hAnsi="Times New Roman"/>
                <w:noProof/>
              </w:rPr>
            </w:pPr>
            <w:del w:id="10327" w:author="Klaus Ehrlich" w:date="2024-10-17T16:04:00Z">
              <w:r w:rsidRPr="004E4752" w:rsidDel="00AB3A08">
                <w:rPr>
                  <w:rFonts w:ascii="Times New Roman" w:hAnsi="Times New Roman"/>
                  <w:noProof/>
                </w:rPr>
                <w:delText>EFR level R min</w:delText>
              </w:r>
            </w:del>
          </w:p>
        </w:tc>
        <w:tc>
          <w:tcPr>
            <w:tcW w:w="1808" w:type="dxa"/>
            <w:shd w:val="clear" w:color="auto" w:fill="auto"/>
          </w:tcPr>
          <w:p w14:paraId="27873D2B" w14:textId="30AEB3AB" w:rsidR="001B2117" w:rsidRPr="004E4752" w:rsidDel="00AB3A08" w:rsidRDefault="001B2117" w:rsidP="004E3321">
            <w:pPr>
              <w:pStyle w:val="TablecellLEFT"/>
              <w:keepLines w:val="0"/>
              <w:widowControl w:val="0"/>
              <w:rPr>
                <w:del w:id="10328" w:author="Klaus Ehrlich" w:date="2024-10-17T16:04:00Z"/>
                <w:rFonts w:ascii="Times New Roman" w:hAnsi="Times New Roman"/>
                <w:noProof/>
              </w:rPr>
            </w:pPr>
          </w:p>
        </w:tc>
        <w:tc>
          <w:tcPr>
            <w:tcW w:w="2268" w:type="dxa"/>
            <w:shd w:val="clear" w:color="auto" w:fill="auto"/>
          </w:tcPr>
          <w:p w14:paraId="0A425B4A" w14:textId="6EFD28D4" w:rsidR="001B2117" w:rsidRPr="00CD3B60" w:rsidDel="00AB3A08" w:rsidRDefault="001B2117" w:rsidP="004E3321">
            <w:pPr>
              <w:pStyle w:val="TablecellLEFT"/>
              <w:keepLines w:val="0"/>
              <w:widowControl w:val="0"/>
              <w:rPr>
                <w:del w:id="10329" w:author="Klaus Ehrlich" w:date="2024-10-17T16:04:00Z"/>
                <w:rFonts w:ascii="Times New Roman" w:hAnsi="Times New Roman"/>
                <w:noProof/>
              </w:rPr>
            </w:pPr>
            <w:del w:id="10330" w:author="Klaus Ehrlich" w:date="2024-10-17T16:04:00Z">
              <w:r w:rsidRPr="00CD3B60" w:rsidDel="00AB3A08">
                <w:rPr>
                  <w:rFonts w:ascii="Times New Roman" w:hAnsi="Times New Roman"/>
                  <w:noProof/>
                </w:rPr>
                <w:delText>Diameter of wire shall be greater than 0,03 mm.</w:delText>
              </w:r>
            </w:del>
          </w:p>
        </w:tc>
      </w:tr>
      <w:tr w:rsidR="001B2117" w:rsidRPr="00CD3B60" w:rsidDel="00AB3A08" w14:paraId="4FC12EEC" w14:textId="6841F303" w:rsidTr="00AB46BE">
        <w:trPr>
          <w:cantSplit/>
          <w:del w:id="10331" w:author="Klaus Ehrlich" w:date="2024-10-17T16:04:00Z"/>
        </w:trPr>
        <w:tc>
          <w:tcPr>
            <w:tcW w:w="2234" w:type="dxa"/>
            <w:shd w:val="clear" w:color="auto" w:fill="auto"/>
          </w:tcPr>
          <w:p w14:paraId="699C2042" w14:textId="4FB201A5" w:rsidR="001B2117" w:rsidRPr="00CD3B60" w:rsidDel="00AB3A08" w:rsidRDefault="001B2117" w:rsidP="004E3321">
            <w:pPr>
              <w:pStyle w:val="TablecellLEFT"/>
              <w:keepLines w:val="0"/>
              <w:widowControl w:val="0"/>
              <w:rPr>
                <w:del w:id="10332" w:author="Klaus Ehrlich" w:date="2024-10-17T16:04:00Z"/>
                <w:rFonts w:ascii="Times New Roman" w:hAnsi="Times New Roman"/>
                <w:noProof/>
              </w:rPr>
            </w:pPr>
            <w:del w:id="10333" w:author="Klaus Ehrlich" w:date="2024-10-17T16:04:00Z">
              <w:r w:rsidRPr="00CD3B60" w:rsidDel="00AB3A08">
                <w:rPr>
                  <w:rFonts w:ascii="Times New Roman" w:hAnsi="Times New Roman"/>
                  <w:noProof/>
                </w:rPr>
                <w:delText xml:space="preserve">Resistors, fixed, film, </w:delText>
              </w:r>
              <w:r w:rsidRPr="00CD3B60" w:rsidDel="00AB3A08">
                <w:rPr>
                  <w:rFonts w:ascii="Times New Roman" w:hAnsi="Times New Roman"/>
                  <w:noProof/>
                  <w:sz w:val="17"/>
                  <w:szCs w:val="17"/>
                </w:rPr>
                <w:delText>high voltage (RHV  type)</w:delText>
              </w:r>
            </w:del>
          </w:p>
        </w:tc>
        <w:tc>
          <w:tcPr>
            <w:tcW w:w="1843" w:type="dxa"/>
            <w:shd w:val="clear" w:color="auto" w:fill="auto"/>
          </w:tcPr>
          <w:p w14:paraId="258E6DC7" w14:textId="26061820" w:rsidR="001B2117" w:rsidRPr="00CD3B60" w:rsidDel="00AB3A08" w:rsidRDefault="001B2117" w:rsidP="004E3321">
            <w:pPr>
              <w:pStyle w:val="TablecellLEFT"/>
              <w:keepLines w:val="0"/>
              <w:widowControl w:val="0"/>
              <w:rPr>
                <w:del w:id="10334" w:author="Klaus Ehrlich" w:date="2024-10-17T16:04:00Z"/>
                <w:rFonts w:ascii="Times New Roman" w:hAnsi="Times New Roman"/>
                <w:noProof/>
              </w:rPr>
            </w:pPr>
            <w:del w:id="10335" w:author="Klaus Ehrlich" w:date="2024-10-17T16:04:00Z">
              <w:r w:rsidRPr="00CD3B60" w:rsidDel="00AB3A08">
                <w:rPr>
                  <w:rFonts w:ascii="Times New Roman" w:hAnsi="Times New Roman"/>
                  <w:noProof/>
                </w:rPr>
                <w:delText>ESCC 4001</w:delText>
              </w:r>
              <w:r w:rsidR="005178B2" w:rsidRPr="00CD3B60" w:rsidDel="00AB3A08">
                <w:rPr>
                  <w:rFonts w:ascii="Times New Roman" w:hAnsi="Times New Roman"/>
                  <w:noProof/>
                </w:rPr>
                <w:delText xml:space="preserve"> </w:delText>
              </w:r>
            </w:del>
          </w:p>
        </w:tc>
        <w:tc>
          <w:tcPr>
            <w:tcW w:w="1594" w:type="dxa"/>
            <w:shd w:val="clear" w:color="auto" w:fill="auto"/>
          </w:tcPr>
          <w:p w14:paraId="6416310D" w14:textId="4F952646" w:rsidR="001B2117" w:rsidRPr="00CD3B60" w:rsidDel="00AB3A08" w:rsidRDefault="001B2117" w:rsidP="004E3321">
            <w:pPr>
              <w:pStyle w:val="TablecellLEFT"/>
              <w:keepLines w:val="0"/>
              <w:widowControl w:val="0"/>
              <w:rPr>
                <w:del w:id="10336" w:author="Klaus Ehrlich" w:date="2024-10-17T16:04:00Z"/>
                <w:rFonts w:ascii="Times New Roman" w:hAnsi="Times New Roman"/>
                <w:noProof/>
              </w:rPr>
            </w:pPr>
            <w:del w:id="10337" w:author="Klaus Ehrlich" w:date="2024-10-17T16:04:00Z">
              <w:r w:rsidRPr="00CD3B60" w:rsidDel="00AB3A08">
                <w:rPr>
                  <w:rFonts w:ascii="Times New Roman" w:hAnsi="Times New Roman"/>
                  <w:noProof/>
                </w:rPr>
                <w:delText>-</w:delText>
              </w:r>
            </w:del>
          </w:p>
        </w:tc>
        <w:tc>
          <w:tcPr>
            <w:tcW w:w="1808" w:type="dxa"/>
            <w:shd w:val="clear" w:color="auto" w:fill="auto"/>
          </w:tcPr>
          <w:p w14:paraId="42649DAF" w14:textId="27EA3B39" w:rsidR="001B2117" w:rsidRPr="00CD3B60" w:rsidDel="00AB3A08" w:rsidRDefault="001B2117" w:rsidP="004E3321">
            <w:pPr>
              <w:pStyle w:val="TablecellLEFT"/>
              <w:keepLines w:val="0"/>
              <w:widowControl w:val="0"/>
              <w:rPr>
                <w:del w:id="10338" w:author="Klaus Ehrlich" w:date="2024-10-17T16:04:00Z"/>
                <w:rFonts w:ascii="Times New Roman" w:hAnsi="Times New Roman"/>
                <w:noProof/>
              </w:rPr>
            </w:pPr>
          </w:p>
        </w:tc>
        <w:tc>
          <w:tcPr>
            <w:tcW w:w="2268" w:type="dxa"/>
            <w:shd w:val="clear" w:color="auto" w:fill="auto"/>
          </w:tcPr>
          <w:p w14:paraId="290213E0" w14:textId="5FEED3D8" w:rsidR="001B2117" w:rsidRPr="00CD3B60" w:rsidDel="00AB3A08" w:rsidRDefault="001B2117" w:rsidP="004E3321">
            <w:pPr>
              <w:pStyle w:val="TablecellLEFT"/>
              <w:keepLines w:val="0"/>
              <w:widowControl w:val="0"/>
              <w:rPr>
                <w:del w:id="10339" w:author="Klaus Ehrlich" w:date="2024-10-17T16:04:00Z"/>
                <w:rFonts w:ascii="Times New Roman" w:hAnsi="Times New Roman"/>
                <w:noProof/>
              </w:rPr>
            </w:pPr>
          </w:p>
        </w:tc>
      </w:tr>
      <w:tr w:rsidR="001B2117" w:rsidRPr="00CD3B60" w:rsidDel="00AB3A08" w14:paraId="16277681" w14:textId="58D39D14" w:rsidTr="00AB46BE">
        <w:trPr>
          <w:cantSplit/>
          <w:del w:id="10340" w:author="Klaus Ehrlich" w:date="2024-10-17T16:04:00Z"/>
        </w:trPr>
        <w:tc>
          <w:tcPr>
            <w:tcW w:w="2234" w:type="dxa"/>
            <w:shd w:val="clear" w:color="auto" w:fill="auto"/>
          </w:tcPr>
          <w:p w14:paraId="4131F691" w14:textId="44B1FE25" w:rsidR="001B2117" w:rsidRPr="00CD3B60" w:rsidDel="00AB3A08" w:rsidRDefault="001B2117" w:rsidP="004E3321">
            <w:pPr>
              <w:pStyle w:val="TablecellLEFT"/>
              <w:keepLines w:val="0"/>
              <w:widowControl w:val="0"/>
              <w:rPr>
                <w:del w:id="10341" w:author="Klaus Ehrlich" w:date="2024-10-17T16:04:00Z"/>
                <w:rFonts w:ascii="Times New Roman" w:hAnsi="Times New Roman"/>
                <w:noProof/>
                <w:sz w:val="18"/>
                <w:szCs w:val="18"/>
              </w:rPr>
            </w:pPr>
            <w:del w:id="10342" w:author="Klaus Ehrlich" w:date="2024-10-17T16:04:00Z">
              <w:r w:rsidRPr="00CD3B60" w:rsidDel="00AB3A08">
                <w:rPr>
                  <w:rFonts w:ascii="Times New Roman" w:hAnsi="Times New Roman"/>
                  <w:noProof/>
                  <w:sz w:val="18"/>
                  <w:szCs w:val="18"/>
                </w:rPr>
                <w:delText>Resistors, fixed, thick and thin film chip</w:delText>
              </w:r>
            </w:del>
          </w:p>
        </w:tc>
        <w:tc>
          <w:tcPr>
            <w:tcW w:w="1843" w:type="dxa"/>
            <w:shd w:val="clear" w:color="auto" w:fill="auto"/>
          </w:tcPr>
          <w:p w14:paraId="34CCE28E" w14:textId="7A1671AF" w:rsidR="001B2117" w:rsidRPr="00CD3B60" w:rsidDel="00AB3A08" w:rsidRDefault="001B2117" w:rsidP="004E3321">
            <w:pPr>
              <w:pStyle w:val="TablecellLEFT"/>
              <w:keepLines w:val="0"/>
              <w:widowControl w:val="0"/>
              <w:rPr>
                <w:del w:id="10343" w:author="Klaus Ehrlich" w:date="2024-10-17T16:04:00Z"/>
                <w:rFonts w:ascii="Times New Roman" w:hAnsi="Times New Roman"/>
                <w:noProof/>
                <w:sz w:val="18"/>
                <w:szCs w:val="18"/>
              </w:rPr>
            </w:pPr>
            <w:del w:id="10344" w:author="Klaus Ehrlich" w:date="2024-10-17T16:04:00Z">
              <w:r w:rsidRPr="00CD3B60" w:rsidDel="00AB3A08">
                <w:rPr>
                  <w:rFonts w:ascii="Times New Roman" w:hAnsi="Times New Roman"/>
                  <w:noProof/>
                  <w:sz w:val="18"/>
                  <w:szCs w:val="18"/>
                </w:rPr>
                <w:delText>ESCC 4001</w:delText>
              </w:r>
              <w:r w:rsidR="005178B2" w:rsidRPr="00CD3B60" w:rsidDel="00AB3A08">
                <w:rPr>
                  <w:rFonts w:ascii="Times New Roman" w:hAnsi="Times New Roman"/>
                  <w:noProof/>
                  <w:sz w:val="18"/>
                  <w:szCs w:val="18"/>
                </w:rPr>
                <w:delText xml:space="preserve"> </w:delText>
              </w:r>
            </w:del>
          </w:p>
          <w:p w14:paraId="331C3F2C" w14:textId="03685A99" w:rsidR="001B2117" w:rsidRPr="00CD3B60" w:rsidDel="00AB3A08" w:rsidRDefault="00177A7C" w:rsidP="004E3321">
            <w:pPr>
              <w:pStyle w:val="TablecellLEFT"/>
              <w:keepLines w:val="0"/>
              <w:widowControl w:val="0"/>
              <w:rPr>
                <w:del w:id="10345" w:author="Klaus Ehrlich" w:date="2024-10-17T16:04:00Z"/>
                <w:rFonts w:ascii="Times New Roman" w:hAnsi="Times New Roman"/>
                <w:strike/>
                <w:noProof/>
                <w:sz w:val="18"/>
                <w:szCs w:val="18"/>
              </w:rPr>
            </w:pPr>
            <w:del w:id="10346" w:author="Klaus Ehrlich" w:date="2024-10-17T16:04:00Z">
              <w:r w:rsidRPr="004F68C0" w:rsidDel="00AB3A08">
                <w:rPr>
                  <w:rFonts w:ascii="Times New Roman" w:hAnsi="Times New Roman"/>
                  <w:noProof/>
                  <w:sz w:val="18"/>
                  <w:szCs w:val="18"/>
                </w:rPr>
                <w:delText>ESCC 4001 EFR level R min</w:delText>
              </w:r>
            </w:del>
          </w:p>
        </w:tc>
        <w:tc>
          <w:tcPr>
            <w:tcW w:w="1594" w:type="dxa"/>
            <w:shd w:val="clear" w:color="auto" w:fill="auto"/>
          </w:tcPr>
          <w:p w14:paraId="5DB04FCD" w14:textId="1E21D9CE" w:rsidR="001B2117" w:rsidRPr="004E4752" w:rsidDel="00AB3A08" w:rsidRDefault="001B2117" w:rsidP="004E3321">
            <w:pPr>
              <w:pStyle w:val="TablecellLEFT"/>
              <w:keepLines w:val="0"/>
              <w:widowControl w:val="0"/>
              <w:rPr>
                <w:del w:id="10347" w:author="Klaus Ehrlich" w:date="2024-10-17T16:04:00Z"/>
                <w:rFonts w:ascii="Times New Roman" w:hAnsi="Times New Roman"/>
                <w:noProof/>
                <w:sz w:val="18"/>
                <w:szCs w:val="18"/>
              </w:rPr>
            </w:pPr>
            <w:del w:id="10348" w:author="Klaus Ehrlich" w:date="2024-10-17T16:04:00Z">
              <w:r w:rsidRPr="004E4752" w:rsidDel="00AB3A08">
                <w:rPr>
                  <w:rFonts w:ascii="Times New Roman" w:hAnsi="Times New Roman"/>
                  <w:noProof/>
                  <w:sz w:val="18"/>
                  <w:szCs w:val="18"/>
                </w:rPr>
                <w:delText>MIL-PRF-55342</w:delText>
              </w:r>
            </w:del>
          </w:p>
          <w:p w14:paraId="4FF25CFD" w14:textId="00978043" w:rsidR="001B2117" w:rsidRPr="004E4752" w:rsidDel="00AB3A08" w:rsidRDefault="001B2117" w:rsidP="004E3321">
            <w:pPr>
              <w:pStyle w:val="TablecellLEFT"/>
              <w:keepLines w:val="0"/>
              <w:widowControl w:val="0"/>
              <w:rPr>
                <w:del w:id="10349" w:author="Klaus Ehrlich" w:date="2024-10-17T16:04:00Z"/>
                <w:rFonts w:ascii="Times New Roman" w:hAnsi="Times New Roman"/>
                <w:noProof/>
                <w:sz w:val="18"/>
                <w:szCs w:val="18"/>
              </w:rPr>
            </w:pPr>
            <w:del w:id="10350" w:author="Klaus Ehrlich" w:date="2024-10-17T16:04:00Z">
              <w:r w:rsidRPr="004E4752" w:rsidDel="00AB3A08">
                <w:rPr>
                  <w:rFonts w:ascii="Times New Roman" w:hAnsi="Times New Roman"/>
                  <w:noProof/>
                  <w:sz w:val="18"/>
                  <w:szCs w:val="18"/>
                </w:rPr>
                <w:delText>EFR level R min</w:delText>
              </w:r>
            </w:del>
          </w:p>
        </w:tc>
        <w:tc>
          <w:tcPr>
            <w:tcW w:w="1808" w:type="dxa"/>
            <w:shd w:val="clear" w:color="auto" w:fill="auto"/>
          </w:tcPr>
          <w:p w14:paraId="1FE636DF" w14:textId="21F0781C" w:rsidR="001B2117" w:rsidRPr="00CD3B60" w:rsidDel="00AB3A08" w:rsidRDefault="001B2117" w:rsidP="004E3321">
            <w:pPr>
              <w:pStyle w:val="TablecellLEFT"/>
              <w:keepLines w:val="0"/>
              <w:widowControl w:val="0"/>
              <w:rPr>
                <w:del w:id="10351" w:author="Klaus Ehrlich" w:date="2024-10-17T16:04:00Z"/>
                <w:rFonts w:ascii="Times New Roman" w:hAnsi="Times New Roman"/>
                <w:noProof/>
                <w:sz w:val="18"/>
                <w:szCs w:val="18"/>
              </w:rPr>
            </w:pPr>
            <w:del w:id="10352" w:author="Klaus Ehrlich" w:date="2024-10-17T16:04:00Z">
              <w:r w:rsidRPr="00CD3B60" w:rsidDel="00AB3A08">
                <w:rPr>
                  <w:rFonts w:ascii="Times New Roman" w:hAnsi="Times New Roman"/>
                  <w:noProof/>
                  <w:sz w:val="18"/>
                  <w:szCs w:val="18"/>
                </w:rPr>
                <w:delText>CECC 40401</w:delText>
              </w:r>
            </w:del>
          </w:p>
          <w:p w14:paraId="5DD3BE22" w14:textId="2D8CA2DA" w:rsidR="001B2117" w:rsidRPr="00CD3B60" w:rsidDel="00AB3A08" w:rsidRDefault="001B2117" w:rsidP="004E3321">
            <w:pPr>
              <w:pStyle w:val="TablecellLEFT"/>
              <w:keepLines w:val="0"/>
              <w:widowControl w:val="0"/>
              <w:rPr>
                <w:del w:id="10353" w:author="Klaus Ehrlich" w:date="2024-10-17T16:04:00Z"/>
                <w:rFonts w:ascii="Times New Roman" w:hAnsi="Times New Roman"/>
                <w:noProof/>
                <w:sz w:val="18"/>
                <w:szCs w:val="18"/>
              </w:rPr>
            </w:pPr>
            <w:del w:id="10354" w:author="Klaus Ehrlich" w:date="2024-10-17T16:04:00Z">
              <w:r w:rsidRPr="00CD3B60" w:rsidDel="00AB3A08">
                <w:rPr>
                  <w:rFonts w:ascii="Times New Roman" w:hAnsi="Times New Roman"/>
                  <w:noProof/>
                  <w:sz w:val="18"/>
                  <w:szCs w:val="18"/>
                </w:rPr>
                <w:delText>+ burn-in</w:delText>
              </w:r>
            </w:del>
          </w:p>
          <w:p w14:paraId="1F32163D" w14:textId="2DB757D8" w:rsidR="001B2117" w:rsidRPr="00CD3B60" w:rsidDel="00AB3A08" w:rsidRDefault="001B2117" w:rsidP="004E3321">
            <w:pPr>
              <w:pStyle w:val="TablecellLEFT"/>
              <w:keepLines w:val="0"/>
              <w:widowControl w:val="0"/>
              <w:rPr>
                <w:del w:id="10355" w:author="Klaus Ehrlich" w:date="2024-10-17T16:04:00Z"/>
                <w:rFonts w:ascii="Times New Roman" w:hAnsi="Times New Roman"/>
                <w:noProof/>
                <w:sz w:val="18"/>
                <w:szCs w:val="18"/>
              </w:rPr>
            </w:pPr>
            <w:del w:id="10356" w:author="Klaus Ehrlich" w:date="2024-10-17T16:04:00Z">
              <w:r w:rsidRPr="00CD3B60" w:rsidDel="00AB3A08">
                <w:rPr>
                  <w:rFonts w:ascii="Times New Roman" w:hAnsi="Times New Roman"/>
                  <w:noProof/>
                  <w:sz w:val="16"/>
                  <w:szCs w:val="16"/>
                </w:rPr>
                <w:delText>(qualified parts)</w:delText>
              </w:r>
            </w:del>
          </w:p>
        </w:tc>
        <w:tc>
          <w:tcPr>
            <w:tcW w:w="2268" w:type="dxa"/>
            <w:shd w:val="clear" w:color="auto" w:fill="auto"/>
          </w:tcPr>
          <w:p w14:paraId="5F8BED9D" w14:textId="6DB1CB5D" w:rsidR="001B2117" w:rsidRPr="00CD3B60" w:rsidDel="00AB3A08" w:rsidRDefault="001B2117" w:rsidP="004E3321">
            <w:pPr>
              <w:pStyle w:val="TablecellLEFT"/>
              <w:keepLines w:val="0"/>
              <w:widowControl w:val="0"/>
              <w:rPr>
                <w:del w:id="10357" w:author="Klaus Ehrlich" w:date="2024-10-17T16:04:00Z"/>
                <w:rFonts w:ascii="Times New Roman" w:hAnsi="Times New Roman"/>
                <w:noProof/>
                <w:sz w:val="18"/>
                <w:szCs w:val="18"/>
              </w:rPr>
            </w:pPr>
          </w:p>
        </w:tc>
      </w:tr>
      <w:tr w:rsidR="004E3321" w:rsidRPr="00CD3B60" w:rsidDel="00AB3A08" w14:paraId="55E20479" w14:textId="5ACEF875" w:rsidTr="00AB46BE">
        <w:trPr>
          <w:cantSplit/>
          <w:trHeight w:val="655"/>
          <w:del w:id="10358" w:author="Klaus Ehrlich" w:date="2024-10-17T16:04:00Z"/>
        </w:trPr>
        <w:tc>
          <w:tcPr>
            <w:tcW w:w="2234" w:type="dxa"/>
            <w:shd w:val="clear" w:color="auto" w:fill="auto"/>
          </w:tcPr>
          <w:p w14:paraId="02F9FDDF" w14:textId="683FDEA6" w:rsidR="004E3321" w:rsidRPr="00CD3B60" w:rsidDel="00AB3A08" w:rsidRDefault="004E3321" w:rsidP="004E3321">
            <w:pPr>
              <w:pStyle w:val="TablecellLEFT"/>
              <w:keepLines w:val="0"/>
              <w:widowControl w:val="0"/>
              <w:rPr>
                <w:del w:id="10359" w:author="Klaus Ehrlich" w:date="2024-10-17T16:04:00Z"/>
                <w:rFonts w:ascii="Times New Roman" w:hAnsi="Times New Roman"/>
                <w:noProof/>
                <w:sz w:val="18"/>
                <w:szCs w:val="18"/>
              </w:rPr>
            </w:pPr>
            <w:del w:id="10360" w:author="Klaus Ehrlich" w:date="2024-10-17T16:04:00Z">
              <w:r w:rsidRPr="00CD3B60" w:rsidDel="00AB3A08">
                <w:rPr>
                  <w:rFonts w:ascii="Times New Roman" w:hAnsi="Times New Roman"/>
                  <w:noProof/>
                  <w:sz w:val="18"/>
                  <w:szCs w:val="18"/>
                </w:rPr>
                <w:delText>Resistors, chip, fixed film, zero ohm</w:delText>
              </w:r>
            </w:del>
          </w:p>
        </w:tc>
        <w:tc>
          <w:tcPr>
            <w:tcW w:w="1843" w:type="dxa"/>
            <w:shd w:val="clear" w:color="auto" w:fill="auto"/>
          </w:tcPr>
          <w:p w14:paraId="4B8D00AB" w14:textId="3684E50F" w:rsidR="004E3321" w:rsidRPr="00CD3B60" w:rsidDel="00AB3A08" w:rsidRDefault="004E3321" w:rsidP="004E3321">
            <w:pPr>
              <w:pStyle w:val="TablecellLEFT"/>
              <w:keepLines w:val="0"/>
              <w:widowControl w:val="0"/>
              <w:rPr>
                <w:del w:id="10361" w:author="Klaus Ehrlich" w:date="2024-10-17T16:04:00Z"/>
                <w:rFonts w:ascii="Times New Roman" w:hAnsi="Times New Roman"/>
                <w:noProof/>
                <w:sz w:val="18"/>
                <w:szCs w:val="18"/>
              </w:rPr>
            </w:pPr>
            <w:del w:id="10362" w:author="Klaus Ehrlich" w:date="2024-10-17T16:04:00Z">
              <w:r w:rsidRPr="00CD3B60" w:rsidDel="00AB3A08">
                <w:rPr>
                  <w:rFonts w:ascii="Times New Roman" w:hAnsi="Times New Roman"/>
                  <w:noProof/>
                  <w:sz w:val="18"/>
                  <w:szCs w:val="18"/>
                </w:rPr>
                <w:delText>-</w:delText>
              </w:r>
            </w:del>
          </w:p>
        </w:tc>
        <w:tc>
          <w:tcPr>
            <w:tcW w:w="1594" w:type="dxa"/>
            <w:shd w:val="clear" w:color="auto" w:fill="auto"/>
          </w:tcPr>
          <w:p w14:paraId="7B5F83DA" w14:textId="73BE4A09" w:rsidR="004E3321" w:rsidRPr="00CD3B60" w:rsidDel="00AB3A08" w:rsidRDefault="004E3321" w:rsidP="004E3321">
            <w:pPr>
              <w:pStyle w:val="TablecellLEFT"/>
              <w:keepLines w:val="0"/>
              <w:widowControl w:val="0"/>
              <w:rPr>
                <w:del w:id="10363" w:author="Klaus Ehrlich" w:date="2024-10-17T16:04:00Z"/>
                <w:rFonts w:ascii="Times New Roman" w:hAnsi="Times New Roman"/>
                <w:noProof/>
                <w:sz w:val="18"/>
                <w:szCs w:val="18"/>
              </w:rPr>
            </w:pPr>
            <w:del w:id="10364" w:author="Klaus Ehrlich" w:date="2024-10-17T16:04:00Z">
              <w:r w:rsidRPr="00CD3B60" w:rsidDel="00AB3A08">
                <w:rPr>
                  <w:rFonts w:ascii="Times New Roman" w:hAnsi="Times New Roman"/>
                  <w:noProof/>
                  <w:sz w:val="18"/>
                  <w:szCs w:val="18"/>
                </w:rPr>
                <w:delText>MIL-PRF-32159           level T</w:delText>
              </w:r>
            </w:del>
          </w:p>
        </w:tc>
        <w:tc>
          <w:tcPr>
            <w:tcW w:w="1808" w:type="dxa"/>
            <w:shd w:val="clear" w:color="auto" w:fill="auto"/>
          </w:tcPr>
          <w:p w14:paraId="1A5229F9" w14:textId="662B2A89" w:rsidR="004E3321" w:rsidRPr="00CD3B60" w:rsidDel="00AB3A08" w:rsidRDefault="004E3321" w:rsidP="004E3321">
            <w:pPr>
              <w:pStyle w:val="TablecellLEFT"/>
              <w:keepLines w:val="0"/>
              <w:widowControl w:val="0"/>
              <w:rPr>
                <w:del w:id="10365" w:author="Klaus Ehrlich" w:date="2024-10-17T16:04:00Z"/>
                <w:rFonts w:ascii="Times New Roman" w:hAnsi="Times New Roman"/>
                <w:noProof/>
                <w:sz w:val="18"/>
                <w:szCs w:val="18"/>
              </w:rPr>
            </w:pPr>
          </w:p>
        </w:tc>
        <w:tc>
          <w:tcPr>
            <w:tcW w:w="2268" w:type="dxa"/>
            <w:shd w:val="clear" w:color="auto" w:fill="auto"/>
          </w:tcPr>
          <w:p w14:paraId="5D20FEF6" w14:textId="210BBFEF" w:rsidR="004E3321" w:rsidRPr="00CD3B60" w:rsidDel="00AB3A08" w:rsidRDefault="004E3321" w:rsidP="004E3321">
            <w:pPr>
              <w:pStyle w:val="TablecellLEFT"/>
              <w:keepLines w:val="0"/>
              <w:widowControl w:val="0"/>
              <w:rPr>
                <w:del w:id="10366" w:author="Klaus Ehrlich" w:date="2024-10-17T16:04:00Z"/>
                <w:rFonts w:ascii="Times New Roman" w:hAnsi="Times New Roman"/>
                <w:noProof/>
                <w:sz w:val="18"/>
                <w:szCs w:val="18"/>
              </w:rPr>
            </w:pPr>
          </w:p>
        </w:tc>
      </w:tr>
      <w:tr w:rsidR="001B2117" w:rsidRPr="00CD3B60" w:rsidDel="00AB3A08" w14:paraId="1805AF45" w14:textId="0127E626" w:rsidTr="00AB46BE">
        <w:trPr>
          <w:cantSplit/>
          <w:trHeight w:val="655"/>
          <w:del w:id="10367" w:author="Klaus Ehrlich" w:date="2024-10-17T16:04:00Z"/>
        </w:trPr>
        <w:tc>
          <w:tcPr>
            <w:tcW w:w="2234" w:type="dxa"/>
            <w:shd w:val="clear" w:color="auto" w:fill="auto"/>
          </w:tcPr>
          <w:p w14:paraId="5AD27F61" w14:textId="1B7BBA4C" w:rsidR="001B2117" w:rsidRPr="00CD3B60" w:rsidDel="00AB3A08" w:rsidRDefault="001B2117" w:rsidP="004E3321">
            <w:pPr>
              <w:pStyle w:val="TablecellLEFT"/>
              <w:keepLines w:val="0"/>
              <w:widowControl w:val="0"/>
              <w:rPr>
                <w:del w:id="10368" w:author="Klaus Ehrlich" w:date="2024-10-17T16:04:00Z"/>
                <w:rFonts w:ascii="Times New Roman" w:hAnsi="Times New Roman"/>
                <w:noProof/>
                <w:sz w:val="18"/>
                <w:szCs w:val="18"/>
              </w:rPr>
            </w:pPr>
            <w:del w:id="10369" w:author="Klaus Ehrlich" w:date="2024-10-17T16:04:00Z">
              <w:r w:rsidRPr="00CD3B60" w:rsidDel="00AB3A08">
                <w:rPr>
                  <w:rFonts w:ascii="Times New Roman" w:hAnsi="Times New Roman"/>
                  <w:noProof/>
                  <w:sz w:val="18"/>
                  <w:szCs w:val="18"/>
                </w:rPr>
                <w:delText xml:space="preserve">Switches, electromechanical </w:delText>
              </w:r>
            </w:del>
          </w:p>
        </w:tc>
        <w:tc>
          <w:tcPr>
            <w:tcW w:w="1843" w:type="dxa"/>
            <w:shd w:val="clear" w:color="auto" w:fill="auto"/>
          </w:tcPr>
          <w:p w14:paraId="586D9BE1" w14:textId="384FC710" w:rsidR="001B2117" w:rsidRPr="00CD3B60" w:rsidDel="00AB3A08" w:rsidRDefault="001B2117" w:rsidP="004E3321">
            <w:pPr>
              <w:pStyle w:val="TablecellLEFT"/>
              <w:keepLines w:val="0"/>
              <w:widowControl w:val="0"/>
              <w:rPr>
                <w:del w:id="10370" w:author="Klaus Ehrlich" w:date="2024-10-17T16:04:00Z"/>
                <w:rFonts w:ascii="Times New Roman" w:hAnsi="Times New Roman"/>
                <w:noProof/>
                <w:sz w:val="18"/>
                <w:szCs w:val="18"/>
              </w:rPr>
            </w:pPr>
            <w:del w:id="10371" w:author="Klaus Ehrlich" w:date="2024-10-17T16:04:00Z">
              <w:r w:rsidRPr="00CD3B60" w:rsidDel="00AB3A08">
                <w:rPr>
                  <w:rFonts w:ascii="Times New Roman" w:hAnsi="Times New Roman"/>
                  <w:noProof/>
                  <w:sz w:val="18"/>
                  <w:szCs w:val="18"/>
                </w:rPr>
                <w:delText>ESCC 3701 level B</w:delText>
              </w:r>
            </w:del>
          </w:p>
        </w:tc>
        <w:tc>
          <w:tcPr>
            <w:tcW w:w="1594" w:type="dxa"/>
            <w:shd w:val="clear" w:color="auto" w:fill="auto"/>
          </w:tcPr>
          <w:p w14:paraId="0001F94F" w14:textId="46871223" w:rsidR="001B2117" w:rsidRPr="00CD3B60" w:rsidDel="00AB3A08" w:rsidRDefault="001B2117" w:rsidP="004E3321">
            <w:pPr>
              <w:pStyle w:val="TablecellLEFT"/>
              <w:keepLines w:val="0"/>
              <w:widowControl w:val="0"/>
              <w:rPr>
                <w:del w:id="10372" w:author="Klaus Ehrlich" w:date="2024-10-17T16:04:00Z"/>
                <w:rFonts w:ascii="Times New Roman" w:hAnsi="Times New Roman"/>
                <w:noProof/>
                <w:sz w:val="18"/>
                <w:szCs w:val="18"/>
              </w:rPr>
            </w:pPr>
            <w:del w:id="10373" w:author="Klaus Ehrlich" w:date="2024-10-17T16:04:00Z">
              <w:r w:rsidRPr="00CD3B60" w:rsidDel="00AB3A08">
                <w:rPr>
                  <w:rFonts w:ascii="Times New Roman" w:hAnsi="Times New Roman"/>
                  <w:noProof/>
                  <w:sz w:val="18"/>
                  <w:szCs w:val="18"/>
                </w:rPr>
                <w:delText>MIL-PRF-8805</w:delText>
              </w:r>
            </w:del>
          </w:p>
        </w:tc>
        <w:tc>
          <w:tcPr>
            <w:tcW w:w="1808" w:type="dxa"/>
            <w:shd w:val="clear" w:color="auto" w:fill="auto"/>
          </w:tcPr>
          <w:p w14:paraId="66C5F4C2" w14:textId="46CF991D" w:rsidR="001B2117" w:rsidRPr="00CD3B60" w:rsidDel="00AB3A08" w:rsidRDefault="001B2117" w:rsidP="004E3321">
            <w:pPr>
              <w:pStyle w:val="TablecellLEFT"/>
              <w:keepLines w:val="0"/>
              <w:widowControl w:val="0"/>
              <w:rPr>
                <w:del w:id="10374" w:author="Klaus Ehrlich" w:date="2024-10-17T16:04:00Z"/>
                <w:rFonts w:ascii="Times New Roman" w:hAnsi="Times New Roman"/>
                <w:noProof/>
                <w:sz w:val="18"/>
                <w:szCs w:val="18"/>
              </w:rPr>
            </w:pPr>
          </w:p>
        </w:tc>
        <w:tc>
          <w:tcPr>
            <w:tcW w:w="2268" w:type="dxa"/>
            <w:shd w:val="clear" w:color="auto" w:fill="auto"/>
          </w:tcPr>
          <w:p w14:paraId="534BA4FF" w14:textId="2531C38E" w:rsidR="001B2117" w:rsidRPr="00CD3B60" w:rsidDel="00AB3A08" w:rsidRDefault="001B2117" w:rsidP="004E3321">
            <w:pPr>
              <w:pStyle w:val="TablecellLEFT"/>
              <w:keepLines w:val="0"/>
              <w:widowControl w:val="0"/>
              <w:rPr>
                <w:del w:id="10375" w:author="Klaus Ehrlich" w:date="2024-10-17T16:04:00Z"/>
                <w:rFonts w:ascii="Times New Roman" w:hAnsi="Times New Roman"/>
                <w:noProof/>
                <w:sz w:val="18"/>
                <w:szCs w:val="18"/>
              </w:rPr>
            </w:pPr>
          </w:p>
        </w:tc>
      </w:tr>
      <w:tr w:rsidR="001B2117" w:rsidRPr="00CD3B60" w:rsidDel="00AB3A08" w14:paraId="01114E8E" w14:textId="482243DE" w:rsidTr="00AB46BE">
        <w:trPr>
          <w:cantSplit/>
          <w:del w:id="10376" w:author="Klaus Ehrlich" w:date="2024-10-17T16:04:00Z"/>
        </w:trPr>
        <w:tc>
          <w:tcPr>
            <w:tcW w:w="2234" w:type="dxa"/>
            <w:tcBorders>
              <w:bottom w:val="single" w:sz="4" w:space="0" w:color="auto"/>
            </w:tcBorders>
            <w:shd w:val="clear" w:color="auto" w:fill="auto"/>
          </w:tcPr>
          <w:p w14:paraId="2D219B5F" w14:textId="4F24D7DE" w:rsidR="001B2117" w:rsidRPr="00CD3B60" w:rsidDel="00AB3A08" w:rsidRDefault="001B2117" w:rsidP="004E3321">
            <w:pPr>
              <w:pStyle w:val="TablecellLEFT"/>
              <w:keepLines w:val="0"/>
              <w:widowControl w:val="0"/>
              <w:rPr>
                <w:del w:id="10377" w:author="Klaus Ehrlich" w:date="2024-10-17T16:04:00Z"/>
                <w:rFonts w:ascii="Times New Roman" w:hAnsi="Times New Roman"/>
                <w:noProof/>
                <w:sz w:val="18"/>
                <w:szCs w:val="18"/>
              </w:rPr>
            </w:pPr>
            <w:del w:id="10378" w:author="Klaus Ehrlich" w:date="2024-10-17T16:04:00Z">
              <w:r w:rsidRPr="00CD3B60" w:rsidDel="00AB3A08">
                <w:rPr>
                  <w:rFonts w:ascii="Times New Roman" w:hAnsi="Times New Roman"/>
                  <w:noProof/>
                  <w:sz w:val="18"/>
                  <w:szCs w:val="18"/>
                </w:rPr>
                <w:delText xml:space="preserve">Switches, </w:delText>
              </w:r>
              <w:r w:rsidRPr="00CD3B60" w:rsidDel="00AB3A08">
                <w:rPr>
                  <w:rFonts w:ascii="Times New Roman" w:hAnsi="Times New Roman"/>
                  <w:noProof/>
                  <w:sz w:val="18"/>
                </w:rPr>
                <w:delText xml:space="preserve"> thermostatic </w:delText>
              </w:r>
            </w:del>
          </w:p>
        </w:tc>
        <w:tc>
          <w:tcPr>
            <w:tcW w:w="1843" w:type="dxa"/>
            <w:tcBorders>
              <w:bottom w:val="single" w:sz="4" w:space="0" w:color="auto"/>
            </w:tcBorders>
            <w:shd w:val="clear" w:color="auto" w:fill="auto"/>
          </w:tcPr>
          <w:p w14:paraId="7D5252EA" w14:textId="140D55CD" w:rsidR="001B2117" w:rsidRPr="00CD3B60" w:rsidDel="00AB3A08" w:rsidRDefault="001B2117" w:rsidP="004E3321">
            <w:pPr>
              <w:pStyle w:val="TablecellLEFT"/>
              <w:keepLines w:val="0"/>
              <w:widowControl w:val="0"/>
              <w:rPr>
                <w:del w:id="10379" w:author="Klaus Ehrlich" w:date="2024-10-17T16:04:00Z"/>
                <w:rFonts w:ascii="Times New Roman" w:hAnsi="Times New Roman"/>
                <w:noProof/>
                <w:sz w:val="18"/>
                <w:szCs w:val="18"/>
              </w:rPr>
            </w:pPr>
            <w:del w:id="10380" w:author="Klaus Ehrlich" w:date="2024-10-17T16:04:00Z">
              <w:r w:rsidRPr="00CD3B60" w:rsidDel="00AB3A08">
                <w:rPr>
                  <w:rFonts w:ascii="Times New Roman" w:hAnsi="Times New Roman"/>
                  <w:noProof/>
                  <w:sz w:val="18"/>
                  <w:szCs w:val="18"/>
                </w:rPr>
                <w:delText>ESCC 3702 level C</w:delText>
              </w:r>
            </w:del>
          </w:p>
        </w:tc>
        <w:tc>
          <w:tcPr>
            <w:tcW w:w="1594" w:type="dxa"/>
            <w:tcBorders>
              <w:bottom w:val="single" w:sz="4" w:space="0" w:color="auto"/>
            </w:tcBorders>
            <w:shd w:val="clear" w:color="auto" w:fill="auto"/>
          </w:tcPr>
          <w:p w14:paraId="5A43DF2E" w14:textId="6BD2C64D" w:rsidR="001B2117" w:rsidRPr="00CD3B60" w:rsidDel="00AB3A08" w:rsidRDefault="001B2117" w:rsidP="004E3321">
            <w:pPr>
              <w:pStyle w:val="TablecellLEFT"/>
              <w:keepLines w:val="0"/>
              <w:widowControl w:val="0"/>
              <w:rPr>
                <w:del w:id="10381" w:author="Klaus Ehrlich" w:date="2024-10-17T16:04:00Z"/>
                <w:rFonts w:ascii="Times New Roman" w:hAnsi="Times New Roman"/>
                <w:noProof/>
                <w:sz w:val="18"/>
                <w:szCs w:val="18"/>
              </w:rPr>
            </w:pPr>
            <w:del w:id="10382" w:author="Klaus Ehrlich" w:date="2024-10-17T16:04:00Z">
              <w:r w:rsidRPr="00CD3B60" w:rsidDel="00AB3A08">
                <w:rPr>
                  <w:rFonts w:ascii="Times New Roman" w:hAnsi="Times New Roman"/>
                  <w:noProof/>
                  <w:sz w:val="18"/>
                  <w:szCs w:val="18"/>
                </w:rPr>
                <w:delText>MIL-PRF-24236</w:delText>
              </w:r>
            </w:del>
          </w:p>
        </w:tc>
        <w:tc>
          <w:tcPr>
            <w:tcW w:w="1808" w:type="dxa"/>
            <w:tcBorders>
              <w:bottom w:val="single" w:sz="4" w:space="0" w:color="auto"/>
            </w:tcBorders>
            <w:shd w:val="clear" w:color="auto" w:fill="auto"/>
          </w:tcPr>
          <w:p w14:paraId="78D5D16E" w14:textId="100E74CE" w:rsidR="001B2117" w:rsidRPr="00CD3B60" w:rsidDel="00AB3A08" w:rsidRDefault="001B2117" w:rsidP="004E3321">
            <w:pPr>
              <w:pStyle w:val="TablecellLEFT"/>
              <w:keepLines w:val="0"/>
              <w:widowControl w:val="0"/>
              <w:rPr>
                <w:del w:id="10383" w:author="Klaus Ehrlich" w:date="2024-10-17T16:04:00Z"/>
                <w:rFonts w:ascii="Times New Roman" w:hAnsi="Times New Roman"/>
                <w:noProof/>
                <w:sz w:val="18"/>
                <w:szCs w:val="18"/>
              </w:rPr>
            </w:pPr>
          </w:p>
        </w:tc>
        <w:tc>
          <w:tcPr>
            <w:tcW w:w="2268" w:type="dxa"/>
            <w:tcBorders>
              <w:bottom w:val="single" w:sz="4" w:space="0" w:color="auto"/>
            </w:tcBorders>
            <w:shd w:val="clear" w:color="auto" w:fill="auto"/>
          </w:tcPr>
          <w:p w14:paraId="3DD0747A" w14:textId="15A3CDFE" w:rsidR="001B2117" w:rsidRPr="00CD3B60" w:rsidDel="00AB3A08" w:rsidRDefault="001B2117" w:rsidP="004E3321">
            <w:pPr>
              <w:pStyle w:val="TablecellLEFT"/>
              <w:keepLines w:val="0"/>
              <w:widowControl w:val="0"/>
              <w:rPr>
                <w:del w:id="10384" w:author="Klaus Ehrlich" w:date="2024-10-17T16:04:00Z"/>
                <w:rFonts w:ascii="Times New Roman" w:hAnsi="Times New Roman"/>
                <w:noProof/>
                <w:sz w:val="18"/>
                <w:szCs w:val="18"/>
              </w:rPr>
            </w:pPr>
          </w:p>
        </w:tc>
      </w:tr>
      <w:tr w:rsidR="001B2117" w:rsidRPr="00CD3B60" w:rsidDel="00AB3A08" w14:paraId="79283831" w14:textId="5EFAC265"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385"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0FFF5616" w14:textId="3EF14B3D" w:rsidR="001B2117" w:rsidRPr="00CD3B60" w:rsidDel="00AB3A08" w:rsidRDefault="001B2117" w:rsidP="004E3321">
            <w:pPr>
              <w:pStyle w:val="TablecellLEFT"/>
              <w:keepLines w:val="0"/>
              <w:widowControl w:val="0"/>
              <w:rPr>
                <w:del w:id="10386" w:author="Klaus Ehrlich" w:date="2024-10-17T16:04:00Z"/>
                <w:rFonts w:ascii="Times New Roman" w:hAnsi="Times New Roman"/>
                <w:noProof/>
                <w:sz w:val="18"/>
                <w:szCs w:val="18"/>
              </w:rPr>
            </w:pPr>
            <w:del w:id="10387" w:author="Klaus Ehrlich" w:date="2024-10-17T16:04:00Z">
              <w:r w:rsidRPr="00CD3B60" w:rsidDel="00AB3A08">
                <w:rPr>
                  <w:rFonts w:ascii="Times New Roman" w:hAnsi="Times New Roman"/>
                  <w:noProof/>
                  <w:sz w:val="18"/>
                  <w:szCs w:val="18"/>
                </w:rPr>
                <w:delText>Thermistors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63BD2" w14:textId="38691381" w:rsidR="001B2117" w:rsidRPr="00CD3B60" w:rsidDel="00AB3A08" w:rsidRDefault="001B2117" w:rsidP="004E3321">
            <w:pPr>
              <w:pStyle w:val="TablecellLEFT"/>
              <w:keepLines w:val="0"/>
              <w:widowControl w:val="0"/>
              <w:rPr>
                <w:del w:id="10388" w:author="Klaus Ehrlich" w:date="2024-10-17T16:04:00Z"/>
                <w:rFonts w:ascii="Times New Roman" w:hAnsi="Times New Roman"/>
                <w:noProof/>
                <w:sz w:val="18"/>
                <w:szCs w:val="18"/>
              </w:rPr>
            </w:pPr>
            <w:del w:id="10389" w:author="Klaus Ehrlich" w:date="2024-10-17T16:04:00Z">
              <w:r w:rsidRPr="00CD3B60" w:rsidDel="00AB3A08">
                <w:rPr>
                  <w:rFonts w:ascii="Times New Roman" w:hAnsi="Times New Roman"/>
                  <w:noProof/>
                  <w:sz w:val="18"/>
                  <w:szCs w:val="18"/>
                </w:rPr>
                <w:delText>ESCC 4006 level C</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0B81C49E" w14:textId="44FA45AB" w:rsidR="001B2117" w:rsidRPr="00CD3B60" w:rsidDel="00AB3A08" w:rsidRDefault="001B2117" w:rsidP="004E3321">
            <w:pPr>
              <w:pStyle w:val="TablecellLEFT"/>
              <w:keepLines w:val="0"/>
              <w:widowControl w:val="0"/>
              <w:rPr>
                <w:del w:id="10390" w:author="Klaus Ehrlich" w:date="2024-10-17T16:04:00Z"/>
                <w:rFonts w:ascii="Times New Roman" w:hAnsi="Times New Roman"/>
                <w:noProof/>
                <w:sz w:val="18"/>
                <w:szCs w:val="18"/>
              </w:rPr>
            </w:pPr>
            <w:del w:id="10391" w:author="Klaus Ehrlich" w:date="2024-10-17T16:04:00Z">
              <w:r w:rsidRPr="00CD3B60" w:rsidDel="00AB3A08">
                <w:rPr>
                  <w:rFonts w:ascii="Times New Roman" w:hAnsi="Times New Roman"/>
                  <w:noProof/>
                  <w:sz w:val="18"/>
                  <w:szCs w:val="18"/>
                </w:rPr>
                <w:delText>MIL-PRF-23648</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C608A9D" w14:textId="180E3FF9" w:rsidR="001B2117" w:rsidRPr="00CD3B60" w:rsidDel="00AB3A08" w:rsidRDefault="001B2117" w:rsidP="004E3321">
            <w:pPr>
              <w:pStyle w:val="TablecellLEFT"/>
              <w:keepLines w:val="0"/>
              <w:widowControl w:val="0"/>
              <w:rPr>
                <w:del w:id="10392" w:author="Klaus Ehrlich" w:date="2024-10-17T16:04:00Z"/>
                <w:rFonts w:ascii="Times New Roman" w:hAnsi="Times New Roman"/>
                <w:noProof/>
                <w:sz w:val="18"/>
                <w:szCs w:val="18"/>
              </w:rPr>
            </w:pPr>
            <w:del w:id="10393" w:author="Klaus Ehrlich" w:date="2024-10-17T16:04:00Z">
              <w:r w:rsidRPr="00CD3B60" w:rsidDel="00AB3A08">
                <w:rPr>
                  <w:rFonts w:ascii="Times New Roman" w:hAnsi="Times New Roman"/>
                  <w:noProof/>
                  <w:sz w:val="18"/>
                  <w:szCs w:val="18"/>
                </w:rPr>
                <w:delText>GSFC</w:delText>
              </w:r>
            </w:del>
          </w:p>
          <w:p w14:paraId="6EB258C3" w14:textId="50667D2B" w:rsidR="001B2117" w:rsidRPr="00CD3B60" w:rsidDel="00AB3A08" w:rsidRDefault="001B2117" w:rsidP="004E3321">
            <w:pPr>
              <w:pStyle w:val="TablecellLEFT"/>
              <w:keepLines w:val="0"/>
              <w:widowControl w:val="0"/>
              <w:rPr>
                <w:del w:id="10394" w:author="Klaus Ehrlich" w:date="2024-10-17T16:04:00Z"/>
                <w:rFonts w:ascii="Times New Roman" w:hAnsi="Times New Roman"/>
                <w:noProof/>
                <w:sz w:val="18"/>
                <w:szCs w:val="18"/>
              </w:rPr>
            </w:pPr>
            <w:del w:id="10395" w:author="Klaus Ehrlich" w:date="2024-10-17T16:04:00Z">
              <w:r w:rsidRPr="00CD3B60" w:rsidDel="00AB3A08">
                <w:rPr>
                  <w:rFonts w:ascii="Times New Roman" w:hAnsi="Times New Roman"/>
                  <w:noProof/>
                  <w:sz w:val="18"/>
                  <w:szCs w:val="18"/>
                </w:rPr>
                <w:delText>S-311-P-018</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0425BA" w14:textId="06DCC83F" w:rsidR="001B2117" w:rsidRPr="00CD3B60" w:rsidDel="00AB3A08" w:rsidRDefault="001B2117" w:rsidP="004E3321">
            <w:pPr>
              <w:pStyle w:val="TablecellLEFT"/>
              <w:keepLines w:val="0"/>
              <w:widowControl w:val="0"/>
              <w:rPr>
                <w:del w:id="10396" w:author="Klaus Ehrlich" w:date="2024-10-17T16:04:00Z"/>
                <w:rFonts w:ascii="Times New Roman" w:hAnsi="Times New Roman"/>
                <w:noProof/>
                <w:sz w:val="18"/>
                <w:szCs w:val="18"/>
              </w:rPr>
            </w:pPr>
          </w:p>
        </w:tc>
      </w:tr>
      <w:tr w:rsidR="001B2117" w:rsidRPr="00CD3B60" w:rsidDel="00AB3A08" w14:paraId="38E2DEAF" w14:textId="11AFD478"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397"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1700B806" w14:textId="116DA770" w:rsidR="001B2117" w:rsidRPr="00CD3B60" w:rsidDel="00AB3A08" w:rsidRDefault="001B2117" w:rsidP="004E3321">
            <w:pPr>
              <w:pStyle w:val="TablecellLEFT"/>
              <w:keepLines w:val="0"/>
              <w:widowControl w:val="0"/>
              <w:rPr>
                <w:del w:id="10398" w:author="Klaus Ehrlich" w:date="2024-10-17T16:04:00Z"/>
                <w:rFonts w:ascii="Times New Roman" w:hAnsi="Times New Roman"/>
                <w:noProof/>
                <w:sz w:val="18"/>
              </w:rPr>
            </w:pPr>
            <w:del w:id="10399" w:author="Klaus Ehrlich" w:date="2024-10-17T16:04:00Z">
              <w:r w:rsidRPr="00CD3B60" w:rsidDel="00AB3A08">
                <w:rPr>
                  <w:rFonts w:ascii="Times New Roman" w:hAnsi="Times New Roman"/>
                  <w:noProof/>
                  <w:sz w:val="18"/>
                </w:rPr>
                <w:delText>Transformers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A07A5A" w14:textId="13DEAD8D" w:rsidR="001B2117" w:rsidRPr="00CD3B60" w:rsidDel="00AB3A08" w:rsidRDefault="001B2117" w:rsidP="004E3321">
            <w:pPr>
              <w:pStyle w:val="TablecellLEFT"/>
              <w:keepLines w:val="0"/>
              <w:widowControl w:val="0"/>
              <w:rPr>
                <w:del w:id="10400" w:author="Klaus Ehrlich" w:date="2024-10-17T16:04:00Z"/>
                <w:rFonts w:ascii="Times New Roman" w:hAnsi="Times New Roman"/>
                <w:noProof/>
                <w:sz w:val="18"/>
              </w:rPr>
            </w:pPr>
            <w:del w:id="10401" w:author="Klaus Ehrlich" w:date="2024-10-17T16:04:00Z">
              <w:r w:rsidRPr="00CD3B60" w:rsidDel="00AB3A08">
                <w:rPr>
                  <w:rFonts w:ascii="Times New Roman" w:hAnsi="Times New Roman"/>
                  <w:noProof/>
                  <w:sz w:val="18"/>
                </w:rPr>
                <w:delText>ESCC 3201 level C</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4827CB3" w14:textId="0EE5B8CA" w:rsidR="001B2117" w:rsidRPr="00CD3B60" w:rsidDel="00AB3A08" w:rsidRDefault="001B2117" w:rsidP="004E3321">
            <w:pPr>
              <w:pStyle w:val="TablecellLEFT"/>
              <w:keepLines w:val="0"/>
              <w:widowControl w:val="0"/>
              <w:rPr>
                <w:del w:id="10402" w:author="Klaus Ehrlich" w:date="2024-10-17T16:04:00Z"/>
                <w:rFonts w:ascii="Times New Roman" w:hAnsi="Times New Roman"/>
                <w:noProof/>
                <w:sz w:val="18"/>
              </w:rPr>
            </w:pPr>
            <w:del w:id="10403" w:author="Klaus Ehrlich" w:date="2024-10-17T16:04:00Z">
              <w:r w:rsidRPr="00CD3B60" w:rsidDel="00AB3A08">
                <w:rPr>
                  <w:rFonts w:ascii="Times New Roman" w:hAnsi="Times New Roman"/>
                  <w:noProof/>
                  <w:sz w:val="18"/>
                </w:rPr>
                <w:delText>MIL-STD-981</w:delText>
              </w:r>
            </w:del>
          </w:p>
          <w:p w14:paraId="2CF6CD19" w14:textId="6D455FCD" w:rsidR="001B2117" w:rsidRPr="00CD3B60" w:rsidDel="00AB3A08" w:rsidRDefault="001B2117" w:rsidP="004E3321">
            <w:pPr>
              <w:pStyle w:val="TablecellLEFT"/>
              <w:keepLines w:val="0"/>
              <w:widowControl w:val="0"/>
              <w:rPr>
                <w:del w:id="10404" w:author="Klaus Ehrlich" w:date="2024-10-17T16:04:00Z"/>
                <w:rFonts w:ascii="Times New Roman" w:hAnsi="Times New Roman"/>
                <w:noProof/>
                <w:sz w:val="18"/>
              </w:rPr>
            </w:pPr>
            <w:del w:id="10405" w:author="Klaus Ehrlich" w:date="2024-10-17T16:04:00Z">
              <w:r w:rsidRPr="00CD3B60" w:rsidDel="00AB3A08">
                <w:rPr>
                  <w:rFonts w:ascii="Times New Roman" w:hAnsi="Times New Roman"/>
                  <w:noProof/>
                  <w:sz w:val="18"/>
                </w:rPr>
                <w:delText>class S</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3270B68" w14:textId="19791ADC" w:rsidR="001B2117" w:rsidRPr="00CD3B60" w:rsidDel="00AB3A08" w:rsidRDefault="001B2117" w:rsidP="004E3321">
            <w:pPr>
              <w:pStyle w:val="TablecellLEFT"/>
              <w:keepLines w:val="0"/>
              <w:widowControl w:val="0"/>
              <w:rPr>
                <w:del w:id="10406" w:author="Klaus Ehrlich" w:date="2024-10-17T16:04:00Z"/>
                <w:rFonts w:ascii="Times New Roman" w:hAnsi="Times New Roman"/>
                <w:noProof/>
                <w:sz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ED47A8" w14:textId="5608263D" w:rsidR="001B2117" w:rsidRPr="00CD3B60" w:rsidDel="00AB3A08" w:rsidRDefault="001B2117" w:rsidP="004E3321">
            <w:pPr>
              <w:pStyle w:val="TablecellLEFT"/>
              <w:keepLines w:val="0"/>
              <w:widowControl w:val="0"/>
              <w:rPr>
                <w:del w:id="10407" w:author="Klaus Ehrlich" w:date="2024-10-17T16:04:00Z"/>
                <w:rFonts w:ascii="Times New Roman" w:hAnsi="Times New Roman"/>
                <w:noProof/>
                <w:sz w:val="18"/>
              </w:rPr>
            </w:pPr>
          </w:p>
        </w:tc>
      </w:tr>
      <w:tr w:rsidR="001B2117" w:rsidRPr="00CD3B60" w:rsidDel="00AB3A08" w14:paraId="4D47B78D" w14:textId="0387439B"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408"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285B391" w14:textId="638C7684" w:rsidR="001B2117" w:rsidRPr="00CD3B60" w:rsidDel="00AB3A08" w:rsidRDefault="001B2117" w:rsidP="004E3321">
            <w:pPr>
              <w:pStyle w:val="TablecellLEFT"/>
              <w:keepLines w:val="0"/>
              <w:widowControl w:val="0"/>
              <w:rPr>
                <w:del w:id="10409" w:author="Klaus Ehrlich" w:date="2024-10-17T16:04:00Z"/>
                <w:rFonts w:ascii="Times New Roman" w:hAnsi="Times New Roman"/>
                <w:noProof/>
              </w:rPr>
            </w:pPr>
            <w:del w:id="10410" w:author="Klaus Ehrlich" w:date="2024-10-17T16:04:00Z">
              <w:r w:rsidRPr="00CD3B60" w:rsidDel="00AB3A08">
                <w:rPr>
                  <w:rFonts w:ascii="Times New Roman" w:hAnsi="Times New Roman"/>
                  <w:noProof/>
                </w:rPr>
                <w:delText>Transistors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6B345" w14:textId="38ECEB65" w:rsidR="001B2117" w:rsidRPr="00CD3B60" w:rsidDel="00AB3A08" w:rsidRDefault="001B2117" w:rsidP="004E3321">
            <w:pPr>
              <w:pStyle w:val="TablecellLEFT"/>
              <w:keepLines w:val="0"/>
              <w:widowControl w:val="0"/>
              <w:rPr>
                <w:del w:id="10411" w:author="Klaus Ehrlich" w:date="2024-10-17T16:04:00Z"/>
                <w:rFonts w:ascii="Times New Roman" w:hAnsi="Times New Roman"/>
                <w:noProof/>
              </w:rPr>
            </w:pPr>
            <w:del w:id="10412" w:author="Klaus Ehrlich" w:date="2024-10-17T16:04:00Z">
              <w:r w:rsidRPr="00CD3B60" w:rsidDel="00AB3A08">
                <w:rPr>
                  <w:rFonts w:ascii="Times New Roman" w:hAnsi="Times New Roman"/>
                  <w:noProof/>
                </w:rPr>
                <w:delText>ESCC 5000</w:delText>
              </w:r>
            </w:del>
          </w:p>
          <w:p w14:paraId="49581FA1" w14:textId="740F596E" w:rsidR="001B2117" w:rsidRPr="00CD3B60" w:rsidDel="00AB3A08" w:rsidRDefault="001B2117" w:rsidP="004E3321">
            <w:pPr>
              <w:pStyle w:val="TablecellLEFT"/>
              <w:keepLines w:val="0"/>
              <w:widowControl w:val="0"/>
              <w:rPr>
                <w:del w:id="10413" w:author="Klaus Ehrlich" w:date="2024-10-17T16:04:00Z"/>
                <w:rFonts w:ascii="Times New Roman" w:hAnsi="Times New Roman"/>
                <w:noProof/>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4C23ADB" w14:textId="0EC13F53" w:rsidR="001B2117" w:rsidRPr="00CD3B60" w:rsidDel="00AB3A08" w:rsidRDefault="001B2117" w:rsidP="004E3321">
            <w:pPr>
              <w:pStyle w:val="TablecellLEFT"/>
              <w:keepLines w:val="0"/>
              <w:widowControl w:val="0"/>
              <w:rPr>
                <w:del w:id="10414" w:author="Klaus Ehrlich" w:date="2024-10-17T16:04:00Z"/>
                <w:rFonts w:ascii="Times New Roman" w:hAnsi="Times New Roman"/>
                <w:noProof/>
              </w:rPr>
            </w:pPr>
            <w:del w:id="10415" w:author="Klaus Ehrlich" w:date="2024-10-17T16:04:00Z">
              <w:r w:rsidRPr="00CD3B60" w:rsidDel="00AB3A08">
                <w:rPr>
                  <w:rFonts w:ascii="Times New Roman" w:hAnsi="Times New Roman"/>
                  <w:noProof/>
                </w:rPr>
                <w:delText xml:space="preserve">MIL-PRF-19500 JANTXV + PIND test </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A58B575" w14:textId="26A7062E" w:rsidR="001B2117" w:rsidRPr="00CD3B60" w:rsidDel="00AB3A08" w:rsidRDefault="001B2117" w:rsidP="004E3321">
            <w:pPr>
              <w:pStyle w:val="TablecellLEFT"/>
              <w:keepLines w:val="0"/>
              <w:widowControl w:val="0"/>
              <w:rPr>
                <w:del w:id="10416"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36116F" w14:textId="005622F2" w:rsidR="001B2117" w:rsidRPr="00CD3B60" w:rsidDel="00AB3A08" w:rsidRDefault="001B2117" w:rsidP="004E3321">
            <w:pPr>
              <w:pStyle w:val="TablecellLEFT"/>
              <w:keepLines w:val="0"/>
              <w:widowControl w:val="0"/>
              <w:rPr>
                <w:del w:id="10417" w:author="Klaus Ehrlich" w:date="2024-10-17T16:04:00Z"/>
                <w:rFonts w:ascii="Times New Roman" w:hAnsi="Times New Roman"/>
                <w:noProof/>
              </w:rPr>
            </w:pPr>
            <w:del w:id="10418" w:author="Klaus Ehrlich" w:date="2024-10-17T16:04:00Z">
              <w:r w:rsidRPr="00CD3B60" w:rsidDel="00AB3A08">
                <w:rPr>
                  <w:rFonts w:ascii="Times New Roman" w:hAnsi="Times New Roman"/>
                  <w:noProof/>
                </w:rPr>
                <w:delText>PIND test (see note).</w:delText>
              </w:r>
            </w:del>
          </w:p>
        </w:tc>
      </w:tr>
      <w:tr w:rsidR="001B2117" w:rsidRPr="00CD3B60" w:rsidDel="00AB3A08" w14:paraId="752DA968" w14:textId="4561757A"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419"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5359692C" w14:textId="6D2A3AE1" w:rsidR="001B2117" w:rsidRPr="00CD3B60" w:rsidDel="00AB3A08" w:rsidRDefault="001B2117" w:rsidP="004E3321">
            <w:pPr>
              <w:pStyle w:val="TablecellLEFT"/>
              <w:keepLines w:val="0"/>
              <w:widowControl w:val="0"/>
              <w:rPr>
                <w:del w:id="10420" w:author="Klaus Ehrlich" w:date="2024-10-17T16:04:00Z"/>
                <w:rFonts w:ascii="Times New Roman" w:hAnsi="Times New Roman"/>
                <w:noProof/>
              </w:rPr>
            </w:pPr>
            <w:del w:id="10421" w:author="Klaus Ehrlich" w:date="2024-10-17T16:04:00Z">
              <w:r w:rsidRPr="00CD3B60" w:rsidDel="00AB3A08">
                <w:rPr>
                  <w:rFonts w:ascii="Times New Roman" w:hAnsi="Times New Roman"/>
                  <w:noProof/>
                </w:rPr>
                <w:delText>Transistors microwave</w:delText>
              </w:r>
            </w:del>
          </w:p>
          <w:p w14:paraId="2824ABBB" w14:textId="0821AA79" w:rsidR="001B2117" w:rsidRPr="00CD3B60" w:rsidDel="00AB3A08" w:rsidRDefault="001B2117" w:rsidP="004E3321">
            <w:pPr>
              <w:pStyle w:val="TablecellLEFT"/>
              <w:keepLines w:val="0"/>
              <w:widowControl w:val="0"/>
              <w:rPr>
                <w:del w:id="10422" w:author="Klaus Ehrlich" w:date="2024-10-17T16:04:00Z"/>
                <w:rFonts w:ascii="Times New Roman" w:hAnsi="Times New Roman"/>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DCEA3F" w14:textId="1EBF2DE4" w:rsidR="001B2117" w:rsidRPr="00CD3B60" w:rsidDel="00AB3A08" w:rsidRDefault="001B2117" w:rsidP="004E3321">
            <w:pPr>
              <w:pStyle w:val="TablecellLEFT"/>
              <w:keepLines w:val="0"/>
              <w:widowControl w:val="0"/>
              <w:rPr>
                <w:del w:id="10423" w:author="Klaus Ehrlich" w:date="2024-10-17T16:04:00Z"/>
                <w:rFonts w:ascii="Times New Roman" w:hAnsi="Times New Roman"/>
                <w:noProof/>
              </w:rPr>
            </w:pPr>
            <w:del w:id="10424" w:author="Klaus Ehrlich" w:date="2024-10-17T16:04:00Z">
              <w:r w:rsidRPr="00CD3B60" w:rsidDel="00AB3A08">
                <w:rPr>
                  <w:rFonts w:ascii="Times New Roman" w:hAnsi="Times New Roman"/>
                  <w:noProof/>
                </w:rPr>
                <w:delText>ESCC 5010 level C + PIND test</w:delText>
              </w:r>
            </w:del>
          </w:p>
          <w:p w14:paraId="3313270A" w14:textId="27504A0A" w:rsidR="001B2117" w:rsidRPr="00CD3B60" w:rsidDel="00AB3A08" w:rsidRDefault="001B2117" w:rsidP="004E3321">
            <w:pPr>
              <w:pStyle w:val="TablecellLEFT"/>
              <w:keepLines w:val="0"/>
              <w:widowControl w:val="0"/>
              <w:rPr>
                <w:del w:id="10425" w:author="Klaus Ehrlich" w:date="2024-10-17T16:04:00Z"/>
                <w:rFonts w:ascii="Times New Roman" w:hAnsi="Times New Roman"/>
                <w:noProof/>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00CD6E4C" w14:textId="6699F7C8" w:rsidR="001B2117" w:rsidRPr="00CD3B60" w:rsidDel="00AB3A08" w:rsidRDefault="001B2117" w:rsidP="004E3321">
            <w:pPr>
              <w:pStyle w:val="TablecellLEFT"/>
              <w:keepLines w:val="0"/>
              <w:widowControl w:val="0"/>
              <w:rPr>
                <w:del w:id="10426" w:author="Klaus Ehrlich" w:date="2024-10-17T16:04:00Z"/>
                <w:rFonts w:ascii="Times New Roman" w:hAnsi="Times New Roman"/>
                <w:noProof/>
              </w:rPr>
            </w:pPr>
            <w:del w:id="10427" w:author="Klaus Ehrlich" w:date="2024-10-17T16:04:00Z">
              <w:r w:rsidRPr="00CD3B60" w:rsidDel="00AB3A08">
                <w:rPr>
                  <w:rFonts w:ascii="Times New Roman" w:hAnsi="Times New Roman"/>
                  <w:noProof/>
                </w:rPr>
                <w:delText>MIL-PRF-19500 JANTXV+ PIND test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D0DE8" w14:textId="3BC392D1" w:rsidR="001B2117" w:rsidRPr="00CD3B60" w:rsidDel="00AB3A08" w:rsidRDefault="001B2117" w:rsidP="004E3321">
            <w:pPr>
              <w:pStyle w:val="TablecellLEFT"/>
              <w:keepLines w:val="0"/>
              <w:widowControl w:val="0"/>
              <w:rPr>
                <w:del w:id="10428"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DB753E" w14:textId="441DC6D3" w:rsidR="001B2117" w:rsidRPr="00CD3B60" w:rsidDel="00AB3A08" w:rsidRDefault="001B2117" w:rsidP="004E3321">
            <w:pPr>
              <w:pStyle w:val="TablecellLEFT"/>
              <w:keepLines w:val="0"/>
              <w:widowControl w:val="0"/>
              <w:rPr>
                <w:del w:id="10429" w:author="Klaus Ehrlich" w:date="2024-10-17T16:04:00Z"/>
                <w:rFonts w:ascii="Times New Roman" w:hAnsi="Times New Roman"/>
                <w:noProof/>
              </w:rPr>
            </w:pPr>
            <w:del w:id="10430" w:author="Klaus Ehrlich" w:date="2024-10-17T16:04:00Z">
              <w:r w:rsidRPr="00CD3B60" w:rsidDel="00AB3A08">
                <w:rPr>
                  <w:rFonts w:ascii="Times New Roman" w:hAnsi="Times New Roman"/>
                  <w:noProof/>
                </w:rPr>
                <w:delText>PIND test (see note).</w:delText>
              </w:r>
            </w:del>
          </w:p>
        </w:tc>
      </w:tr>
      <w:tr w:rsidR="00C06EB2" w:rsidRPr="00CD3B60" w:rsidDel="00AB3A08" w14:paraId="20E800C4" w14:textId="233F388E"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431"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3C8EB78" w14:textId="4CFDC5F0" w:rsidR="00C06EB2" w:rsidRPr="00CD3B60" w:rsidDel="00AB3A08" w:rsidRDefault="00C06EB2" w:rsidP="004E3321">
            <w:pPr>
              <w:pStyle w:val="TablecellLEFT"/>
              <w:keepLines w:val="0"/>
              <w:widowControl w:val="0"/>
              <w:rPr>
                <w:del w:id="10432" w:author="Klaus Ehrlich" w:date="2024-10-17T16:04:00Z"/>
                <w:rFonts w:ascii="Times New Roman" w:hAnsi="Times New Roman"/>
                <w:noProof/>
              </w:rPr>
            </w:pPr>
            <w:del w:id="10433" w:author="Klaus Ehrlich" w:date="2024-10-17T16:04:00Z">
              <w:r w:rsidRPr="00CD3B60" w:rsidDel="00AB3A08">
                <w:rPr>
                  <w:rFonts w:ascii="Times New Roman" w:hAnsi="Times New Roman"/>
                  <w:noProof/>
                </w:rPr>
                <w:delText>Cables &amp; wires, low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E61FC" w14:textId="017DEF5E" w:rsidR="00C06EB2" w:rsidRPr="00CD3B60" w:rsidDel="00AB3A08" w:rsidRDefault="00C06EB2" w:rsidP="004E3321">
            <w:pPr>
              <w:pStyle w:val="TablecellLEFT"/>
              <w:keepLines w:val="0"/>
              <w:widowControl w:val="0"/>
              <w:rPr>
                <w:del w:id="10434" w:author="Klaus Ehrlich" w:date="2024-10-17T16:04:00Z"/>
                <w:rFonts w:ascii="Times New Roman" w:hAnsi="Times New Roman"/>
                <w:noProof/>
              </w:rPr>
            </w:pPr>
            <w:del w:id="10435" w:author="Klaus Ehrlich" w:date="2024-10-17T16:04:00Z">
              <w:r w:rsidRPr="00CD3B60" w:rsidDel="00AB3A08">
                <w:rPr>
                  <w:rFonts w:ascii="Times New Roman" w:hAnsi="Times New Roman"/>
                  <w:noProof/>
                </w:rPr>
                <w:delText>ESCC 3901 level B</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3020971" w14:textId="65488971" w:rsidR="00C06EB2" w:rsidRPr="00CD3B60" w:rsidDel="00AB3A08" w:rsidRDefault="004E3321" w:rsidP="004E3321">
            <w:pPr>
              <w:pStyle w:val="TablecellLEFT"/>
              <w:keepLines w:val="0"/>
              <w:widowControl w:val="0"/>
              <w:rPr>
                <w:del w:id="10436" w:author="Klaus Ehrlich" w:date="2024-10-17T16:04:00Z"/>
                <w:rFonts w:ascii="Times New Roman" w:hAnsi="Times New Roman"/>
                <w:noProof/>
                <w:spacing w:val="-2"/>
              </w:rPr>
            </w:pPr>
            <w:del w:id="10437" w:author="Klaus Ehrlich" w:date="2024-10-17T16:04:00Z">
              <w:r w:rsidRPr="00CD3B60" w:rsidDel="00AB3A08">
                <w:rPr>
                  <w:rFonts w:ascii="Times New Roman" w:hAnsi="Times New Roman"/>
                  <w:noProof/>
                  <w:spacing w:val="-2"/>
                </w:rPr>
                <w:delText>MIL-DTL-16878</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1087F" w14:textId="2ACD9BD4" w:rsidR="00C06EB2" w:rsidRPr="00CD3B60" w:rsidDel="00AB3A08" w:rsidRDefault="00C06EB2" w:rsidP="004E3321">
            <w:pPr>
              <w:pStyle w:val="TablecellLEFT"/>
              <w:keepLines w:val="0"/>
              <w:widowControl w:val="0"/>
              <w:rPr>
                <w:del w:id="10438" w:author="Klaus Ehrlich" w:date="2024-10-17T16:04:00Z"/>
                <w:rFonts w:ascii="Times New Roman" w:hAnsi="Times New Roman"/>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1FBED0" w14:textId="2CDFDD72" w:rsidR="00C06EB2" w:rsidRPr="00CD3B60" w:rsidDel="00AB3A08" w:rsidRDefault="00C06EB2" w:rsidP="004E3321">
            <w:pPr>
              <w:pStyle w:val="TablecellLEFT"/>
              <w:keepLines w:val="0"/>
              <w:widowControl w:val="0"/>
              <w:rPr>
                <w:del w:id="10439" w:author="Klaus Ehrlich" w:date="2024-10-17T16:04:00Z"/>
                <w:rFonts w:ascii="Times New Roman" w:hAnsi="Times New Roman"/>
                <w:noProof/>
              </w:rPr>
            </w:pPr>
          </w:p>
        </w:tc>
      </w:tr>
      <w:tr w:rsidR="00C06EB2" w:rsidRPr="00CD3B60" w:rsidDel="00AB3A08" w14:paraId="2A0C8FA7" w14:textId="3A3566E8"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440"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F721273" w14:textId="25985C79" w:rsidR="00C06EB2" w:rsidRPr="00CD3B60" w:rsidDel="00AB3A08" w:rsidRDefault="00C06EB2" w:rsidP="004E3321">
            <w:pPr>
              <w:pStyle w:val="TablecellLEFT"/>
              <w:keepLines w:val="0"/>
              <w:widowControl w:val="0"/>
              <w:rPr>
                <w:del w:id="10441" w:author="Klaus Ehrlich" w:date="2024-10-17T16:04:00Z"/>
                <w:rFonts w:ascii="Times New Roman" w:hAnsi="Times New Roman"/>
                <w:noProof/>
              </w:rPr>
            </w:pPr>
            <w:del w:id="10442" w:author="Klaus Ehrlich" w:date="2024-10-17T16:04:00Z">
              <w:r w:rsidRPr="00CD3B60" w:rsidDel="00AB3A08">
                <w:rPr>
                  <w:rFonts w:ascii="Times New Roman" w:hAnsi="Times New Roman"/>
                  <w:noProof/>
                </w:rPr>
                <w:delText>Cables, coaxial, radio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3ACF45" w14:textId="31B6C03E" w:rsidR="00C06EB2" w:rsidRPr="00CD3B60" w:rsidDel="00AB3A08" w:rsidRDefault="00C06EB2" w:rsidP="004E3321">
            <w:pPr>
              <w:pStyle w:val="TablecellLEFT"/>
              <w:keepLines w:val="0"/>
              <w:widowControl w:val="0"/>
              <w:rPr>
                <w:del w:id="10443" w:author="Klaus Ehrlich" w:date="2024-10-17T16:04:00Z"/>
                <w:rFonts w:ascii="Times New Roman" w:hAnsi="Times New Roman"/>
                <w:noProof/>
              </w:rPr>
            </w:pPr>
            <w:del w:id="10444" w:author="Klaus Ehrlich" w:date="2024-10-17T16:04:00Z">
              <w:r w:rsidRPr="00CD3B60" w:rsidDel="00AB3A08">
                <w:rPr>
                  <w:rFonts w:ascii="Times New Roman" w:hAnsi="Times New Roman"/>
                  <w:noProof/>
                </w:rPr>
                <w:delText>ESCC 3902 level B</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92E6FE5" w14:textId="3F50947F" w:rsidR="00C06EB2" w:rsidRPr="00CD3B60" w:rsidDel="00AB3A08" w:rsidRDefault="00C06EB2" w:rsidP="004E3321">
            <w:pPr>
              <w:pStyle w:val="TablecellLEFT"/>
              <w:keepLines w:val="0"/>
              <w:widowControl w:val="0"/>
              <w:rPr>
                <w:del w:id="10445" w:author="Klaus Ehrlich" w:date="2024-10-17T16:04:00Z"/>
                <w:rFonts w:ascii="Times New Roman" w:hAnsi="Times New Roman"/>
                <w:noProof/>
              </w:rPr>
            </w:pPr>
            <w:del w:id="10446" w:author="Klaus Ehrlich" w:date="2024-10-17T16:04:00Z">
              <w:r w:rsidRPr="00CD3B60" w:rsidDel="00AB3A08">
                <w:rPr>
                  <w:rFonts w:ascii="Times New Roman" w:hAnsi="Times New Roman"/>
                  <w:noProof/>
                </w:rPr>
                <w:delText>MIL-</w:delText>
              </w:r>
              <w:r w:rsidR="004E3321" w:rsidRPr="00CD3B60" w:rsidDel="00AB3A08">
                <w:rPr>
                  <w:rFonts w:ascii="Times New Roman" w:hAnsi="Times New Roman"/>
                  <w:noProof/>
                </w:rPr>
                <w:delText>DTL</w:delText>
              </w:r>
              <w:r w:rsidRPr="00CD3B60" w:rsidDel="00AB3A08">
                <w:rPr>
                  <w:rFonts w:ascii="Times New Roman" w:hAnsi="Times New Roman"/>
                  <w:noProof/>
                </w:rPr>
                <w:delText>-17</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5877842" w14:textId="115D9665" w:rsidR="00C06EB2" w:rsidRPr="00CD3B60" w:rsidDel="00AB3A08" w:rsidRDefault="00C06EB2" w:rsidP="004E3321">
            <w:pPr>
              <w:pStyle w:val="TablecellLEFT"/>
              <w:keepLines w:val="0"/>
              <w:widowControl w:val="0"/>
              <w:rPr>
                <w:del w:id="10447" w:author="Klaus Ehrlich" w:date="2024-10-17T16:04:00Z"/>
                <w:rFonts w:ascii="Times New Roman" w:hAnsi="Times New Roman"/>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1D7489" w14:textId="4E5F5464" w:rsidR="00C06EB2" w:rsidRPr="00CD3B60" w:rsidDel="00AB3A08" w:rsidRDefault="00C06EB2" w:rsidP="004E3321">
            <w:pPr>
              <w:pStyle w:val="TablecellLEFT"/>
              <w:keepLines w:val="0"/>
              <w:widowControl w:val="0"/>
              <w:rPr>
                <w:del w:id="10448" w:author="Klaus Ehrlich" w:date="2024-10-17T16:04:00Z"/>
                <w:rFonts w:ascii="Times New Roman" w:hAnsi="Times New Roman"/>
                <w:noProof/>
              </w:rPr>
            </w:pPr>
          </w:p>
        </w:tc>
      </w:tr>
      <w:tr w:rsidR="00C06EB2" w:rsidRPr="00CD3B60" w:rsidDel="00AB3A08" w14:paraId="0882B472" w14:textId="47E2FF94"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449"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3EEFB204" w14:textId="4521690C" w:rsidR="00C06EB2" w:rsidRPr="00CD3B60" w:rsidDel="00AB3A08" w:rsidRDefault="00C06EB2" w:rsidP="004E3321">
            <w:pPr>
              <w:pStyle w:val="TablecellLEFT"/>
              <w:keepLines w:val="0"/>
              <w:widowControl w:val="0"/>
              <w:rPr>
                <w:del w:id="10450" w:author="Klaus Ehrlich" w:date="2024-10-17T16:04:00Z"/>
                <w:rFonts w:ascii="Times New Roman" w:hAnsi="Times New Roman"/>
                <w:noProof/>
              </w:rPr>
            </w:pPr>
            <w:del w:id="10451" w:author="Klaus Ehrlich" w:date="2024-10-17T16:04:00Z">
              <w:r w:rsidRPr="00CD3B60" w:rsidDel="00AB3A08">
                <w:rPr>
                  <w:rFonts w:ascii="Times New Roman" w:hAnsi="Times New Roman"/>
                  <w:noProof/>
                </w:rPr>
                <w:delText>Hybrids</w:delText>
              </w:r>
            </w:del>
          </w:p>
          <w:p w14:paraId="0C8D0DB6" w14:textId="2DC7D8E9" w:rsidR="00C06EB2" w:rsidRPr="00CD3B60" w:rsidDel="00AB3A08" w:rsidRDefault="00C06EB2" w:rsidP="004E3321">
            <w:pPr>
              <w:pStyle w:val="TablecellLEFT"/>
              <w:keepLines w:val="0"/>
              <w:widowControl w:val="0"/>
              <w:rPr>
                <w:del w:id="10452" w:author="Klaus Ehrlich" w:date="2024-10-17T16:04:00Z"/>
                <w:rFonts w:ascii="Times New Roman" w:hAnsi="Times New Roman"/>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53B2D2" w14:textId="371A70E9" w:rsidR="00C06EB2" w:rsidRPr="00CD3B60" w:rsidDel="00AB3A08" w:rsidRDefault="00C06EB2" w:rsidP="004E3321">
            <w:pPr>
              <w:pStyle w:val="TablecellLEFT"/>
              <w:keepLines w:val="0"/>
              <w:widowControl w:val="0"/>
              <w:rPr>
                <w:del w:id="10453" w:author="Klaus Ehrlich" w:date="2024-10-17T16:04:00Z"/>
                <w:rFonts w:ascii="Times New Roman" w:hAnsi="Times New Roman"/>
                <w:noProof/>
              </w:rPr>
            </w:pPr>
            <w:del w:id="10454" w:author="Klaus Ehrlich" w:date="2024-10-17T16:04:00Z">
              <w:r w:rsidRPr="00CD3B60" w:rsidDel="00AB3A08">
                <w:rPr>
                  <w:rFonts w:ascii="Times New Roman" w:hAnsi="Times New Roman"/>
                  <w:noProof/>
                </w:rPr>
                <w:delText>ECSS-Q-ST-60-05</w:delText>
              </w:r>
            </w:del>
          </w:p>
          <w:p w14:paraId="17FFE281" w14:textId="680CACDC" w:rsidR="00C06EB2" w:rsidRPr="00CD3B60" w:rsidDel="00AB3A08" w:rsidRDefault="00C06EB2" w:rsidP="004E3321">
            <w:pPr>
              <w:pStyle w:val="TablecellLEFT"/>
              <w:keepLines w:val="0"/>
              <w:widowControl w:val="0"/>
              <w:rPr>
                <w:del w:id="10455" w:author="Klaus Ehrlich" w:date="2024-10-17T16:04:00Z"/>
                <w:rFonts w:ascii="Times New Roman" w:hAnsi="Times New Roman"/>
                <w:noProof/>
              </w:rPr>
            </w:pPr>
            <w:del w:id="10456" w:author="Klaus Ehrlich" w:date="2024-10-17T16:04:00Z">
              <w:r w:rsidRPr="00CD3B60" w:rsidDel="00AB3A08">
                <w:rPr>
                  <w:rFonts w:ascii="Times New Roman" w:hAnsi="Times New Roman"/>
                  <w:noProof/>
                </w:rPr>
                <w:delText>level 2</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EA13BE4" w14:textId="2AC3AC7E" w:rsidR="00C06EB2" w:rsidRPr="00CD3B60" w:rsidDel="00AB3A08" w:rsidRDefault="00C06EB2" w:rsidP="004E3321">
            <w:pPr>
              <w:pStyle w:val="TablecellLEFT"/>
              <w:keepLines w:val="0"/>
              <w:widowControl w:val="0"/>
              <w:rPr>
                <w:del w:id="10457" w:author="Klaus Ehrlich" w:date="2024-10-17T16:04:00Z"/>
                <w:rFonts w:ascii="Times New Roman" w:hAnsi="Times New Roman"/>
                <w:noProof/>
              </w:rPr>
            </w:pPr>
            <w:del w:id="10458" w:author="Klaus Ehrlich" w:date="2024-10-17T16:04:00Z">
              <w:r w:rsidRPr="00CD3B60" w:rsidDel="00AB3A08">
                <w:rPr>
                  <w:rFonts w:ascii="Times New Roman" w:hAnsi="Times New Roman"/>
                  <w:noProof/>
                </w:rPr>
                <w:delText>MIL-PRF-38534     class H + PIND test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83692E" w14:textId="2FBD3285" w:rsidR="00C06EB2" w:rsidRPr="00CD3B60" w:rsidDel="00AB3A08" w:rsidRDefault="00C06EB2" w:rsidP="004E3321">
            <w:pPr>
              <w:pStyle w:val="TablecellLEFT"/>
              <w:keepLines w:val="0"/>
              <w:widowControl w:val="0"/>
              <w:rPr>
                <w:del w:id="10459"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66CAE6" w14:textId="0847DC81" w:rsidR="00C06EB2" w:rsidRPr="00CD3B60" w:rsidDel="00AB3A08" w:rsidRDefault="00C06EB2" w:rsidP="004E3321">
            <w:pPr>
              <w:pStyle w:val="TablecellLEFT"/>
              <w:keepLines w:val="0"/>
              <w:widowControl w:val="0"/>
              <w:rPr>
                <w:del w:id="10460" w:author="Klaus Ehrlich" w:date="2024-10-17T16:04:00Z"/>
                <w:rFonts w:ascii="Times New Roman" w:hAnsi="Times New Roman"/>
                <w:noProof/>
              </w:rPr>
            </w:pPr>
          </w:p>
        </w:tc>
      </w:tr>
      <w:tr w:rsidR="00C06EB2" w:rsidRPr="00CD3B60" w:rsidDel="00AB3A08" w14:paraId="1CF41F46" w14:textId="433777A6"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461"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1951398E" w14:textId="7295ABC7" w:rsidR="00C06EB2" w:rsidRPr="00CD3B60" w:rsidDel="00AB3A08" w:rsidRDefault="00C06EB2" w:rsidP="004E3321">
            <w:pPr>
              <w:pStyle w:val="TablecellLEFT"/>
              <w:keepLines w:val="0"/>
              <w:widowControl w:val="0"/>
              <w:rPr>
                <w:del w:id="10462" w:author="Klaus Ehrlich" w:date="2024-10-17T16:04:00Z"/>
                <w:rFonts w:ascii="Times New Roman" w:hAnsi="Times New Roman"/>
                <w:noProof/>
              </w:rPr>
            </w:pPr>
            <w:del w:id="10463" w:author="Klaus Ehrlich" w:date="2024-10-17T16:04:00Z">
              <w:r w:rsidRPr="00CD3B60" w:rsidDel="00AB3A08">
                <w:rPr>
                  <w:rFonts w:ascii="Times New Roman" w:hAnsi="Times New Roman"/>
                  <w:noProof/>
                </w:rPr>
                <w:delText>Surface Acoustic Waves (SAW)</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19C2A4" w14:textId="618AFC39" w:rsidR="00C06EB2" w:rsidRPr="00CD3B60" w:rsidDel="00AB3A08" w:rsidRDefault="00C06EB2" w:rsidP="004E3321">
            <w:pPr>
              <w:pStyle w:val="TablecellLEFT"/>
              <w:keepLines w:val="0"/>
              <w:widowControl w:val="0"/>
              <w:rPr>
                <w:del w:id="10464" w:author="Klaus Ehrlich" w:date="2024-10-17T16:04:00Z"/>
                <w:rFonts w:ascii="Times New Roman" w:hAnsi="Times New Roman"/>
                <w:noProof/>
              </w:rPr>
            </w:pPr>
            <w:del w:id="10465" w:author="Klaus Ehrlich" w:date="2024-10-17T16:04:00Z">
              <w:r w:rsidRPr="00CD3B60" w:rsidDel="00AB3A08">
                <w:rPr>
                  <w:rFonts w:ascii="Times New Roman" w:hAnsi="Times New Roman"/>
                  <w:noProof/>
                </w:rPr>
                <w:delText>ESCC 3502 level C</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34D0769" w14:textId="576EDF90" w:rsidR="00C06EB2" w:rsidRPr="00CD3B60" w:rsidDel="00AB3A08" w:rsidRDefault="00C06EB2" w:rsidP="004E3321">
            <w:pPr>
              <w:pStyle w:val="TablecellLEFT"/>
              <w:keepLines w:val="0"/>
              <w:widowControl w:val="0"/>
              <w:rPr>
                <w:del w:id="10466" w:author="Klaus Ehrlich" w:date="2024-10-17T16:04:00Z"/>
                <w:rFonts w:ascii="Times New Roman" w:hAnsi="Times New Roman"/>
                <w:noProof/>
              </w:rPr>
            </w:pPr>
            <w:del w:id="10467" w:author="Klaus Ehrlich" w:date="2024-10-17T16:04:00Z">
              <w:r w:rsidRPr="00CD3B60" w:rsidDel="00AB3A08">
                <w:rPr>
                  <w:rFonts w:ascii="Times New Roman" w:hAnsi="Times New Roman"/>
                  <w:noProof/>
                </w:rPr>
                <w:delText>MIL-PRF-38534     class H + PIND test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D222E53" w14:textId="53836E4E" w:rsidR="00C06EB2" w:rsidRPr="00CD3B60" w:rsidDel="00AB3A08" w:rsidRDefault="00C06EB2" w:rsidP="004E3321">
            <w:pPr>
              <w:pStyle w:val="TablecellLEFT"/>
              <w:keepLines w:val="0"/>
              <w:widowControl w:val="0"/>
              <w:rPr>
                <w:del w:id="10468"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7DE33" w14:textId="742B7BC0" w:rsidR="00C06EB2" w:rsidRPr="00CD3B60" w:rsidDel="00AB3A08" w:rsidRDefault="00C06EB2" w:rsidP="004E3321">
            <w:pPr>
              <w:pStyle w:val="TablecellLEFT"/>
              <w:keepLines w:val="0"/>
              <w:widowControl w:val="0"/>
              <w:rPr>
                <w:del w:id="10469" w:author="Klaus Ehrlich" w:date="2024-10-17T16:04:00Z"/>
                <w:rFonts w:ascii="Times New Roman" w:hAnsi="Times New Roman"/>
                <w:noProof/>
              </w:rPr>
            </w:pPr>
          </w:p>
        </w:tc>
      </w:tr>
      <w:tr w:rsidR="00C06EB2" w:rsidRPr="00CD3B60" w:rsidDel="00AB3A08" w14:paraId="5E063C58" w14:textId="0C1DDD94"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470"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5C60849D" w14:textId="15AD4864" w:rsidR="00C06EB2" w:rsidRPr="00CD3B60" w:rsidDel="00AB3A08" w:rsidRDefault="00C06EB2" w:rsidP="004E3321">
            <w:pPr>
              <w:pStyle w:val="TablecellLEFT"/>
              <w:keepLines w:val="0"/>
              <w:widowControl w:val="0"/>
              <w:rPr>
                <w:del w:id="10471" w:author="Klaus Ehrlich" w:date="2024-10-17T16:04:00Z"/>
                <w:rFonts w:ascii="Times New Roman" w:hAnsi="Times New Roman"/>
                <w:noProof/>
              </w:rPr>
            </w:pPr>
            <w:del w:id="10472" w:author="Klaus Ehrlich" w:date="2024-10-17T16:04:00Z">
              <w:r w:rsidRPr="00CD3B60" w:rsidDel="00AB3A08">
                <w:rPr>
                  <w:rFonts w:ascii="Times New Roman" w:hAnsi="Times New Roman"/>
                  <w:noProof/>
                </w:rPr>
                <w:delText>Charge coupled devices (CCD)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CC601C" w14:textId="7870AAE5" w:rsidR="00C06EB2" w:rsidRPr="00CD3B60" w:rsidDel="00AB3A08" w:rsidRDefault="00C06EB2" w:rsidP="004E3321">
            <w:pPr>
              <w:pStyle w:val="TablecellLEFT"/>
              <w:keepLines w:val="0"/>
              <w:widowControl w:val="0"/>
              <w:rPr>
                <w:del w:id="10473" w:author="Klaus Ehrlich" w:date="2024-10-17T16:04:00Z"/>
                <w:rFonts w:ascii="Times New Roman" w:hAnsi="Times New Roman"/>
                <w:noProof/>
              </w:rPr>
            </w:pPr>
            <w:del w:id="10474" w:author="Klaus Ehrlich" w:date="2024-10-17T16:04:00Z">
              <w:r w:rsidRPr="00CD3B60" w:rsidDel="00AB3A08">
                <w:rPr>
                  <w:rFonts w:ascii="Times New Roman" w:hAnsi="Times New Roman"/>
                  <w:noProof/>
                </w:rPr>
                <w:delText>ESCC 9020</w:delText>
              </w:r>
              <w:r w:rsidR="00AB46BE" w:rsidRPr="00CD3B60" w:rsidDel="00AB3A08">
                <w:rPr>
                  <w:rFonts w:ascii="Times New Roman" w:hAnsi="Times New Roman"/>
                  <w:noProof/>
                </w:rPr>
                <w:delText xml:space="preserve"> </w:delText>
              </w:r>
            </w:del>
          </w:p>
          <w:p w14:paraId="249013A6" w14:textId="11DD22F6" w:rsidR="00C06EB2" w:rsidRPr="00CD3B60" w:rsidDel="00AB3A08" w:rsidRDefault="00C06EB2" w:rsidP="004E3321">
            <w:pPr>
              <w:pStyle w:val="TablecellLEFT"/>
              <w:keepLines w:val="0"/>
              <w:widowControl w:val="0"/>
              <w:rPr>
                <w:del w:id="10475" w:author="Klaus Ehrlich" w:date="2024-10-17T16:04:00Z"/>
                <w:rFonts w:ascii="Times New Roman" w:hAnsi="Times New Roman"/>
                <w:noProof/>
              </w:rPr>
            </w:pPr>
            <w:del w:id="10476" w:author="Klaus Ehrlich" w:date="2024-10-17T16:04:00Z">
              <w:r w:rsidRPr="00CD3B60" w:rsidDel="00AB3A08">
                <w:rPr>
                  <w:rFonts w:ascii="Times New Roman" w:hAnsi="Times New Roman"/>
                  <w:noProof/>
                </w:rPr>
                <w:delText>+ PIND test</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64E9C59" w14:textId="7EF1CA82" w:rsidR="00C06EB2" w:rsidRPr="00CD3B60" w:rsidDel="00AB3A08" w:rsidRDefault="00C06EB2" w:rsidP="004E3321">
            <w:pPr>
              <w:pStyle w:val="TablecellLEFT"/>
              <w:keepLines w:val="0"/>
              <w:widowControl w:val="0"/>
              <w:rPr>
                <w:del w:id="10477" w:author="Klaus Ehrlich" w:date="2024-10-17T16:04:00Z"/>
                <w:rFonts w:ascii="Times New Roman" w:hAnsi="Times New Roman"/>
                <w:noProof/>
              </w:rPr>
            </w:pPr>
            <w:del w:id="10478" w:author="Klaus Ehrlich" w:date="2024-10-17T16:04:00Z">
              <w:r w:rsidRPr="00CD3B60" w:rsidDel="00AB3A08">
                <w:rPr>
                  <w:rFonts w:ascii="Times New Roman" w:hAnsi="Times New Roman"/>
                  <w:noProof/>
                </w:rPr>
                <w:delTex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0D0E264" w14:textId="1CF2D018" w:rsidR="00C06EB2" w:rsidRPr="00CD3B60" w:rsidDel="00AB3A08" w:rsidRDefault="00C06EB2" w:rsidP="004E3321">
            <w:pPr>
              <w:pStyle w:val="TablecellLEFT"/>
              <w:keepLines w:val="0"/>
              <w:widowControl w:val="0"/>
              <w:rPr>
                <w:del w:id="10479"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89EAEB" w14:textId="2A25EDBB" w:rsidR="00C06EB2" w:rsidRPr="00CD3B60" w:rsidDel="00AB3A08" w:rsidRDefault="00C06EB2" w:rsidP="004E3321">
            <w:pPr>
              <w:pStyle w:val="TablecellLEFT"/>
              <w:keepLines w:val="0"/>
              <w:widowControl w:val="0"/>
              <w:rPr>
                <w:del w:id="10480" w:author="Klaus Ehrlich" w:date="2024-10-17T16:04:00Z"/>
                <w:rFonts w:ascii="Times New Roman" w:hAnsi="Times New Roman"/>
                <w:noProof/>
              </w:rPr>
            </w:pPr>
          </w:p>
        </w:tc>
      </w:tr>
      <w:tr w:rsidR="00C06EB2" w:rsidRPr="00CD3B60" w:rsidDel="00AB3A08" w14:paraId="5AAD470B" w14:textId="15B85114"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481"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3045E94A" w14:textId="15E8E807" w:rsidR="00C06EB2" w:rsidRPr="00CD3B60" w:rsidDel="00AB3A08" w:rsidRDefault="00C06EB2" w:rsidP="00F246D0">
            <w:pPr>
              <w:pStyle w:val="TablecellLEFT"/>
              <w:keepNext/>
              <w:keepLines w:val="0"/>
              <w:widowControl w:val="0"/>
              <w:rPr>
                <w:del w:id="10482" w:author="Klaus Ehrlich" w:date="2024-10-17T16:04:00Z"/>
                <w:rFonts w:ascii="Times New Roman" w:hAnsi="Times New Roman"/>
                <w:noProof/>
              </w:rPr>
            </w:pPr>
            <w:del w:id="10483" w:author="Klaus Ehrlich" w:date="2024-10-17T16:04:00Z">
              <w:r w:rsidRPr="00CD3B60" w:rsidDel="00AB3A08">
                <w:rPr>
                  <w:rFonts w:ascii="Times New Roman" w:hAnsi="Times New Roman"/>
                  <w:noProof/>
                </w:rPr>
                <w:delText>Opto discrete devices</w:delText>
              </w:r>
            </w:del>
          </w:p>
          <w:p w14:paraId="05139640" w14:textId="39986F25" w:rsidR="00C06EB2" w:rsidRPr="00CD3B60" w:rsidDel="00AB3A08" w:rsidRDefault="00C06EB2" w:rsidP="00F246D0">
            <w:pPr>
              <w:pStyle w:val="TablecellLEFT"/>
              <w:keepNext/>
              <w:keepLines w:val="0"/>
              <w:widowControl w:val="0"/>
              <w:rPr>
                <w:del w:id="10484" w:author="Klaus Ehrlich" w:date="2024-10-17T16:04:00Z"/>
                <w:rFonts w:ascii="Times New Roman" w:hAnsi="Times New Roman"/>
                <w:noProof/>
              </w:rPr>
            </w:pPr>
            <w:del w:id="10485" w:author="Klaus Ehrlich" w:date="2024-10-17T16:04:00Z">
              <w:r w:rsidRPr="00CD3B60" w:rsidDel="00AB3A08">
                <w:rPr>
                  <w:rFonts w:ascii="Times New Roman" w:hAnsi="Times New Roman"/>
                  <w:noProof/>
                </w:rPr>
                <w:delText>Photodiodes, LED</w:delText>
              </w:r>
            </w:del>
          </w:p>
          <w:p w14:paraId="5B77CAF9" w14:textId="3BEB5BEB" w:rsidR="00C06EB2" w:rsidRPr="00CD3B60" w:rsidDel="00AB3A08" w:rsidRDefault="00C06EB2" w:rsidP="00F246D0">
            <w:pPr>
              <w:pStyle w:val="TablecellLEFT"/>
              <w:keepNext/>
              <w:keepLines w:val="0"/>
              <w:widowControl w:val="0"/>
              <w:rPr>
                <w:del w:id="10486" w:author="Klaus Ehrlich" w:date="2024-10-17T16:04:00Z"/>
                <w:rFonts w:ascii="Times New Roman" w:hAnsi="Times New Roman"/>
                <w:noProof/>
              </w:rPr>
            </w:pPr>
            <w:del w:id="10487" w:author="Klaus Ehrlich" w:date="2024-10-17T16:04:00Z">
              <w:r w:rsidRPr="00CD3B60" w:rsidDel="00AB3A08">
                <w:rPr>
                  <w:rFonts w:ascii="Times New Roman" w:hAnsi="Times New Roman"/>
                  <w:noProof/>
                </w:rPr>
                <w:delText>Phototransistors</w:delText>
              </w:r>
            </w:del>
          </w:p>
          <w:p w14:paraId="1DB2955D" w14:textId="52B3F626" w:rsidR="00C06EB2" w:rsidRPr="00CD3B60" w:rsidDel="00AB3A08" w:rsidRDefault="00C06EB2" w:rsidP="00F246D0">
            <w:pPr>
              <w:pStyle w:val="TablecellLEFT"/>
              <w:keepNext/>
              <w:keepLines w:val="0"/>
              <w:widowControl w:val="0"/>
              <w:rPr>
                <w:del w:id="10488" w:author="Klaus Ehrlich" w:date="2024-10-17T16:04:00Z"/>
                <w:rFonts w:ascii="Times New Roman" w:hAnsi="Times New Roman"/>
                <w:noProof/>
              </w:rPr>
            </w:pPr>
            <w:del w:id="10489" w:author="Klaus Ehrlich" w:date="2024-10-17T16:04:00Z">
              <w:r w:rsidRPr="00CD3B60" w:rsidDel="00AB3A08">
                <w:rPr>
                  <w:rFonts w:ascii="Times New Roman" w:hAnsi="Times New Roman"/>
                  <w:noProof/>
                </w:rPr>
                <w:delText>Opto-couplers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18E1A1" w14:textId="07F26AAB" w:rsidR="00C06EB2" w:rsidRPr="00CD3B60" w:rsidDel="00AB3A08" w:rsidRDefault="00C06EB2" w:rsidP="00F246D0">
            <w:pPr>
              <w:pStyle w:val="TablecellLEFT"/>
              <w:keepNext/>
              <w:keepLines w:val="0"/>
              <w:widowControl w:val="0"/>
              <w:rPr>
                <w:del w:id="10490" w:author="Klaus Ehrlich" w:date="2024-10-17T16:04:00Z"/>
                <w:rFonts w:ascii="Times New Roman" w:hAnsi="Times New Roman"/>
                <w:noProof/>
              </w:rPr>
            </w:pPr>
            <w:del w:id="10491" w:author="Klaus Ehrlich" w:date="2024-10-17T16:04:00Z">
              <w:r w:rsidRPr="00CD3B60" w:rsidDel="00AB3A08">
                <w:rPr>
                  <w:rFonts w:ascii="Times New Roman" w:hAnsi="Times New Roman"/>
                  <w:noProof/>
                </w:rPr>
                <w:delText>ESCC 5000</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094DD51" w14:textId="0DF12488" w:rsidR="00C06EB2" w:rsidRPr="00CD3B60" w:rsidDel="00AB3A08" w:rsidRDefault="00C06EB2" w:rsidP="00F246D0">
            <w:pPr>
              <w:pStyle w:val="TablecellLEFT"/>
              <w:keepNext/>
              <w:keepLines w:val="0"/>
              <w:widowControl w:val="0"/>
              <w:rPr>
                <w:del w:id="10492" w:author="Klaus Ehrlich" w:date="2024-10-17T16:04:00Z"/>
                <w:rFonts w:ascii="Times New Roman" w:hAnsi="Times New Roman"/>
                <w:noProof/>
              </w:rPr>
            </w:pPr>
            <w:del w:id="10493" w:author="Klaus Ehrlich" w:date="2024-10-17T16:04:00Z">
              <w:r w:rsidRPr="00CD3B60" w:rsidDel="00AB3A08">
                <w:rPr>
                  <w:rFonts w:ascii="Times New Roman" w:hAnsi="Times New Roman"/>
                  <w:noProof/>
                </w:rPr>
                <w:delText xml:space="preserve">MIL-PRF-19500 JANTXV + PIND test </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9FB419F" w14:textId="36C9241E" w:rsidR="00C06EB2" w:rsidRPr="00CD3B60" w:rsidDel="00AB3A08" w:rsidRDefault="00C06EB2" w:rsidP="00F246D0">
            <w:pPr>
              <w:pStyle w:val="TablecellLEFT"/>
              <w:keepNext/>
              <w:keepLines w:val="0"/>
              <w:widowControl w:val="0"/>
              <w:rPr>
                <w:del w:id="10494" w:author="Klaus Ehrlich" w:date="2024-10-17T16:04:00Z"/>
                <w:rFonts w:ascii="Times New Roman" w:hAnsi="Times New Roman"/>
                <w:noProof/>
              </w:rPr>
            </w:pPr>
            <w:del w:id="10495" w:author="Klaus Ehrlich" w:date="2024-10-17T16:04:00Z">
              <w:r w:rsidRPr="00CD3B60" w:rsidDel="00AB3A08">
                <w:rPr>
                  <w:rFonts w:ascii="Times New Roman" w:hAnsi="Times New Roman"/>
                  <w:noProof/>
                </w:rPr>
                <w:delText>-</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113865" w14:textId="6118F693" w:rsidR="00C06EB2" w:rsidRPr="00CD3B60" w:rsidDel="00AB3A08" w:rsidRDefault="00C06EB2" w:rsidP="00F246D0">
            <w:pPr>
              <w:pStyle w:val="TablecellLEFT"/>
              <w:keepNext/>
              <w:keepLines w:val="0"/>
              <w:widowControl w:val="0"/>
              <w:rPr>
                <w:del w:id="10496" w:author="Klaus Ehrlich" w:date="2024-10-17T16:04:00Z"/>
                <w:rFonts w:ascii="Times New Roman" w:hAnsi="Times New Roman"/>
                <w:noProof/>
              </w:rPr>
            </w:pPr>
            <w:del w:id="10497" w:author="Klaus Ehrlich" w:date="2024-10-17T16:04:00Z">
              <w:r w:rsidRPr="00CD3B60" w:rsidDel="00AB3A08">
                <w:rPr>
                  <w:rFonts w:ascii="Times New Roman" w:hAnsi="Times New Roman"/>
                  <w:noProof/>
                </w:rPr>
                <w:delText>PIND test (see note).</w:delText>
              </w:r>
            </w:del>
          </w:p>
        </w:tc>
      </w:tr>
      <w:tr w:rsidR="00C06EB2" w:rsidRPr="00CD3B60" w:rsidDel="00AB3A08" w14:paraId="1B7FADBA" w14:textId="05B2D6F8"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0498" w:author="Klaus Ehrlich" w:date="2024-10-17T16:04:00Z"/>
        </w:trPr>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14:paraId="448B4E5B" w14:textId="54E76C88" w:rsidR="00C06EB2" w:rsidRPr="00CD3B60" w:rsidDel="00AB3A08" w:rsidRDefault="00C06EB2" w:rsidP="0069141D">
            <w:pPr>
              <w:pStyle w:val="TableNote"/>
              <w:rPr>
                <w:del w:id="10499" w:author="Klaus Ehrlich" w:date="2024-10-17T16:04:00Z"/>
                <w:noProof/>
              </w:rPr>
            </w:pPr>
            <w:del w:id="10500" w:author="Klaus Ehrlich" w:date="2024-10-17T16:04:00Z">
              <w:r w:rsidRPr="00CD3B60" w:rsidDel="00AB3A08">
                <w:rPr>
                  <w:noProof/>
                </w:rPr>
                <w:delText>NOTE 1</w:delText>
              </w:r>
              <w:r w:rsidRPr="00CD3B60" w:rsidDel="00AB3A08">
                <w:rPr>
                  <w:noProof/>
                </w:rPr>
                <w:tab/>
                <w:delText>Particle Inducted Noise Detection (PIND) test is applicable to all cavity packages of active components.</w:delText>
              </w:r>
            </w:del>
          </w:p>
          <w:p w14:paraId="2F49DF56" w14:textId="50963D23" w:rsidR="00C06EB2" w:rsidRPr="00CD3B60" w:rsidDel="00AB3A08" w:rsidRDefault="00C06EB2" w:rsidP="0069141D">
            <w:pPr>
              <w:pStyle w:val="TableNote"/>
              <w:rPr>
                <w:del w:id="10501" w:author="Klaus Ehrlich" w:date="2024-10-17T16:04:00Z"/>
                <w:noProof/>
              </w:rPr>
            </w:pPr>
            <w:del w:id="10502" w:author="Klaus Ehrlich" w:date="2024-10-17T16:04:00Z">
              <w:r w:rsidRPr="00CD3B60" w:rsidDel="00AB3A08">
                <w:rPr>
                  <w:noProof/>
                </w:rPr>
                <w:delText>NOTE 2</w:delText>
              </w:r>
              <w:r w:rsidRPr="00CD3B60" w:rsidDel="00AB3A08">
                <w:rPr>
                  <w:noProof/>
                </w:rPr>
                <w:tab/>
                <w:delText>By default, PIND test is assured for ESCC products.</w:delText>
              </w:r>
            </w:del>
          </w:p>
          <w:p w14:paraId="4009BDC2" w14:textId="4EF2CAE5" w:rsidR="00C06EB2" w:rsidRPr="00CD3B60" w:rsidDel="00AB3A08" w:rsidRDefault="00C06EB2" w:rsidP="0069141D">
            <w:pPr>
              <w:pStyle w:val="TableNote"/>
              <w:rPr>
                <w:del w:id="10503" w:author="Klaus Ehrlich" w:date="2024-10-17T16:04:00Z"/>
                <w:noProof/>
              </w:rPr>
            </w:pPr>
            <w:del w:id="10504" w:author="Klaus Ehrlich" w:date="2024-10-17T16:04:00Z">
              <w:r w:rsidRPr="00CD3B60" w:rsidDel="00AB3A08">
                <w:rPr>
                  <w:noProof/>
                </w:rPr>
                <w:delText>NOTE 3</w:delText>
              </w:r>
              <w:r w:rsidRPr="00CD3B60" w:rsidDel="00AB3A08">
                <w:rPr>
                  <w:noProof/>
                </w:rPr>
                <w:tab/>
                <w:delText xml:space="preserve">For semiconductor devices the JANS criteria is applicable per MIL-PRF-19500. </w:delText>
              </w:r>
              <w:r w:rsidRPr="00CD3B60" w:rsidDel="00AB3A08">
                <w:rPr>
                  <w:noProof/>
                </w:rPr>
                <w:br/>
                <w:delText>The lot</w:delText>
              </w:r>
              <w:r w:rsidR="009031E9" w:rsidRPr="005C0C1C" w:rsidDel="00AB3A08">
                <w:delText>/date</w:delText>
              </w:r>
              <w:r w:rsidR="000B46B1" w:rsidDel="00AB3A08">
                <w:delText xml:space="preserve"> </w:delText>
              </w:r>
              <w:r w:rsidR="009031E9" w:rsidRPr="005C0C1C" w:rsidDel="00AB3A08">
                <w:delText>code</w:delText>
              </w:r>
              <w:r w:rsidRPr="00CD3B60" w:rsidDel="00AB3A08">
                <w:rPr>
                  <w:noProof/>
                </w:rPr>
                <w:delText xml:space="preserve"> is submitted to 100 % PIND testing according to test condition A (per test method 2052 of MIL-STD-750).</w:delText>
              </w:r>
            </w:del>
          </w:p>
          <w:p w14:paraId="50C19B4F" w14:textId="703DA019" w:rsidR="00C06EB2" w:rsidRPr="00CD3B60" w:rsidDel="00AB3A08" w:rsidRDefault="00C06EB2" w:rsidP="0069141D">
            <w:pPr>
              <w:pStyle w:val="TableNote"/>
              <w:rPr>
                <w:del w:id="10505" w:author="Klaus Ehrlich" w:date="2024-10-17T16:04:00Z"/>
                <w:noProof/>
              </w:rPr>
            </w:pPr>
            <w:del w:id="10506" w:author="Klaus Ehrlich" w:date="2024-10-17T16:04:00Z">
              <w:r w:rsidRPr="00CD3B60" w:rsidDel="00AB3A08">
                <w:rPr>
                  <w:noProof/>
                </w:rPr>
                <w:delText>NOTE 4</w:delText>
              </w:r>
              <w:r w:rsidRPr="00CD3B60" w:rsidDel="00AB3A08">
                <w:rPr>
                  <w:noProof/>
                </w:rPr>
                <w:tab/>
                <w:delText>For integrated circuits the Class V criteria is applicable per MIL-PRF-38535.</w:delText>
              </w:r>
              <w:r w:rsidRPr="00CD3B60" w:rsidDel="00AB3A08">
                <w:rPr>
                  <w:noProof/>
                </w:rPr>
                <w:br/>
                <w:delText>The lot</w:delText>
              </w:r>
              <w:r w:rsidR="009031E9" w:rsidRPr="005C0C1C" w:rsidDel="00AB3A08">
                <w:delText>/date</w:delText>
              </w:r>
              <w:r w:rsidR="000B46B1" w:rsidDel="00AB3A08">
                <w:delText xml:space="preserve"> </w:delText>
              </w:r>
              <w:r w:rsidR="009031E9" w:rsidRPr="005C0C1C" w:rsidDel="00AB3A08">
                <w:delText>code</w:delText>
              </w:r>
              <w:r w:rsidRPr="00CD3B60" w:rsidDel="00AB3A08">
                <w:rPr>
                  <w:noProof/>
                </w:rPr>
                <w:delText xml:space="preserve"> is submitted to 100 % PIND testing according to test condition A (per test method 2020 of MIL-STD-883).</w:delText>
              </w:r>
            </w:del>
          </w:p>
          <w:p w14:paraId="2E700BC1" w14:textId="68079382" w:rsidR="00C06EB2" w:rsidRPr="00CD3B60" w:rsidDel="00AB3A08" w:rsidRDefault="00AB46BE" w:rsidP="0069141D">
            <w:pPr>
              <w:pStyle w:val="TableNote"/>
              <w:rPr>
                <w:del w:id="10507" w:author="Klaus Ehrlich" w:date="2024-10-17T16:04:00Z"/>
                <w:noProof/>
              </w:rPr>
            </w:pPr>
            <w:del w:id="10508" w:author="Klaus Ehrlich" w:date="2024-10-17T16:04:00Z">
              <w:r w:rsidRPr="00CD3B60" w:rsidDel="00AB3A08">
                <w:rPr>
                  <w:noProof/>
                </w:rPr>
                <w:delText>NOTE 5</w:delText>
              </w:r>
              <w:r w:rsidRPr="00CD3B60" w:rsidDel="00AB3A08">
                <w:rPr>
                  <w:noProof/>
                </w:rPr>
                <w:tab/>
                <w:delText>&lt;&lt; deleted &gt;&gt;</w:delText>
              </w:r>
            </w:del>
          </w:p>
        </w:tc>
      </w:tr>
    </w:tbl>
    <w:p w14:paraId="0C387E68" w14:textId="1D6444C3" w:rsidR="00E12F2A" w:rsidRDefault="00E12F2A" w:rsidP="004E4752">
      <w:pPr>
        <w:pStyle w:val="paragraph"/>
        <w:rPr>
          <w:noProof/>
        </w:rPr>
      </w:pPr>
    </w:p>
    <w:p w14:paraId="2743DB64" w14:textId="77777777" w:rsidR="001A6339" w:rsidRDefault="001A6339" w:rsidP="004E4752">
      <w:pPr>
        <w:pStyle w:val="paragraph"/>
        <w:rPr>
          <w:ins w:id="10509" w:author="Klaus Ehrlich" w:date="2024-10-17T14:18:00Z"/>
          <w:noProof/>
        </w:rPr>
        <w:sectPr w:rsidR="001A6339" w:rsidSect="001A6339">
          <w:pgSz w:w="16838" w:h="11906" w:orient="landscape" w:code="9"/>
          <w:pgMar w:top="1418" w:right="1418" w:bottom="1418" w:left="1418" w:header="709" w:footer="709" w:gutter="0"/>
          <w:cols w:space="708"/>
          <w:docGrid w:linePitch="360"/>
        </w:sectPr>
      </w:pPr>
    </w:p>
    <w:p w14:paraId="59070B81" w14:textId="2CF7D74C" w:rsidR="002706F5" w:rsidRDefault="00A82D14" w:rsidP="00A82D14">
      <w:pPr>
        <w:pStyle w:val="Heading1"/>
        <w:rPr>
          <w:noProof/>
        </w:rPr>
      </w:pPr>
      <w:r>
        <w:rPr>
          <w:noProof/>
        </w:rPr>
        <w:lastRenderedPageBreak/>
        <w:br/>
      </w:r>
      <w:bookmarkStart w:id="10510" w:name="_Toc181705540"/>
      <w:r w:rsidRPr="00A82D14">
        <w:rPr>
          <w:noProof/>
        </w:rPr>
        <w:t>Evaluation and lot acceptance for retinned parts</w:t>
      </w:r>
      <w:bookmarkStart w:id="10511" w:name="ECSS_Q_ST_60_0480362"/>
      <w:bookmarkEnd w:id="10511"/>
      <w:bookmarkEnd w:id="10510"/>
    </w:p>
    <w:p w14:paraId="3B0B37EE" w14:textId="648FF2F7" w:rsidR="00A82D14" w:rsidRPr="00A82D14" w:rsidRDefault="00A82D14" w:rsidP="00A82D14">
      <w:pPr>
        <w:pStyle w:val="paragraph"/>
      </w:pPr>
      <w:bookmarkStart w:id="10512" w:name="ECSS_Q_ST_60_0480363"/>
      <w:bookmarkEnd w:id="10512"/>
      <w:r>
        <w:t>This topic is covered in ECSS-Q-ST-60-13 only.</w:t>
      </w:r>
    </w:p>
    <w:p w14:paraId="2AD7B7E8" w14:textId="4732613A" w:rsidR="002706F5" w:rsidRDefault="002706F5" w:rsidP="002706F5">
      <w:pPr>
        <w:pStyle w:val="Heading1"/>
        <w:rPr>
          <w:noProof/>
        </w:rPr>
      </w:pPr>
      <w:r>
        <w:rPr>
          <w:noProof/>
        </w:rPr>
        <w:lastRenderedPageBreak/>
        <w:br/>
      </w:r>
      <w:bookmarkStart w:id="10513" w:name="_Ref61615717"/>
      <w:bookmarkStart w:id="10514" w:name="_Toc181705541"/>
      <w:r w:rsidRPr="002706F5">
        <w:rPr>
          <w:noProof/>
        </w:rPr>
        <w:t>Pure tin lead finish –</w:t>
      </w:r>
      <w:r w:rsidR="001F3C02">
        <w:rPr>
          <w:noProof/>
        </w:rPr>
        <w:t xml:space="preserve"> </w:t>
      </w:r>
      <w:r w:rsidRPr="002706F5">
        <w:rPr>
          <w:noProof/>
        </w:rPr>
        <w:t>risk analysis</w:t>
      </w:r>
      <w:bookmarkStart w:id="10515" w:name="ECSS_Q_ST_60_0480364"/>
      <w:bookmarkEnd w:id="10513"/>
      <w:bookmarkEnd w:id="10515"/>
      <w:bookmarkEnd w:id="10514"/>
    </w:p>
    <w:p w14:paraId="396C8AA3" w14:textId="3CEF0656" w:rsidR="002706F5" w:rsidRDefault="002706F5" w:rsidP="000F6B7F">
      <w:pPr>
        <w:pStyle w:val="Heading2"/>
      </w:pPr>
      <w:bookmarkStart w:id="10516" w:name="_Toc181705542"/>
      <w:r>
        <w:t>Overview</w:t>
      </w:r>
      <w:bookmarkStart w:id="10517" w:name="ECSS_Q_ST_60_0480365"/>
      <w:bookmarkEnd w:id="10517"/>
      <w:bookmarkEnd w:id="10516"/>
    </w:p>
    <w:p w14:paraId="6175B452" w14:textId="377473B2" w:rsidR="002706F5" w:rsidRDefault="002706F5" w:rsidP="002706F5">
      <w:pPr>
        <w:pStyle w:val="paragraph"/>
      </w:pPr>
      <w:bookmarkStart w:id="10518" w:name="ECSS_Q_ST_60_0480366"/>
      <w:bookmarkEnd w:id="10518"/>
      <w:r>
        <w:t xml:space="preserve">Pure tin finish has a propensity to generate whiskers. </w:t>
      </w:r>
      <w:r w:rsidR="006C57AF" w:rsidRPr="006C57AF">
        <w:t>Tin whiskers are highly conductive ‘‘hair-like’’ protrusions of tin that can grow from the surface of pure tin plated parts due in part to compressive stress from the tin plating process or from other sources of compressive stress (e.g., tightening of a fastener) and can induce failures as:</w:t>
      </w:r>
    </w:p>
    <w:p w14:paraId="7B938E25" w14:textId="470E9A3E" w:rsidR="002706F5" w:rsidRDefault="002706F5" w:rsidP="000F6B7F">
      <w:pPr>
        <w:pStyle w:val="Bul1"/>
      </w:pPr>
      <w:r>
        <w:t xml:space="preserve">Electrical instantaneous or permanent short circuit </w:t>
      </w:r>
    </w:p>
    <w:p w14:paraId="66C111E8" w14:textId="69793062" w:rsidR="002706F5" w:rsidRDefault="002706F5" w:rsidP="000F6B7F">
      <w:pPr>
        <w:pStyle w:val="Bul1"/>
      </w:pPr>
      <w:r>
        <w:t>Metal vapour arc in reduced atmospheric pressure conditions and for application with high levels of current and voltage (more than 12V)</w:t>
      </w:r>
    </w:p>
    <w:p w14:paraId="17D8E3D9" w14:textId="5202A447" w:rsidR="002706F5" w:rsidRDefault="002706F5" w:rsidP="000F6B7F">
      <w:pPr>
        <w:pStyle w:val="Bul1"/>
      </w:pPr>
      <w:r>
        <w:t>Contamination: a free floating whisker can interfere with the movement of mechanical parts or induce contamination of optical surfaces</w:t>
      </w:r>
    </w:p>
    <w:p w14:paraId="38D2F6EC" w14:textId="76A9CB41" w:rsidR="002706F5" w:rsidRDefault="002706F5" w:rsidP="002706F5">
      <w:pPr>
        <w:pStyle w:val="paragraph"/>
      </w:pPr>
      <w:r>
        <w:t>Many parameters can have an impact on whisker growth. The purpose of the risk analysis is to evaluate those parameters.</w:t>
      </w:r>
    </w:p>
    <w:p w14:paraId="0E93BA25" w14:textId="0B2E4726" w:rsidR="002706F5" w:rsidRDefault="002706F5" w:rsidP="000F6B7F">
      <w:pPr>
        <w:pStyle w:val="Heading2"/>
      </w:pPr>
      <w:bookmarkStart w:id="10519" w:name="_Toc181705543"/>
      <w:r>
        <w:t>Requirements</w:t>
      </w:r>
      <w:bookmarkStart w:id="10520" w:name="ECSS_Q_ST_60_0480367"/>
      <w:bookmarkEnd w:id="10520"/>
      <w:bookmarkEnd w:id="10519"/>
    </w:p>
    <w:p w14:paraId="096C2292" w14:textId="6D2FE303" w:rsidR="00475907" w:rsidRPr="00475907" w:rsidRDefault="00475907" w:rsidP="00475907">
      <w:pPr>
        <w:pStyle w:val="ECSSIEPUID"/>
      </w:pPr>
      <w:bookmarkStart w:id="10521" w:name="iepuid_ECSS_Q_ST_60_0480549"/>
      <w:r w:rsidRPr="00475907">
        <w:t>ECSS-Q-ST-60_0480</w:t>
      </w:r>
      <w:r>
        <w:t>549</w:t>
      </w:r>
      <w:bookmarkEnd w:id="10521"/>
    </w:p>
    <w:p w14:paraId="2E781D5D" w14:textId="658BE5AF" w:rsidR="002706F5" w:rsidRDefault="002706F5" w:rsidP="000F6B7F">
      <w:pPr>
        <w:pStyle w:val="requirelevel1"/>
      </w:pPr>
      <w:r w:rsidRPr="002706F5">
        <w:t>A pure tin lead finish risk analysis facing whiskers shall include, as a minimum, the following:</w:t>
      </w:r>
    </w:p>
    <w:p w14:paraId="42F746F6" w14:textId="69A50CFC" w:rsidR="002706F5" w:rsidRDefault="002706F5" w:rsidP="000F6B7F">
      <w:pPr>
        <w:pStyle w:val="requirelevel2"/>
      </w:pPr>
      <w:bookmarkStart w:id="10522" w:name="_Ref61615098"/>
      <w:r w:rsidRPr="002706F5">
        <w:t xml:space="preserve">Lead material </w:t>
      </w:r>
      <w:bookmarkEnd w:id="10522"/>
    </w:p>
    <w:p w14:paraId="5B76573D" w14:textId="46F81FEB" w:rsidR="002706F5" w:rsidRDefault="002706F5" w:rsidP="000F6B7F">
      <w:pPr>
        <w:pStyle w:val="requirelevel2"/>
      </w:pPr>
      <w:bookmarkStart w:id="10523" w:name="_Ref61615175"/>
      <w:r w:rsidRPr="002706F5">
        <w:t>Underlayer material and thickness</w:t>
      </w:r>
      <w:bookmarkEnd w:id="10523"/>
    </w:p>
    <w:p w14:paraId="4F4D140D" w14:textId="3971EE76" w:rsidR="002706F5" w:rsidRDefault="002706F5" w:rsidP="000F6B7F">
      <w:pPr>
        <w:pStyle w:val="requirelevel2"/>
      </w:pPr>
      <w:bookmarkStart w:id="10524" w:name="_Ref61615298"/>
      <w:r w:rsidRPr="002706F5">
        <w:t>Plating chemistry and thickness.</w:t>
      </w:r>
      <w:bookmarkEnd w:id="10524"/>
      <w:r w:rsidRPr="002706F5">
        <w:t xml:space="preserve"> </w:t>
      </w:r>
    </w:p>
    <w:p w14:paraId="64B8298D" w14:textId="7B929965" w:rsidR="002706F5" w:rsidRDefault="002706F5" w:rsidP="000F6B7F">
      <w:pPr>
        <w:pStyle w:val="requirelevel2"/>
      </w:pPr>
      <w:bookmarkStart w:id="10525" w:name="_Ref61615355"/>
      <w:r w:rsidRPr="002706F5">
        <w:t xml:space="preserve">Heat treatment by manufacturer </w:t>
      </w:r>
      <w:bookmarkEnd w:id="10525"/>
    </w:p>
    <w:p w14:paraId="21E012B4" w14:textId="6CB87ABC" w:rsidR="002706F5" w:rsidRDefault="002706F5" w:rsidP="000F6B7F">
      <w:pPr>
        <w:pStyle w:val="requirelevel2"/>
      </w:pPr>
      <w:bookmarkStart w:id="10526" w:name="_Ref92381291"/>
      <w:r w:rsidRPr="002706F5">
        <w:t>Procedure for SnPb dipping of the parts</w:t>
      </w:r>
      <w:bookmarkEnd w:id="10526"/>
    </w:p>
    <w:p w14:paraId="74C6CA94" w14:textId="0CA6D120" w:rsidR="002706F5" w:rsidRDefault="002706F5" w:rsidP="000F6B7F">
      <w:pPr>
        <w:pStyle w:val="requirelevel2"/>
      </w:pPr>
      <w:r w:rsidRPr="002706F5">
        <w:t>Conformal coating presence and characteristics: material and thickness</w:t>
      </w:r>
    </w:p>
    <w:p w14:paraId="76B17C6F" w14:textId="105D96DA" w:rsidR="002706F5" w:rsidRDefault="002706F5" w:rsidP="000F6B7F">
      <w:pPr>
        <w:pStyle w:val="requirelevel2"/>
      </w:pPr>
      <w:r w:rsidRPr="002706F5">
        <w:t>Design criticality</w:t>
      </w:r>
      <w:r>
        <w:t xml:space="preserve">, </w:t>
      </w:r>
      <w:r w:rsidRPr="002706F5">
        <w:t>shorter distances between 2 connections or between a connection and an area at another potential</w:t>
      </w:r>
    </w:p>
    <w:p w14:paraId="04FAA673" w14:textId="5F7C9F83" w:rsidR="002706F5" w:rsidRDefault="002706F5" w:rsidP="000F6B7F">
      <w:pPr>
        <w:pStyle w:val="requirelevel2"/>
      </w:pPr>
      <w:r w:rsidRPr="002706F5">
        <w:t>Supply voltage and current</w:t>
      </w:r>
    </w:p>
    <w:p w14:paraId="4B0056B5" w14:textId="33847728" w:rsidR="002706F5" w:rsidRDefault="002706F5" w:rsidP="000F6B7F">
      <w:pPr>
        <w:pStyle w:val="requirelevel2"/>
      </w:pPr>
      <w:r w:rsidRPr="002706F5">
        <w:t>Tin whisker sensitivity results as per JESD-201</w:t>
      </w:r>
      <w:r w:rsidR="00E840C4">
        <w:t>A</w:t>
      </w:r>
      <w:r w:rsidRPr="002706F5">
        <w:t xml:space="preserve"> and JESD22-A121A</w:t>
      </w:r>
    </w:p>
    <w:p w14:paraId="1F847837" w14:textId="3DB3B75A" w:rsidR="002706F5" w:rsidRDefault="002706F5" w:rsidP="000F6B7F">
      <w:pPr>
        <w:pStyle w:val="requirelevel2"/>
      </w:pPr>
      <w:r w:rsidRPr="002706F5">
        <w:t>Mission profile: storage, mission duration, thermal cycling</w:t>
      </w:r>
    </w:p>
    <w:p w14:paraId="328DCD31" w14:textId="07A76D25" w:rsidR="002706F5" w:rsidRDefault="002706F5" w:rsidP="000F6B7F">
      <w:pPr>
        <w:pStyle w:val="requirelevel2"/>
      </w:pPr>
      <w:r w:rsidRPr="002706F5">
        <w:t>Previous experiences</w:t>
      </w:r>
    </w:p>
    <w:p w14:paraId="1C717FF0" w14:textId="164356AB" w:rsidR="002706F5" w:rsidRDefault="002706F5" w:rsidP="002706F5">
      <w:pPr>
        <w:pStyle w:val="requirelevel2"/>
      </w:pPr>
      <w:r>
        <w:t>Impact of failure at unit/system level</w:t>
      </w:r>
    </w:p>
    <w:p w14:paraId="3A69C3A4" w14:textId="11EB816F" w:rsidR="002613FD" w:rsidRDefault="00237202" w:rsidP="0084433C">
      <w:pPr>
        <w:pStyle w:val="NOTEnumbered"/>
      </w:pPr>
      <w:r>
        <w:t>1</w:t>
      </w:r>
      <w:r>
        <w:tab/>
      </w:r>
      <w:r w:rsidR="002613FD">
        <w:t xml:space="preserve">For requirement </w:t>
      </w:r>
      <w:r w:rsidR="002613FD">
        <w:fldChar w:fldCharType="begin"/>
      </w:r>
      <w:r w:rsidR="002613FD">
        <w:instrText xml:space="preserve"> REF _Ref61615098 \w \h </w:instrText>
      </w:r>
      <w:r w:rsidR="002613FD">
        <w:fldChar w:fldCharType="separate"/>
      </w:r>
      <w:r w:rsidR="00225D62">
        <w:t>9.2a.1</w:t>
      </w:r>
      <w:r w:rsidR="002613FD">
        <w:fldChar w:fldCharType="end"/>
      </w:r>
      <w:r w:rsidR="002613FD">
        <w:t xml:space="preserve"> examples of lead material are</w:t>
      </w:r>
      <w:r w:rsidR="002613FD" w:rsidRPr="002613FD">
        <w:t xml:space="preserve"> </w:t>
      </w:r>
      <w:r w:rsidR="002613FD" w:rsidRPr="002706F5">
        <w:t>alloy 42</w:t>
      </w:r>
      <w:r w:rsidR="002613FD">
        <w:t xml:space="preserve"> and</w:t>
      </w:r>
      <w:r w:rsidR="002613FD" w:rsidRPr="002706F5">
        <w:t xml:space="preserve"> copper</w:t>
      </w:r>
    </w:p>
    <w:p w14:paraId="64519F9C" w14:textId="01821286" w:rsidR="002613FD" w:rsidRDefault="002613FD" w:rsidP="0084433C">
      <w:pPr>
        <w:pStyle w:val="NOTEnumbered"/>
      </w:pPr>
      <w:r>
        <w:lastRenderedPageBreak/>
        <w:t>2</w:t>
      </w:r>
      <w:r>
        <w:tab/>
        <w:t xml:space="preserve">For requirement </w:t>
      </w:r>
      <w:r>
        <w:fldChar w:fldCharType="begin"/>
      </w:r>
      <w:r>
        <w:instrText xml:space="preserve"> REF _Ref61615175 \w \h </w:instrText>
      </w:r>
      <w:r>
        <w:fldChar w:fldCharType="separate"/>
      </w:r>
      <w:r w:rsidR="00225D62">
        <w:t>9.2a.2</w:t>
      </w:r>
      <w:r>
        <w:fldChar w:fldCharType="end"/>
      </w:r>
      <w:r>
        <w:t xml:space="preserve"> examples of underlayer material and thickness are Ni underlayer, silver underlayer.</w:t>
      </w:r>
    </w:p>
    <w:p w14:paraId="295203BF" w14:textId="786BD652" w:rsidR="002613FD" w:rsidRPr="002613FD" w:rsidRDefault="002613FD" w:rsidP="002613FD">
      <w:pPr>
        <w:pStyle w:val="NOTEnumbered"/>
      </w:pPr>
      <w:r>
        <w:t>3</w:t>
      </w:r>
      <w:r>
        <w:tab/>
        <w:t xml:space="preserve">For requirement </w:t>
      </w:r>
      <w:r>
        <w:fldChar w:fldCharType="begin"/>
      </w:r>
      <w:r>
        <w:instrText xml:space="preserve"> REF _Ref61615298 \w \h </w:instrText>
      </w:r>
      <w:r>
        <w:fldChar w:fldCharType="separate"/>
      </w:r>
      <w:r w:rsidR="00225D62">
        <w:t>9.2a.3</w:t>
      </w:r>
      <w:r>
        <w:fldChar w:fldCharType="end"/>
      </w:r>
      <w:r>
        <w:t xml:space="preserve"> examples of plating chemistry and thickness are </w:t>
      </w:r>
      <w:r w:rsidRPr="002613FD">
        <w:t>matte or bright tin, tin thickness</w:t>
      </w:r>
    </w:p>
    <w:p w14:paraId="6C9728CF" w14:textId="084328A0" w:rsidR="002613FD" w:rsidRDefault="002613FD" w:rsidP="002613FD">
      <w:pPr>
        <w:pStyle w:val="NOTEnumbered"/>
      </w:pPr>
      <w:r>
        <w:t>4</w:t>
      </w:r>
      <w:r>
        <w:tab/>
        <w:t xml:space="preserve">For requirement </w:t>
      </w:r>
      <w:r>
        <w:fldChar w:fldCharType="begin"/>
      </w:r>
      <w:r>
        <w:instrText xml:space="preserve"> REF _Ref61615355 \w \h </w:instrText>
      </w:r>
      <w:r>
        <w:fldChar w:fldCharType="separate"/>
      </w:r>
      <w:r w:rsidR="00225D62">
        <w:t>9.2a.4</w:t>
      </w:r>
      <w:r>
        <w:fldChar w:fldCharType="end"/>
      </w:r>
      <w:r>
        <w:t xml:space="preserve"> examples of heat treatment by manufacturer are</w:t>
      </w:r>
      <w:r w:rsidRPr="002613FD">
        <w:t xml:space="preserve"> 1hour at 150 °C for Cu based lead frame</w:t>
      </w:r>
    </w:p>
    <w:p w14:paraId="796C8812" w14:textId="5560E458" w:rsidR="004E4752" w:rsidRPr="002613FD" w:rsidRDefault="004E4752" w:rsidP="00E72D7D">
      <w:pPr>
        <w:pStyle w:val="NOTEnumbered"/>
      </w:pPr>
      <w:r>
        <w:t>5</w:t>
      </w:r>
      <w:r>
        <w:tab/>
        <w:t xml:space="preserve">For requirement </w:t>
      </w:r>
      <w:r>
        <w:fldChar w:fldCharType="begin"/>
      </w:r>
      <w:r>
        <w:instrText xml:space="preserve"> REF _Ref92381291 \w \h </w:instrText>
      </w:r>
      <w:r>
        <w:fldChar w:fldCharType="separate"/>
      </w:r>
      <w:r w:rsidR="00225D62">
        <w:t>9.2a.5</w:t>
      </w:r>
      <w:r>
        <w:fldChar w:fldCharType="end"/>
      </w:r>
      <w:r>
        <w:t xml:space="preserve">: </w:t>
      </w:r>
      <w:r w:rsidRPr="004E4752">
        <w:t>The risk to degrade the reliability of components during the retinning can be higher than the risk to generate an anomaly with tin whiskers. This risk has to be assessed</w:t>
      </w:r>
      <w:r>
        <w:t>.</w:t>
      </w:r>
    </w:p>
    <w:p w14:paraId="3D12DA8A" w14:textId="297734D4" w:rsidR="002706F5" w:rsidRDefault="006E05CB" w:rsidP="0084433C">
      <w:pPr>
        <w:pStyle w:val="NOTEnumbered"/>
      </w:pPr>
      <w:r>
        <w:t>6</w:t>
      </w:r>
      <w:r w:rsidR="002613FD">
        <w:tab/>
      </w:r>
      <w:r w:rsidR="001F3C02">
        <w:t>The Annex A of GEIA STD-0</w:t>
      </w:r>
      <w:r w:rsidR="00805667">
        <w:t>0</w:t>
      </w:r>
      <w:r w:rsidR="001F3C02">
        <w:t>05-02 can be used as guideline</w:t>
      </w:r>
    </w:p>
    <w:p w14:paraId="6E561A58" w14:textId="77777777" w:rsidR="00E12F2A" w:rsidRPr="00CD3B60" w:rsidRDefault="00E12F2A" w:rsidP="00F36804">
      <w:pPr>
        <w:pStyle w:val="Annex1"/>
        <w:rPr>
          <w:noProof/>
        </w:rPr>
      </w:pPr>
      <w:bookmarkStart w:id="10527" w:name="_Ref172450376"/>
      <w:r w:rsidRPr="00CD3B60">
        <w:rPr>
          <w:noProof/>
        </w:rPr>
        <w:lastRenderedPageBreak/>
        <w:t xml:space="preserve"> </w:t>
      </w:r>
      <w:bookmarkStart w:id="10528" w:name="_Toc202240717"/>
      <w:bookmarkStart w:id="10529" w:name="_Toc204758777"/>
      <w:bookmarkStart w:id="10530" w:name="_Toc205386264"/>
      <w:bookmarkStart w:id="10531" w:name="_Toc181705544"/>
      <w:r w:rsidRPr="00CD3B60">
        <w:rPr>
          <w:noProof/>
        </w:rPr>
        <w:t>(normative)</w:t>
      </w:r>
      <w:r w:rsidRPr="00CD3B60">
        <w:rPr>
          <w:noProof/>
        </w:rPr>
        <w:br/>
        <w:t>Component control plan (CCP) - DRD</w:t>
      </w:r>
      <w:bookmarkStart w:id="10532" w:name="ECSS_Q_ST_60_0480294"/>
      <w:bookmarkEnd w:id="10527"/>
      <w:bookmarkEnd w:id="10528"/>
      <w:bookmarkEnd w:id="10529"/>
      <w:bookmarkEnd w:id="10530"/>
      <w:bookmarkEnd w:id="10532"/>
      <w:bookmarkEnd w:id="10531"/>
    </w:p>
    <w:p w14:paraId="783D9581" w14:textId="77777777" w:rsidR="00E12F2A" w:rsidRPr="00CD3B60" w:rsidRDefault="00E12F2A" w:rsidP="00367599">
      <w:pPr>
        <w:pStyle w:val="Annex2"/>
      </w:pPr>
      <w:bookmarkStart w:id="10533" w:name="_Toc202240718"/>
      <w:bookmarkStart w:id="10534" w:name="_Toc204758778"/>
      <w:bookmarkStart w:id="10535" w:name="_Toc205031008"/>
      <w:r w:rsidRPr="00CD3B60">
        <w:t>DRD identification</w:t>
      </w:r>
      <w:bookmarkStart w:id="10536" w:name="ECSS_Q_ST_60_0480295"/>
      <w:bookmarkEnd w:id="10533"/>
      <w:bookmarkEnd w:id="10534"/>
      <w:bookmarkEnd w:id="10535"/>
      <w:bookmarkEnd w:id="10536"/>
    </w:p>
    <w:p w14:paraId="6D9D79A9" w14:textId="77777777" w:rsidR="00E12F2A" w:rsidRPr="00CD3B60" w:rsidRDefault="00E12F2A" w:rsidP="00367599">
      <w:pPr>
        <w:pStyle w:val="Annex3"/>
        <w:ind w:right="-144"/>
      </w:pPr>
      <w:bookmarkStart w:id="10537" w:name="_Toc202240719"/>
      <w:bookmarkStart w:id="10538" w:name="_Toc204758779"/>
      <w:bookmarkStart w:id="10539" w:name="_Toc205031009"/>
      <w:bookmarkStart w:id="10540" w:name="_Toc181705545"/>
      <w:r w:rsidRPr="00CD3B60">
        <w:t>Requirement identification and source document</w:t>
      </w:r>
      <w:bookmarkStart w:id="10541" w:name="ECSS_Q_ST_60_0480296"/>
      <w:bookmarkEnd w:id="10537"/>
      <w:bookmarkEnd w:id="10538"/>
      <w:bookmarkEnd w:id="10539"/>
      <w:bookmarkEnd w:id="10541"/>
      <w:bookmarkEnd w:id="10540"/>
    </w:p>
    <w:p w14:paraId="4D5135B7" w14:textId="015D9D58" w:rsidR="00E12F2A" w:rsidRPr="00CD3B60" w:rsidRDefault="00E12F2A" w:rsidP="00E12F2A">
      <w:pPr>
        <w:pStyle w:val="paragraph"/>
      </w:pPr>
      <w:bookmarkStart w:id="10542" w:name="ECSS_Q_ST_60_0480297"/>
      <w:bookmarkEnd w:id="10542"/>
      <w:r w:rsidRPr="00CD3B60">
        <w:t>This DRD is called</w:t>
      </w:r>
      <w:r w:rsidR="00367599" w:rsidRPr="00CD3B60">
        <w:t xml:space="preserve"> up</w:t>
      </w:r>
      <w:r w:rsidRPr="00CD3B60">
        <w:t xml:space="preserve"> from </w:t>
      </w:r>
      <w:r w:rsidR="00DB3E45" w:rsidRPr="00CD3B60">
        <w:t>ECSS-Q-ST-60</w:t>
      </w:r>
      <w:r w:rsidRPr="00CD3B60">
        <w:t xml:space="preserve"> requirement </w:t>
      </w:r>
      <w:r w:rsidRPr="00CD3B60">
        <w:fldChar w:fldCharType="begin"/>
      </w:r>
      <w:r w:rsidRPr="00CD3B60">
        <w:instrText xml:space="preserve"> REF _Ref200510760 \w \h </w:instrText>
      </w:r>
      <w:r w:rsidR="00A01AB6" w:rsidRPr="00CD3B60">
        <w:instrText xml:space="preserve"> \* MERGEFORMAT </w:instrText>
      </w:r>
      <w:r w:rsidRPr="00CD3B60">
        <w:fldChar w:fldCharType="separate"/>
      </w:r>
      <w:r w:rsidR="00225D62">
        <w:t>4.1.2.2a</w:t>
      </w:r>
      <w:r w:rsidRPr="00CD3B60">
        <w:fldChar w:fldCharType="end"/>
      </w:r>
      <w:r w:rsidRPr="00CD3B60">
        <w:t>.</w:t>
      </w:r>
    </w:p>
    <w:p w14:paraId="3F8687EB" w14:textId="77777777" w:rsidR="00E12F2A" w:rsidRPr="00CD3B60" w:rsidRDefault="00E12F2A" w:rsidP="00367599">
      <w:pPr>
        <w:pStyle w:val="Annex3"/>
      </w:pPr>
      <w:bookmarkStart w:id="10543" w:name="_Toc202240720"/>
      <w:bookmarkStart w:id="10544" w:name="_Toc204758780"/>
      <w:bookmarkStart w:id="10545" w:name="_Toc205031010"/>
      <w:bookmarkStart w:id="10546" w:name="_Toc181705546"/>
      <w:r w:rsidRPr="00CD3B60">
        <w:t>Purpose and objective</w:t>
      </w:r>
      <w:bookmarkStart w:id="10547" w:name="ECSS_Q_ST_60_0480298"/>
      <w:bookmarkEnd w:id="10543"/>
      <w:bookmarkEnd w:id="10544"/>
      <w:bookmarkEnd w:id="10545"/>
      <w:bookmarkEnd w:id="10547"/>
      <w:bookmarkEnd w:id="10546"/>
    </w:p>
    <w:p w14:paraId="2719256E" w14:textId="77777777" w:rsidR="00E12F2A" w:rsidRPr="00CD3B60" w:rsidRDefault="00E12F2A" w:rsidP="00E12F2A">
      <w:pPr>
        <w:pStyle w:val="paragraph"/>
      </w:pPr>
      <w:bookmarkStart w:id="10548" w:name="ECSS_Q_ST_60_0480299"/>
      <w:bookmarkEnd w:id="10548"/>
      <w:r w:rsidRPr="00CD3B60">
        <w:t xml:space="preserve">The purpose of the component control plan (CCP) is to define </w:t>
      </w:r>
      <w:r w:rsidR="00A02F44" w:rsidRPr="00CD3B60">
        <w:t xml:space="preserve">and structure </w:t>
      </w:r>
      <w:r w:rsidRPr="00CD3B60">
        <w:t xml:space="preserve">the activities to be implemented to ensure that </w:t>
      </w:r>
      <w:r w:rsidR="00A02F44" w:rsidRPr="00CD3B60">
        <w:t xml:space="preserve">the management of </w:t>
      </w:r>
      <w:r w:rsidRPr="00CD3B60">
        <w:t xml:space="preserve">a CLASS 1 component programme </w:t>
      </w:r>
      <w:r w:rsidR="00A02F44" w:rsidRPr="00CD3B60">
        <w:t xml:space="preserve">meets the project objectives. This includes achieving </w:t>
      </w:r>
      <w:r w:rsidRPr="00CD3B60">
        <w:t xml:space="preserve"> the specified </w:t>
      </w:r>
      <w:r w:rsidR="001E4710" w:rsidRPr="00CD3B60">
        <w:t xml:space="preserve">project </w:t>
      </w:r>
      <w:r w:rsidRPr="00CD3B60">
        <w:t xml:space="preserve">cost, </w:t>
      </w:r>
      <w:r w:rsidR="001E4710" w:rsidRPr="00CD3B60">
        <w:t xml:space="preserve">appropriate quality </w:t>
      </w:r>
      <w:r w:rsidRPr="00CD3B60">
        <w:t xml:space="preserve">(including function and performance) </w:t>
      </w:r>
      <w:r w:rsidR="001E4710" w:rsidRPr="00CD3B60">
        <w:t>and minimising schedule and overall risk.</w:t>
      </w:r>
    </w:p>
    <w:p w14:paraId="0ABDA563" w14:textId="77777777" w:rsidR="00E12F2A" w:rsidRPr="00CD3B60" w:rsidRDefault="00E12F2A" w:rsidP="00367599">
      <w:pPr>
        <w:pStyle w:val="Annex2"/>
      </w:pPr>
      <w:bookmarkStart w:id="10549" w:name="_Toc202240721"/>
      <w:bookmarkStart w:id="10550" w:name="_Toc204758781"/>
      <w:bookmarkStart w:id="10551" w:name="_Toc205031011"/>
      <w:r w:rsidRPr="00CD3B60">
        <w:t>Expected response</w:t>
      </w:r>
      <w:bookmarkStart w:id="10552" w:name="ECSS_Q_ST_60_0480300"/>
      <w:bookmarkEnd w:id="10549"/>
      <w:bookmarkEnd w:id="10550"/>
      <w:bookmarkEnd w:id="10551"/>
      <w:bookmarkEnd w:id="10552"/>
    </w:p>
    <w:p w14:paraId="287E71D3" w14:textId="77777777" w:rsidR="00E12F2A" w:rsidRDefault="00E12F2A" w:rsidP="00367599">
      <w:pPr>
        <w:pStyle w:val="Annex3"/>
      </w:pPr>
      <w:bookmarkStart w:id="10553" w:name="_Toc202240722"/>
      <w:bookmarkStart w:id="10554" w:name="_Toc204758782"/>
      <w:bookmarkStart w:id="10555" w:name="_Toc205031012"/>
      <w:bookmarkStart w:id="10556" w:name="_Toc181705547"/>
      <w:r w:rsidRPr="00CD3B60">
        <w:t>Scope and content</w:t>
      </w:r>
      <w:bookmarkStart w:id="10557" w:name="ECSS_Q_ST_60_0480301"/>
      <w:bookmarkEnd w:id="10553"/>
      <w:bookmarkEnd w:id="10554"/>
      <w:bookmarkEnd w:id="10555"/>
      <w:bookmarkEnd w:id="10557"/>
      <w:bookmarkEnd w:id="10556"/>
    </w:p>
    <w:p w14:paraId="15E18199" w14:textId="77777777" w:rsidR="005252CF" w:rsidRPr="005252CF" w:rsidRDefault="005252CF" w:rsidP="005252CF">
      <w:pPr>
        <w:pStyle w:val="ECSSIEPUID"/>
      </w:pPr>
      <w:bookmarkStart w:id="10558" w:name="iepuid_ECSS_Q_ST_60_0480437"/>
      <w:r>
        <w:t>ECSS-Q-ST-60_0480437</w:t>
      </w:r>
      <w:bookmarkEnd w:id="10558"/>
    </w:p>
    <w:p w14:paraId="07358B2D" w14:textId="77777777" w:rsidR="00E12F2A" w:rsidRPr="00CD3B60" w:rsidRDefault="00E12F2A" w:rsidP="00CE4372">
      <w:pPr>
        <w:pStyle w:val="requirelevel1"/>
        <w:numPr>
          <w:ilvl w:val="5"/>
          <w:numId w:val="62"/>
        </w:numPr>
      </w:pPr>
      <w:r w:rsidRPr="00CD3B60">
        <w:t>The CCP shall include or refer to the following information:</w:t>
      </w:r>
    </w:p>
    <w:p w14:paraId="2C28E07E" w14:textId="77777777" w:rsidR="00E12F2A" w:rsidRPr="00CD3B60" w:rsidRDefault="00E12F2A" w:rsidP="00721445">
      <w:pPr>
        <w:pStyle w:val="requirelevel2"/>
      </w:pPr>
      <w:r w:rsidRPr="00CD3B60">
        <w:t>A description of the purpose, content and the r</w:t>
      </w:r>
      <w:r w:rsidR="00721445" w:rsidRPr="00CD3B60">
        <w:t>eason prompting its preparation,</w:t>
      </w:r>
    </w:p>
    <w:p w14:paraId="3738FC85" w14:textId="77777777" w:rsidR="00E12F2A" w:rsidRPr="00CD3B60" w:rsidRDefault="00E12F2A" w:rsidP="00721445">
      <w:pPr>
        <w:pStyle w:val="requirelevel2"/>
      </w:pPr>
      <w:r w:rsidRPr="00CD3B60">
        <w:t xml:space="preserve">A list </w:t>
      </w:r>
      <w:r w:rsidR="001E4710" w:rsidRPr="00CD3B60">
        <w:t xml:space="preserve">of </w:t>
      </w:r>
      <w:r w:rsidRPr="00CD3B60">
        <w:t>the applicable and reference documents</w:t>
      </w:r>
      <w:r w:rsidR="00721445" w:rsidRPr="00CD3B60">
        <w:t>,</w:t>
      </w:r>
    </w:p>
    <w:p w14:paraId="203C3D61" w14:textId="77777777" w:rsidR="00E12F2A" w:rsidRPr="00CD3B60" w:rsidRDefault="00E12F2A" w:rsidP="00721445">
      <w:pPr>
        <w:pStyle w:val="requirelevel2"/>
      </w:pPr>
      <w:r w:rsidRPr="00CD3B60">
        <w:t>Any additional terms, definition</w:t>
      </w:r>
      <w:r w:rsidR="00D6419D" w:rsidRPr="00CD3B60">
        <w:t>s</w:t>
      </w:r>
      <w:r w:rsidRPr="00CD3B60">
        <w:t xml:space="preserve"> </w:t>
      </w:r>
      <w:r w:rsidR="00D6419D" w:rsidRPr="00CD3B60">
        <w:t>and abbreviations</w:t>
      </w:r>
      <w:r w:rsidR="00721445" w:rsidRPr="00CD3B60">
        <w:t>,</w:t>
      </w:r>
    </w:p>
    <w:p w14:paraId="420B7B85" w14:textId="77777777" w:rsidR="00E12F2A" w:rsidRPr="00CD3B60" w:rsidRDefault="00E12F2A" w:rsidP="00721445">
      <w:pPr>
        <w:pStyle w:val="requirelevel2"/>
      </w:pPr>
      <w:r w:rsidRPr="00CD3B60">
        <w:t>The organizational breakdown structure, responsibility descriptions, management approach and concurrent engineer</w:t>
      </w:r>
      <w:r w:rsidR="00721445" w:rsidRPr="00CD3B60">
        <w:t>ing,</w:t>
      </w:r>
    </w:p>
    <w:p w14:paraId="4D8E6985" w14:textId="77777777" w:rsidR="00E12F2A" w:rsidRPr="00CD3B60" w:rsidRDefault="00E12F2A" w:rsidP="00721445">
      <w:pPr>
        <w:pStyle w:val="requirelevel2"/>
      </w:pPr>
      <w:r w:rsidRPr="00CD3B60">
        <w:t>Control of lower level suppliers, procurement ag</w:t>
      </w:r>
      <w:r w:rsidR="00721445" w:rsidRPr="00CD3B60">
        <w:t>ents (if any) and manufacturers,</w:t>
      </w:r>
    </w:p>
    <w:p w14:paraId="6B72E2BD" w14:textId="77777777" w:rsidR="00E12F2A" w:rsidRPr="00CD3B60" w:rsidRDefault="00E12F2A" w:rsidP="00721445">
      <w:pPr>
        <w:pStyle w:val="requirelevel2"/>
      </w:pPr>
      <w:r w:rsidRPr="00CD3B60">
        <w:t>Procurement system</w:t>
      </w:r>
      <w:r w:rsidR="00721445" w:rsidRPr="00CD3B60">
        <w:t>,</w:t>
      </w:r>
    </w:p>
    <w:p w14:paraId="31715B2E" w14:textId="77777777" w:rsidR="00E12F2A" w:rsidRPr="00CD3B60" w:rsidRDefault="00E12F2A" w:rsidP="00721445">
      <w:pPr>
        <w:pStyle w:val="requirelevel2"/>
      </w:pPr>
      <w:r w:rsidRPr="00CD3B60">
        <w:t>Radiation control programme</w:t>
      </w:r>
      <w:r w:rsidR="00721445" w:rsidRPr="00CD3B60">
        <w:t>,</w:t>
      </w:r>
    </w:p>
    <w:p w14:paraId="64C3CA8D" w14:textId="77777777" w:rsidR="00E12F2A" w:rsidRPr="00CD3B60" w:rsidRDefault="00E12F2A" w:rsidP="00721445">
      <w:pPr>
        <w:pStyle w:val="requirelevel2"/>
        <w:rPr>
          <w:noProof/>
        </w:rPr>
      </w:pPr>
      <w:r w:rsidRPr="00CD3B60">
        <w:rPr>
          <w:noProof/>
        </w:rPr>
        <w:t>Component selection and standardization,</w:t>
      </w:r>
    </w:p>
    <w:p w14:paraId="463E7111" w14:textId="77777777" w:rsidR="00E12F2A" w:rsidRPr="00CD3B60" w:rsidRDefault="00E12F2A" w:rsidP="00721445">
      <w:pPr>
        <w:pStyle w:val="requirelevel2"/>
        <w:rPr>
          <w:noProof/>
        </w:rPr>
      </w:pPr>
      <w:r w:rsidRPr="00CD3B60">
        <w:rPr>
          <w:noProof/>
        </w:rPr>
        <w:t>Component data acquisition and assessment,</w:t>
      </w:r>
    </w:p>
    <w:p w14:paraId="64847DF4" w14:textId="77777777" w:rsidR="00E12F2A" w:rsidRPr="00CD3B60" w:rsidRDefault="00E12F2A" w:rsidP="00721445">
      <w:pPr>
        <w:pStyle w:val="requirelevel2"/>
        <w:rPr>
          <w:noProof/>
        </w:rPr>
      </w:pPr>
      <w:r w:rsidRPr="00CD3B60">
        <w:rPr>
          <w:noProof/>
        </w:rPr>
        <w:t>Component evaluation and related testing approach,</w:t>
      </w:r>
    </w:p>
    <w:p w14:paraId="49E0DF3E" w14:textId="77777777" w:rsidR="00E12F2A" w:rsidRPr="00CD3B60" w:rsidRDefault="00E12F2A" w:rsidP="00721445">
      <w:pPr>
        <w:pStyle w:val="requirelevel2"/>
        <w:rPr>
          <w:noProof/>
        </w:rPr>
      </w:pPr>
      <w:r w:rsidRPr="00CD3B60">
        <w:rPr>
          <w:noProof/>
        </w:rPr>
        <w:t>Component approval,</w:t>
      </w:r>
    </w:p>
    <w:p w14:paraId="52E1330D" w14:textId="77777777" w:rsidR="00E12F2A" w:rsidRPr="00CD3B60" w:rsidRDefault="00E12F2A" w:rsidP="00721445">
      <w:pPr>
        <w:pStyle w:val="requirelevel2"/>
        <w:rPr>
          <w:noProof/>
        </w:rPr>
      </w:pPr>
      <w:r w:rsidRPr="00CD3B60">
        <w:rPr>
          <w:noProof/>
        </w:rPr>
        <w:t>Component testing, inspection and storage,</w:t>
      </w:r>
    </w:p>
    <w:p w14:paraId="24705849" w14:textId="77777777" w:rsidR="00E12F2A" w:rsidRPr="00CD3B60" w:rsidRDefault="00E12F2A" w:rsidP="00721445">
      <w:pPr>
        <w:pStyle w:val="requirelevel2"/>
        <w:rPr>
          <w:noProof/>
        </w:rPr>
      </w:pPr>
      <w:r w:rsidRPr="00CD3B60">
        <w:rPr>
          <w:noProof/>
        </w:rPr>
        <w:t>Component quality assurance activities,</w:t>
      </w:r>
    </w:p>
    <w:p w14:paraId="04F7A4D7" w14:textId="77777777" w:rsidR="00E12F2A" w:rsidRPr="00CD3B60" w:rsidRDefault="00E12F2A" w:rsidP="00721445">
      <w:pPr>
        <w:pStyle w:val="requirelevel2"/>
        <w:rPr>
          <w:noProof/>
        </w:rPr>
      </w:pPr>
      <w:r w:rsidRPr="00CD3B60">
        <w:rPr>
          <w:noProof/>
        </w:rPr>
        <w:t>Assessment of problem notifications and alerts,</w:t>
      </w:r>
    </w:p>
    <w:p w14:paraId="2B7B880D" w14:textId="77777777" w:rsidR="00E12F2A" w:rsidRPr="00CD3B60" w:rsidRDefault="00E12F2A" w:rsidP="00721445">
      <w:pPr>
        <w:pStyle w:val="requirelevel2"/>
        <w:rPr>
          <w:noProof/>
        </w:rPr>
      </w:pPr>
      <w:r w:rsidRPr="00CD3B60">
        <w:rPr>
          <w:noProof/>
        </w:rPr>
        <w:lastRenderedPageBreak/>
        <w:t>Programme planning with schedule of tasks linked to programme milestones,</w:t>
      </w:r>
    </w:p>
    <w:p w14:paraId="3D1F1A30" w14:textId="77777777" w:rsidR="00E12F2A" w:rsidRPr="00CD3B60" w:rsidRDefault="00E12F2A" w:rsidP="00721445">
      <w:pPr>
        <w:pStyle w:val="requirelevel2"/>
        <w:rPr>
          <w:noProof/>
        </w:rPr>
      </w:pPr>
      <w:r w:rsidRPr="00CD3B60">
        <w:rPr>
          <w:noProof/>
        </w:rPr>
        <w:t>Specific components control and back-up plans whenever there is evidence of possible schedule, quality or technical problems,</w:t>
      </w:r>
    </w:p>
    <w:p w14:paraId="6D3C7781" w14:textId="77777777" w:rsidR="00E12F2A" w:rsidRPr="00CD3B60" w:rsidRDefault="00E12F2A" w:rsidP="00721445">
      <w:pPr>
        <w:pStyle w:val="requirelevel2"/>
        <w:rPr>
          <w:noProof/>
        </w:rPr>
      </w:pPr>
      <w:r w:rsidRPr="00CD3B60">
        <w:rPr>
          <w:noProof/>
        </w:rPr>
        <w:t>Reporting and deliverables,</w:t>
      </w:r>
      <w:r w:rsidRPr="00CD3B60" w:rsidDel="003D6F6C">
        <w:rPr>
          <w:noProof/>
        </w:rPr>
        <w:t xml:space="preserve"> </w:t>
      </w:r>
    </w:p>
    <w:p w14:paraId="43C1886C" w14:textId="77777777" w:rsidR="00E12F2A" w:rsidRPr="00CD3B60" w:rsidRDefault="00E12F2A" w:rsidP="00721445">
      <w:pPr>
        <w:pStyle w:val="requirelevel2"/>
      </w:pPr>
      <w:r w:rsidRPr="00CD3B60">
        <w:rPr>
          <w:noProof/>
        </w:rPr>
        <w:t xml:space="preserve">Compliance matrix to the clauses of this standard. </w:t>
      </w:r>
    </w:p>
    <w:p w14:paraId="729B7B1C" w14:textId="77777777" w:rsidR="00E12F2A" w:rsidRDefault="00E12F2A" w:rsidP="00367599">
      <w:pPr>
        <w:pStyle w:val="Annex3"/>
      </w:pPr>
      <w:bookmarkStart w:id="10559" w:name="_Toc202240723"/>
      <w:bookmarkStart w:id="10560" w:name="_Toc204758783"/>
      <w:bookmarkStart w:id="10561" w:name="_Toc205031013"/>
      <w:bookmarkStart w:id="10562" w:name="_Toc181705548"/>
      <w:r w:rsidRPr="00CD3B60">
        <w:t>Special remarks</w:t>
      </w:r>
      <w:bookmarkStart w:id="10563" w:name="ECSS_Q_ST_60_0480302"/>
      <w:bookmarkEnd w:id="10559"/>
      <w:bookmarkEnd w:id="10560"/>
      <w:bookmarkEnd w:id="10561"/>
      <w:bookmarkEnd w:id="10563"/>
      <w:bookmarkEnd w:id="10562"/>
    </w:p>
    <w:p w14:paraId="51CEE63E" w14:textId="77777777" w:rsidR="005252CF" w:rsidRPr="005252CF" w:rsidRDefault="005252CF" w:rsidP="005252CF">
      <w:pPr>
        <w:pStyle w:val="ECSSIEPUID"/>
      </w:pPr>
      <w:bookmarkStart w:id="10564" w:name="iepuid_ECSS_Q_ST_60_0480521"/>
      <w:r>
        <w:t>ECSS-Q-ST-60_0480521</w:t>
      </w:r>
      <w:bookmarkEnd w:id="10564"/>
    </w:p>
    <w:p w14:paraId="0963C925" w14:textId="77777777" w:rsidR="00E12F2A" w:rsidRPr="00CD3B60" w:rsidRDefault="00774AAD" w:rsidP="00CE4372">
      <w:pPr>
        <w:pStyle w:val="requirelevel1"/>
        <w:numPr>
          <w:ilvl w:val="5"/>
          <w:numId w:val="52"/>
        </w:numPr>
      </w:pPr>
      <w:r>
        <w:t xml:space="preserve">The </w:t>
      </w:r>
      <w:r w:rsidR="00E12F2A" w:rsidRPr="00CD3B60">
        <w:t>CCP may be part of the overall project PA plan</w:t>
      </w:r>
      <w:r>
        <w:t xml:space="preserve"> (see clause 4.1.2.2b)</w:t>
      </w:r>
      <w:r w:rsidR="00E12F2A" w:rsidRPr="00CD3B60">
        <w:t>.</w:t>
      </w:r>
    </w:p>
    <w:p w14:paraId="54284424" w14:textId="77777777" w:rsidR="00E12F2A" w:rsidRPr="00CD3B60" w:rsidRDefault="00E12F2A" w:rsidP="00E12F2A">
      <w:pPr>
        <w:pStyle w:val="Annex1"/>
        <w:suppressAutoHyphens w:val="0"/>
        <w:spacing w:before="1680" w:after="1200"/>
        <w:rPr>
          <w:noProof/>
        </w:rPr>
      </w:pPr>
      <w:bookmarkStart w:id="10565" w:name="_Ref172450420"/>
      <w:r w:rsidRPr="00CD3B60">
        <w:rPr>
          <w:noProof/>
        </w:rPr>
        <w:lastRenderedPageBreak/>
        <w:t xml:space="preserve"> </w:t>
      </w:r>
      <w:bookmarkStart w:id="10566" w:name="_Toc202240724"/>
      <w:bookmarkStart w:id="10567" w:name="_Toc204758784"/>
      <w:bookmarkStart w:id="10568" w:name="_Toc205386265"/>
      <w:bookmarkStart w:id="10569" w:name="_Toc181705549"/>
      <w:r w:rsidRPr="00CD3B60">
        <w:rPr>
          <w:noProof/>
        </w:rPr>
        <w:t>(normative)</w:t>
      </w:r>
      <w:r w:rsidRPr="00CD3B60">
        <w:rPr>
          <w:noProof/>
        </w:rPr>
        <w:br/>
        <w:t>Declared component list (DCL) - DRD</w:t>
      </w:r>
      <w:bookmarkStart w:id="10570" w:name="ECSS_Q_ST_60_0480303"/>
      <w:bookmarkEnd w:id="10565"/>
      <w:bookmarkEnd w:id="10566"/>
      <w:bookmarkEnd w:id="10567"/>
      <w:bookmarkEnd w:id="10568"/>
      <w:bookmarkEnd w:id="10570"/>
      <w:bookmarkEnd w:id="10569"/>
    </w:p>
    <w:p w14:paraId="27CAFFA8" w14:textId="77777777" w:rsidR="00E12F2A" w:rsidRPr="00CD3B60" w:rsidRDefault="00E12F2A" w:rsidP="00367599">
      <w:pPr>
        <w:pStyle w:val="Annex2"/>
      </w:pPr>
      <w:bookmarkStart w:id="10571" w:name="_Toc202240725"/>
      <w:bookmarkStart w:id="10572" w:name="_Toc204758785"/>
      <w:bookmarkStart w:id="10573" w:name="_Toc205031015"/>
      <w:r w:rsidRPr="00CD3B60">
        <w:t>DRD identification</w:t>
      </w:r>
      <w:bookmarkStart w:id="10574" w:name="ECSS_Q_ST_60_0480304"/>
      <w:bookmarkEnd w:id="10571"/>
      <w:bookmarkEnd w:id="10572"/>
      <w:bookmarkEnd w:id="10573"/>
      <w:bookmarkEnd w:id="10574"/>
    </w:p>
    <w:p w14:paraId="31BE9D0F" w14:textId="77777777" w:rsidR="00E12F2A" w:rsidRPr="00CD3B60" w:rsidRDefault="00E12F2A" w:rsidP="00367599">
      <w:pPr>
        <w:pStyle w:val="Annex3"/>
        <w:ind w:right="-144"/>
      </w:pPr>
      <w:bookmarkStart w:id="10575" w:name="_Toc202240726"/>
      <w:bookmarkStart w:id="10576" w:name="_Toc204758786"/>
      <w:bookmarkStart w:id="10577" w:name="_Toc205031016"/>
      <w:bookmarkStart w:id="10578" w:name="_Toc181705550"/>
      <w:r w:rsidRPr="00CD3B60">
        <w:t>Requirement identification and source document</w:t>
      </w:r>
      <w:bookmarkStart w:id="10579" w:name="ECSS_Q_ST_60_0480305"/>
      <w:bookmarkEnd w:id="10575"/>
      <w:bookmarkEnd w:id="10576"/>
      <w:bookmarkEnd w:id="10577"/>
      <w:bookmarkEnd w:id="10579"/>
      <w:bookmarkEnd w:id="10578"/>
    </w:p>
    <w:p w14:paraId="789C17CC" w14:textId="70D5B7EC" w:rsidR="00E12F2A" w:rsidRPr="00CD3B60" w:rsidRDefault="00E12F2A" w:rsidP="00E12F2A">
      <w:pPr>
        <w:pStyle w:val="paragraph"/>
      </w:pPr>
      <w:bookmarkStart w:id="10580" w:name="ECSS_Q_ST_60_0480306"/>
      <w:bookmarkEnd w:id="10580"/>
      <w:r w:rsidRPr="00CD3B60">
        <w:t>This DRD is called</w:t>
      </w:r>
      <w:r w:rsidR="00367599" w:rsidRPr="00CD3B60">
        <w:t xml:space="preserve"> up</w:t>
      </w:r>
      <w:r w:rsidRPr="00CD3B60">
        <w:t xml:space="preserve"> from </w:t>
      </w:r>
      <w:r w:rsidR="00DB3E45" w:rsidRPr="00CD3B60">
        <w:t xml:space="preserve">ECSS-Q-ST-60 </w:t>
      </w:r>
      <w:r w:rsidRPr="00CD3B60">
        <w:t xml:space="preserve">requirements </w:t>
      </w:r>
      <w:r w:rsidRPr="00CD3B60">
        <w:fldChar w:fldCharType="begin"/>
      </w:r>
      <w:r w:rsidRPr="00CD3B60">
        <w:instrText xml:space="preserve"> REF _Ref172085048 \w \h </w:instrText>
      </w:r>
      <w:r w:rsidR="00A01AB6" w:rsidRPr="00CD3B60">
        <w:instrText xml:space="preserve"> \* MERGEFORMAT </w:instrText>
      </w:r>
      <w:r w:rsidRPr="00CD3B60">
        <w:fldChar w:fldCharType="separate"/>
      </w:r>
      <w:r w:rsidR="00225D62">
        <w:t>4.1.4h</w:t>
      </w:r>
      <w:r w:rsidRPr="00CD3B60">
        <w:fldChar w:fldCharType="end"/>
      </w:r>
      <w:r w:rsidRPr="00CD3B60">
        <w:t xml:space="preserve">, </w:t>
      </w:r>
      <w:r w:rsidRPr="00CD3B60">
        <w:fldChar w:fldCharType="begin"/>
      </w:r>
      <w:r w:rsidRPr="00CD3B60">
        <w:instrText xml:space="preserve"> REF _Ref172456886 \w \h </w:instrText>
      </w:r>
      <w:r w:rsidR="00A01AB6" w:rsidRPr="00CD3B60">
        <w:instrText xml:space="preserve"> \* MERGEFORMAT </w:instrText>
      </w:r>
      <w:r w:rsidRPr="00CD3B60">
        <w:fldChar w:fldCharType="separate"/>
      </w:r>
      <w:r w:rsidR="00225D62">
        <w:t>5.1.4h</w:t>
      </w:r>
      <w:r w:rsidRPr="00CD3B60">
        <w:fldChar w:fldCharType="end"/>
      </w:r>
      <w:r w:rsidRPr="00CD3B60">
        <w:t xml:space="preserve"> and </w:t>
      </w:r>
      <w:r w:rsidRPr="00CD3B60">
        <w:fldChar w:fldCharType="begin"/>
      </w:r>
      <w:r w:rsidRPr="00CD3B60">
        <w:instrText xml:space="preserve"> REF _Ref172451596 \w \h </w:instrText>
      </w:r>
      <w:r w:rsidR="00A01AB6" w:rsidRPr="00CD3B60">
        <w:instrText xml:space="preserve"> \* MERGEFORMAT </w:instrText>
      </w:r>
      <w:r w:rsidRPr="00CD3B60">
        <w:fldChar w:fldCharType="separate"/>
      </w:r>
      <w:r w:rsidR="00225D62">
        <w:t>6.1.4g</w:t>
      </w:r>
      <w:r w:rsidRPr="00CD3B60">
        <w:fldChar w:fldCharType="end"/>
      </w:r>
      <w:r w:rsidRPr="00CD3B60">
        <w:t>.</w:t>
      </w:r>
    </w:p>
    <w:p w14:paraId="1749D4AA" w14:textId="77777777" w:rsidR="00E12F2A" w:rsidRPr="00CD3B60" w:rsidRDefault="00E12F2A" w:rsidP="00367599">
      <w:pPr>
        <w:pStyle w:val="Annex3"/>
      </w:pPr>
      <w:bookmarkStart w:id="10581" w:name="_Toc202240727"/>
      <w:bookmarkStart w:id="10582" w:name="_Toc204758787"/>
      <w:bookmarkStart w:id="10583" w:name="_Toc205031017"/>
      <w:bookmarkStart w:id="10584" w:name="_Toc181705551"/>
      <w:r w:rsidRPr="00CD3B60">
        <w:t>Purpose and objective</w:t>
      </w:r>
      <w:bookmarkStart w:id="10585" w:name="ECSS_Q_ST_60_0480307"/>
      <w:bookmarkEnd w:id="10581"/>
      <w:bookmarkEnd w:id="10582"/>
      <w:bookmarkEnd w:id="10583"/>
      <w:bookmarkEnd w:id="10585"/>
      <w:bookmarkEnd w:id="10584"/>
    </w:p>
    <w:p w14:paraId="06703270" w14:textId="77777777" w:rsidR="00E12F2A" w:rsidRPr="00CD3B60" w:rsidRDefault="00E12F2A" w:rsidP="00E12F2A">
      <w:pPr>
        <w:pStyle w:val="paragraph"/>
      </w:pPr>
      <w:bookmarkStart w:id="10586" w:name="ECSS_Q_ST_60_0480308"/>
      <w:bookmarkEnd w:id="10586"/>
      <w:r w:rsidRPr="00CD3B60">
        <w:t>The purpose of the Declared Components List (DCL) is to provide a status list of all the EEE components intended to be used</w:t>
      </w:r>
      <w:r w:rsidR="00D6419D" w:rsidRPr="00CD3B60">
        <w:t xml:space="preserve"> or actually used as dictated by the phases of the project.</w:t>
      </w:r>
    </w:p>
    <w:p w14:paraId="194B9A67" w14:textId="77777777" w:rsidR="00E12F2A" w:rsidRPr="00CD3B60" w:rsidRDefault="00E12F2A" w:rsidP="00367599">
      <w:pPr>
        <w:pStyle w:val="Annex2"/>
      </w:pPr>
      <w:bookmarkStart w:id="10587" w:name="_Toc202240728"/>
      <w:bookmarkStart w:id="10588" w:name="_Toc204758788"/>
      <w:bookmarkStart w:id="10589" w:name="_Toc205031018"/>
      <w:r w:rsidRPr="00CD3B60">
        <w:t>Expected response</w:t>
      </w:r>
      <w:bookmarkStart w:id="10590" w:name="ECSS_Q_ST_60_0480309"/>
      <w:bookmarkEnd w:id="10587"/>
      <w:bookmarkEnd w:id="10588"/>
      <w:bookmarkEnd w:id="10589"/>
      <w:bookmarkEnd w:id="10590"/>
    </w:p>
    <w:p w14:paraId="046F1F3D" w14:textId="77777777" w:rsidR="00E12F2A" w:rsidRDefault="00E12F2A" w:rsidP="00367599">
      <w:pPr>
        <w:pStyle w:val="Annex3"/>
      </w:pPr>
      <w:bookmarkStart w:id="10591" w:name="_Toc202240729"/>
      <w:bookmarkStart w:id="10592" w:name="_Toc204758789"/>
      <w:bookmarkStart w:id="10593" w:name="_Toc205031019"/>
      <w:bookmarkStart w:id="10594" w:name="_Toc181705552"/>
      <w:r w:rsidRPr="00CD3B60">
        <w:t>Scope and content</w:t>
      </w:r>
      <w:bookmarkStart w:id="10595" w:name="ECSS_Q_ST_60_0480310"/>
      <w:bookmarkEnd w:id="10591"/>
      <w:bookmarkEnd w:id="10592"/>
      <w:bookmarkEnd w:id="10593"/>
      <w:bookmarkEnd w:id="10595"/>
      <w:bookmarkEnd w:id="10594"/>
    </w:p>
    <w:p w14:paraId="360E1504" w14:textId="77777777" w:rsidR="005252CF" w:rsidRPr="005252CF" w:rsidRDefault="005252CF" w:rsidP="005252CF">
      <w:pPr>
        <w:pStyle w:val="ECSSIEPUID"/>
      </w:pPr>
      <w:bookmarkStart w:id="10596" w:name="iepuid_ECSS_Q_ST_60_0480439"/>
      <w:r>
        <w:t>ECSS-Q-ST-60_0480439</w:t>
      </w:r>
      <w:bookmarkEnd w:id="10596"/>
    </w:p>
    <w:p w14:paraId="55491A96" w14:textId="77777777" w:rsidR="00E12F2A" w:rsidRPr="00CD3B60" w:rsidRDefault="00E12F2A" w:rsidP="00CE4372">
      <w:pPr>
        <w:pStyle w:val="requirelevel1"/>
        <w:numPr>
          <w:ilvl w:val="5"/>
          <w:numId w:val="53"/>
        </w:numPr>
      </w:pPr>
      <w:r w:rsidRPr="00CD3B60">
        <w:t>The DCL shall include or refer to the following information:</w:t>
      </w:r>
    </w:p>
    <w:p w14:paraId="708DC80D" w14:textId="77777777" w:rsidR="00E12F2A" w:rsidRPr="00CD3B60" w:rsidRDefault="00E12F2A" w:rsidP="00110531">
      <w:pPr>
        <w:pStyle w:val="requirelevel2"/>
      </w:pPr>
      <w:r w:rsidRPr="00CD3B60">
        <w:t>A description of the purpose, content and the reason prompting its preparation</w:t>
      </w:r>
      <w:r w:rsidR="00110531" w:rsidRPr="00CD3B60">
        <w:t xml:space="preserve">, </w:t>
      </w:r>
    </w:p>
    <w:p w14:paraId="0A409994" w14:textId="77777777" w:rsidR="00E12F2A" w:rsidRPr="00CD3B60" w:rsidRDefault="00E12F2A" w:rsidP="00110531">
      <w:pPr>
        <w:pStyle w:val="requirelevel2"/>
      </w:pPr>
      <w:r w:rsidRPr="00CD3B60">
        <w:t xml:space="preserve">A list </w:t>
      </w:r>
      <w:r w:rsidR="00D6419D" w:rsidRPr="00CD3B60">
        <w:t xml:space="preserve">of </w:t>
      </w:r>
      <w:r w:rsidRPr="00CD3B60">
        <w:t>the applicable and reference documents</w:t>
      </w:r>
      <w:r w:rsidR="00110531" w:rsidRPr="00CD3B60">
        <w:t>,</w:t>
      </w:r>
    </w:p>
    <w:p w14:paraId="6B508A2C" w14:textId="77777777" w:rsidR="00E12F2A" w:rsidRPr="00CD3B60" w:rsidRDefault="00E12F2A" w:rsidP="00110531">
      <w:pPr>
        <w:pStyle w:val="requirelevel2"/>
      </w:pPr>
      <w:r w:rsidRPr="00CD3B60">
        <w:t>Any additional terms, definition</w:t>
      </w:r>
      <w:r w:rsidR="00F31557" w:rsidRPr="00CD3B60">
        <w:t>s</w:t>
      </w:r>
      <w:r w:rsidRPr="00CD3B60">
        <w:t xml:space="preserve"> or </w:t>
      </w:r>
      <w:r w:rsidR="00F31557" w:rsidRPr="00CD3B60">
        <w:t>abbreviations</w:t>
      </w:r>
      <w:r w:rsidR="00110531" w:rsidRPr="00CD3B60">
        <w:t>,</w:t>
      </w:r>
    </w:p>
    <w:p w14:paraId="0BD197CC" w14:textId="77777777" w:rsidR="00E12F2A" w:rsidRPr="00CD3B60" w:rsidRDefault="00E12F2A" w:rsidP="00110531">
      <w:pPr>
        <w:pStyle w:val="requirelevel2"/>
        <w:rPr>
          <w:noProof/>
        </w:rPr>
      </w:pPr>
      <w:r w:rsidRPr="00CD3B60">
        <w:t>Component</w:t>
      </w:r>
      <w:r w:rsidRPr="00CD3B60">
        <w:rPr>
          <w:noProof/>
        </w:rPr>
        <w:t xml:space="preserve"> number (commercial equivalent designation),</w:t>
      </w:r>
    </w:p>
    <w:p w14:paraId="02B93079" w14:textId="77777777" w:rsidR="00E12F2A" w:rsidRPr="00CD3B60" w:rsidRDefault="00E12F2A" w:rsidP="00110531">
      <w:pPr>
        <w:pStyle w:val="requirelevel2"/>
        <w:rPr>
          <w:noProof/>
        </w:rPr>
      </w:pPr>
      <w:r w:rsidRPr="00CD3B60">
        <w:rPr>
          <w:noProof/>
        </w:rPr>
        <w:t>Family (ESCC group code),</w:t>
      </w:r>
    </w:p>
    <w:p w14:paraId="158550C0" w14:textId="77777777" w:rsidR="00E12F2A" w:rsidRPr="00CD3B60" w:rsidRDefault="00E12F2A" w:rsidP="00110531">
      <w:pPr>
        <w:pStyle w:val="requirelevel2"/>
        <w:rPr>
          <w:noProof/>
        </w:rPr>
      </w:pPr>
      <w:r w:rsidRPr="00CD3B60">
        <w:rPr>
          <w:noProof/>
        </w:rPr>
        <w:t>Package,</w:t>
      </w:r>
    </w:p>
    <w:p w14:paraId="36779179" w14:textId="77777777" w:rsidR="00E12F2A" w:rsidRPr="00CD3B60" w:rsidRDefault="00E12F2A" w:rsidP="00110531">
      <w:pPr>
        <w:pStyle w:val="requirelevel2"/>
        <w:rPr>
          <w:noProof/>
        </w:rPr>
      </w:pPr>
      <w:r w:rsidRPr="00CD3B60">
        <w:rPr>
          <w:noProof/>
        </w:rPr>
        <w:t>Value or range of values with tolerance for non qualified parts,</w:t>
      </w:r>
    </w:p>
    <w:p w14:paraId="24149085" w14:textId="77777777" w:rsidR="00E12F2A" w:rsidRPr="00CD3B60" w:rsidRDefault="00E12F2A" w:rsidP="00110531">
      <w:pPr>
        <w:pStyle w:val="requirelevel2"/>
        <w:rPr>
          <w:noProof/>
        </w:rPr>
      </w:pPr>
      <w:r w:rsidRPr="00CD3B60">
        <w:rPr>
          <w:noProof/>
        </w:rPr>
        <w:t>Component manufacturer (name, country),</w:t>
      </w:r>
    </w:p>
    <w:p w14:paraId="43F915AF" w14:textId="77777777" w:rsidR="00E12F2A" w:rsidRPr="00CD3B60" w:rsidRDefault="00E12F2A" w:rsidP="00110531">
      <w:pPr>
        <w:pStyle w:val="requirelevel2"/>
        <w:rPr>
          <w:noProof/>
        </w:rPr>
      </w:pPr>
      <w:r w:rsidRPr="00CD3B60">
        <w:rPr>
          <w:noProof/>
        </w:rPr>
        <w:t>Generic procurement specification</w:t>
      </w:r>
      <w:r w:rsidR="00110531" w:rsidRPr="00CD3B60">
        <w:rPr>
          <w:noProof/>
        </w:rPr>
        <w:t>,</w:t>
      </w:r>
      <w:r w:rsidRPr="00CD3B60">
        <w:rPr>
          <w:noProof/>
        </w:rPr>
        <w:t xml:space="preserve"> </w:t>
      </w:r>
    </w:p>
    <w:p w14:paraId="45C1AC79" w14:textId="77777777" w:rsidR="00E12F2A" w:rsidRPr="00CD3B60" w:rsidRDefault="00E12F2A" w:rsidP="00110531">
      <w:pPr>
        <w:pStyle w:val="requirelevel2"/>
        <w:rPr>
          <w:noProof/>
        </w:rPr>
      </w:pPr>
      <w:r w:rsidRPr="00CD3B60">
        <w:rPr>
          <w:noProof/>
        </w:rPr>
        <w:t>Detail procurement specification (with issue and revision for non qualified parts),</w:t>
      </w:r>
    </w:p>
    <w:p w14:paraId="320265E4" w14:textId="77777777" w:rsidR="00E12F2A" w:rsidRPr="00CD3B60" w:rsidRDefault="00E12F2A" w:rsidP="00110531">
      <w:pPr>
        <w:pStyle w:val="requirelevel2"/>
        <w:rPr>
          <w:noProof/>
        </w:rPr>
      </w:pPr>
      <w:r w:rsidRPr="00CD3B60">
        <w:rPr>
          <w:noProof/>
        </w:rPr>
        <w:t>Specification amendment (including issue and revision),</w:t>
      </w:r>
    </w:p>
    <w:p w14:paraId="210B9DB1" w14:textId="77777777" w:rsidR="00E12F2A" w:rsidRPr="00CD3B60" w:rsidRDefault="00E12F2A" w:rsidP="00110531">
      <w:pPr>
        <w:pStyle w:val="requirelevel2"/>
        <w:rPr>
          <w:noProof/>
        </w:rPr>
      </w:pPr>
      <w:r w:rsidRPr="00CD3B60">
        <w:rPr>
          <w:noProof/>
        </w:rPr>
        <w:t>Name of the procurement agent</w:t>
      </w:r>
      <w:r w:rsidR="003D1213" w:rsidRPr="00CD3B60">
        <w:rPr>
          <w:noProof/>
        </w:rPr>
        <w:t>s</w:t>
      </w:r>
      <w:r w:rsidRPr="00CD3B60">
        <w:rPr>
          <w:noProof/>
        </w:rPr>
        <w:t xml:space="preserve"> (CPPA, supplier, distributor),</w:t>
      </w:r>
    </w:p>
    <w:p w14:paraId="55AD5C2D" w14:textId="77777777" w:rsidR="00E12F2A" w:rsidRPr="00CD3B60" w:rsidRDefault="00E12F2A" w:rsidP="00110531">
      <w:pPr>
        <w:pStyle w:val="requirelevel2"/>
        <w:rPr>
          <w:noProof/>
          <w:spacing w:val="-2"/>
        </w:rPr>
      </w:pPr>
      <w:r w:rsidRPr="00CD3B60">
        <w:rPr>
          <w:noProof/>
          <w:spacing w:val="-2"/>
        </w:rPr>
        <w:t>Quality level and lot test (ESCC LAT</w:t>
      </w:r>
      <w:r w:rsidR="00562883" w:rsidRPr="00CD3B60">
        <w:rPr>
          <w:noProof/>
          <w:spacing w:val="-2"/>
        </w:rPr>
        <w:t xml:space="preserve"> or LVT</w:t>
      </w:r>
      <w:r w:rsidRPr="00CD3B60">
        <w:rPr>
          <w:noProof/>
          <w:spacing w:val="-2"/>
        </w:rPr>
        <w:t>, MIL TCI</w:t>
      </w:r>
      <w:r w:rsidR="00562883" w:rsidRPr="00CD3B60">
        <w:rPr>
          <w:noProof/>
          <w:spacing w:val="-2"/>
        </w:rPr>
        <w:t xml:space="preserve"> or </w:t>
      </w:r>
      <w:r w:rsidRPr="00CD3B60">
        <w:rPr>
          <w:noProof/>
          <w:spacing w:val="-2"/>
        </w:rPr>
        <w:t>QCI</w:t>
      </w:r>
      <w:r w:rsidR="00562883" w:rsidRPr="00CD3B60">
        <w:rPr>
          <w:noProof/>
          <w:spacing w:val="-2"/>
        </w:rPr>
        <w:t xml:space="preserve"> or </w:t>
      </w:r>
      <w:r w:rsidRPr="00CD3B60">
        <w:rPr>
          <w:noProof/>
          <w:spacing w:val="-2"/>
        </w:rPr>
        <w:t>CI),</w:t>
      </w:r>
    </w:p>
    <w:p w14:paraId="76B6121F" w14:textId="77777777" w:rsidR="00E12F2A" w:rsidRPr="00CD3B60" w:rsidRDefault="00E12F2A" w:rsidP="00110531">
      <w:pPr>
        <w:pStyle w:val="requirelevel2"/>
        <w:rPr>
          <w:noProof/>
        </w:rPr>
      </w:pPr>
      <w:r w:rsidRPr="00CD3B60">
        <w:rPr>
          <w:noProof/>
        </w:rPr>
        <w:t>Space qualified status (yes or no),</w:t>
      </w:r>
    </w:p>
    <w:p w14:paraId="41E21F0E" w14:textId="77777777" w:rsidR="00E12F2A" w:rsidRPr="00CD3B60" w:rsidRDefault="00E12F2A" w:rsidP="00110531">
      <w:pPr>
        <w:pStyle w:val="requirelevel2"/>
        <w:rPr>
          <w:noProof/>
        </w:rPr>
      </w:pPr>
      <w:r w:rsidRPr="00CD3B60">
        <w:rPr>
          <w:noProof/>
        </w:rPr>
        <w:t>RVT (yes or no),</w:t>
      </w:r>
    </w:p>
    <w:p w14:paraId="1ACE363A" w14:textId="77777777" w:rsidR="00E12F2A" w:rsidRPr="00CD3B60" w:rsidRDefault="00E12F2A" w:rsidP="00110531">
      <w:pPr>
        <w:pStyle w:val="requirelevel2"/>
        <w:rPr>
          <w:noProof/>
        </w:rPr>
      </w:pPr>
      <w:r w:rsidRPr="00CD3B60">
        <w:rPr>
          <w:noProof/>
        </w:rPr>
        <w:lastRenderedPageBreak/>
        <w:t>Reference of the PAD or Justification Document</w:t>
      </w:r>
      <w:r w:rsidR="00F31557" w:rsidRPr="00CD3B60">
        <w:rPr>
          <w:noProof/>
        </w:rPr>
        <w:t>, where required</w:t>
      </w:r>
      <w:r w:rsidRPr="00CD3B60">
        <w:rPr>
          <w:noProof/>
        </w:rPr>
        <w:t>,</w:t>
      </w:r>
    </w:p>
    <w:p w14:paraId="74031640" w14:textId="77777777" w:rsidR="00E12F2A" w:rsidRPr="00CD3B60" w:rsidRDefault="00E12F2A" w:rsidP="00110531">
      <w:pPr>
        <w:pStyle w:val="requirelevel2"/>
        <w:rPr>
          <w:noProof/>
        </w:rPr>
      </w:pPr>
      <w:r w:rsidRPr="00CD3B60">
        <w:rPr>
          <w:noProof/>
        </w:rPr>
        <w:t>Approval status of the part,</w:t>
      </w:r>
    </w:p>
    <w:p w14:paraId="35798485" w14:textId="77777777" w:rsidR="00E12F2A" w:rsidRPr="00CD3B60" w:rsidRDefault="00E12F2A" w:rsidP="00110531">
      <w:pPr>
        <w:pStyle w:val="requirelevel2"/>
        <w:rPr>
          <w:noProof/>
        </w:rPr>
      </w:pPr>
      <w:r w:rsidRPr="00CD3B60">
        <w:rPr>
          <w:noProof/>
        </w:rPr>
        <w:t>Change identification between each DCL issue,</w:t>
      </w:r>
    </w:p>
    <w:p w14:paraId="11DDB21E" w14:textId="77777777" w:rsidR="00E12F2A" w:rsidRDefault="00E12F2A" w:rsidP="00110531">
      <w:pPr>
        <w:pStyle w:val="requirelevel2"/>
        <w:rPr>
          <w:noProof/>
        </w:rPr>
      </w:pPr>
      <w:r w:rsidRPr="00CD3B60">
        <w:rPr>
          <w:noProof/>
        </w:rPr>
        <w:t>Date-code (only for “as built” DCL)</w:t>
      </w:r>
      <w:r w:rsidR="00110531" w:rsidRPr="00CD3B60">
        <w:rPr>
          <w:noProof/>
        </w:rPr>
        <w:t>.</w:t>
      </w:r>
    </w:p>
    <w:p w14:paraId="7F65A4D0" w14:textId="03C9B878" w:rsidR="00D30991" w:rsidRDefault="00924A48" w:rsidP="00D30991">
      <w:pPr>
        <w:pStyle w:val="requirelevel1"/>
        <w:rPr>
          <w:ins w:id="10597" w:author="Klaus Ehrlich" w:date="2024-10-17T11:28:00Z"/>
          <w:noProof/>
        </w:rPr>
      </w:pPr>
      <w:ins w:id="10598" w:author="Klaus Ehrlich" w:date="2024-10-17T11:28:00Z">
        <w:r>
          <w:rPr>
            <w:noProof/>
          </w:rPr>
          <w:t>All EEE parts that are intended to be used in the project shall be listed in the DCL.</w:t>
        </w:r>
      </w:ins>
    </w:p>
    <w:p w14:paraId="08E6A0DB" w14:textId="0E003469" w:rsidR="00924A48" w:rsidRDefault="00E13F31" w:rsidP="00924A48">
      <w:pPr>
        <w:pStyle w:val="NOTE"/>
        <w:rPr>
          <w:ins w:id="10599" w:author="Klaus Ehrlich" w:date="2024-10-17T11:29:00Z"/>
          <w:noProof/>
        </w:rPr>
      </w:pPr>
      <w:ins w:id="10600" w:author="Klaus Ehrlich" w:date="2024-10-17T11:28:00Z">
        <w:r>
          <w:rPr>
            <w:noProof/>
          </w:rPr>
          <w:t>A list of EEE parts is listed in c</w:t>
        </w:r>
      </w:ins>
      <w:ins w:id="10601" w:author="Klaus Ehrlich" w:date="2024-10-17T11:29:00Z">
        <w:r>
          <w:rPr>
            <w:noProof/>
          </w:rPr>
          <w:t xml:space="preserve">lause </w:t>
        </w:r>
        <w:r>
          <w:rPr>
            <w:noProof/>
          </w:rPr>
          <w:fldChar w:fldCharType="begin"/>
        </w:r>
        <w:r>
          <w:rPr>
            <w:noProof/>
          </w:rPr>
          <w:instrText xml:space="preserve"> REF _Ref180056971 \w \h </w:instrText>
        </w:r>
      </w:ins>
      <w:r>
        <w:rPr>
          <w:noProof/>
        </w:rPr>
      </w:r>
      <w:r>
        <w:rPr>
          <w:noProof/>
        </w:rPr>
        <w:fldChar w:fldCharType="separate"/>
      </w:r>
      <w:r w:rsidR="00225D62">
        <w:rPr>
          <w:noProof/>
        </w:rPr>
        <w:t>3.4</w:t>
      </w:r>
      <w:ins w:id="10602" w:author="Klaus Ehrlich" w:date="2024-10-17T11:29:00Z">
        <w:r>
          <w:rPr>
            <w:noProof/>
          </w:rPr>
          <w:fldChar w:fldCharType="end"/>
        </w:r>
        <w:r>
          <w:rPr>
            <w:noProof/>
          </w:rPr>
          <w:t>.</w:t>
        </w:r>
      </w:ins>
    </w:p>
    <w:p w14:paraId="0106ED89" w14:textId="77777777" w:rsidR="00E12F2A" w:rsidRPr="00CD3B60" w:rsidRDefault="00E12F2A" w:rsidP="00367599">
      <w:pPr>
        <w:pStyle w:val="Annex3"/>
      </w:pPr>
      <w:bookmarkStart w:id="10603" w:name="_Toc202240730"/>
      <w:bookmarkStart w:id="10604" w:name="_Toc204758790"/>
      <w:bookmarkStart w:id="10605" w:name="_Toc205031020"/>
      <w:bookmarkStart w:id="10606" w:name="_Toc181705553"/>
      <w:r w:rsidRPr="00CD3B60">
        <w:t>Special remarks</w:t>
      </w:r>
      <w:bookmarkStart w:id="10607" w:name="ECSS_Q_ST_60_0480311"/>
      <w:bookmarkEnd w:id="10603"/>
      <w:bookmarkEnd w:id="10604"/>
      <w:bookmarkEnd w:id="10605"/>
      <w:bookmarkEnd w:id="10607"/>
      <w:bookmarkEnd w:id="10606"/>
    </w:p>
    <w:p w14:paraId="01D362EF" w14:textId="77777777" w:rsidR="00E12F2A" w:rsidRPr="00CD3B60" w:rsidRDefault="00E12F2A" w:rsidP="00E12F2A">
      <w:pPr>
        <w:pStyle w:val="paragraph"/>
      </w:pPr>
      <w:bookmarkStart w:id="10608" w:name="ECSS_Q_ST_60_0480312"/>
      <w:bookmarkEnd w:id="10608"/>
      <w:r w:rsidRPr="00CD3B60">
        <w:t>None.</w:t>
      </w:r>
    </w:p>
    <w:p w14:paraId="25872D37" w14:textId="77777777" w:rsidR="00E12F2A" w:rsidRPr="00CD3B60" w:rsidRDefault="00E12F2A" w:rsidP="00E12F2A">
      <w:pPr>
        <w:pStyle w:val="Annex1"/>
        <w:suppressAutoHyphens w:val="0"/>
        <w:spacing w:before="1680" w:after="1200"/>
        <w:rPr>
          <w:noProof/>
        </w:rPr>
      </w:pPr>
      <w:r w:rsidRPr="00CD3B60">
        <w:rPr>
          <w:noProof/>
        </w:rPr>
        <w:lastRenderedPageBreak/>
        <w:t xml:space="preserve"> </w:t>
      </w:r>
      <w:bookmarkStart w:id="10609" w:name="_Ref172450575"/>
      <w:bookmarkStart w:id="10610" w:name="_Toc202240731"/>
      <w:bookmarkStart w:id="10611" w:name="_Toc204758791"/>
      <w:bookmarkStart w:id="10612" w:name="_Toc205386266"/>
      <w:bookmarkStart w:id="10613" w:name="_Toc181705554"/>
      <w:r w:rsidRPr="00CD3B60">
        <w:rPr>
          <w:noProof/>
        </w:rPr>
        <w:t>(normative)</w:t>
      </w:r>
      <w:r w:rsidRPr="00CD3B60">
        <w:rPr>
          <w:noProof/>
        </w:rPr>
        <w:br/>
        <w:t>Procurement specification - DRD</w:t>
      </w:r>
      <w:bookmarkStart w:id="10614" w:name="ECSS_Q_ST_60_0480313"/>
      <w:bookmarkEnd w:id="10609"/>
      <w:bookmarkEnd w:id="10610"/>
      <w:bookmarkEnd w:id="10611"/>
      <w:bookmarkEnd w:id="10612"/>
      <w:bookmarkEnd w:id="10614"/>
      <w:bookmarkEnd w:id="10613"/>
    </w:p>
    <w:p w14:paraId="4DDE5368" w14:textId="77777777" w:rsidR="00E12F2A" w:rsidRPr="00CD3B60" w:rsidRDefault="00E12F2A" w:rsidP="00367599">
      <w:pPr>
        <w:pStyle w:val="Annex2"/>
      </w:pPr>
      <w:bookmarkStart w:id="10615" w:name="_Toc202240732"/>
      <w:bookmarkStart w:id="10616" w:name="_Toc204758792"/>
      <w:bookmarkStart w:id="10617" w:name="_Toc205031022"/>
      <w:r w:rsidRPr="00CD3B60">
        <w:t>DRD identification</w:t>
      </w:r>
      <w:bookmarkStart w:id="10618" w:name="ECSS_Q_ST_60_0480314"/>
      <w:bookmarkEnd w:id="10615"/>
      <w:bookmarkEnd w:id="10616"/>
      <w:bookmarkEnd w:id="10617"/>
      <w:bookmarkEnd w:id="10618"/>
    </w:p>
    <w:p w14:paraId="6532A5B7" w14:textId="77777777" w:rsidR="00E12F2A" w:rsidRPr="00CD3B60" w:rsidRDefault="00E12F2A" w:rsidP="00367599">
      <w:pPr>
        <w:pStyle w:val="Annex3"/>
        <w:ind w:right="-144"/>
      </w:pPr>
      <w:bookmarkStart w:id="10619" w:name="_Toc202240733"/>
      <w:bookmarkStart w:id="10620" w:name="_Toc204758793"/>
      <w:bookmarkStart w:id="10621" w:name="_Toc205031023"/>
      <w:bookmarkStart w:id="10622" w:name="_Toc181705555"/>
      <w:r w:rsidRPr="00CD3B60">
        <w:t>Requirement identification and source document</w:t>
      </w:r>
      <w:bookmarkStart w:id="10623" w:name="ECSS_Q_ST_60_0480315"/>
      <w:bookmarkEnd w:id="10619"/>
      <w:bookmarkEnd w:id="10620"/>
      <w:bookmarkEnd w:id="10621"/>
      <w:bookmarkEnd w:id="10623"/>
      <w:bookmarkEnd w:id="10622"/>
    </w:p>
    <w:p w14:paraId="630C5969" w14:textId="1A6DD1BA" w:rsidR="00E12F2A" w:rsidRPr="00CD3B60" w:rsidRDefault="00E12F2A" w:rsidP="00E12F2A">
      <w:pPr>
        <w:pStyle w:val="paragraph"/>
      </w:pPr>
      <w:bookmarkStart w:id="10624" w:name="ECSS_Q_ST_60_0480316"/>
      <w:bookmarkEnd w:id="10624"/>
      <w:r w:rsidRPr="00CD3B60">
        <w:t xml:space="preserve">This DRD is called </w:t>
      </w:r>
      <w:r w:rsidR="00367599" w:rsidRPr="00CD3B60">
        <w:t xml:space="preserve">up </w:t>
      </w:r>
      <w:r w:rsidRPr="00CD3B60">
        <w:t xml:space="preserve">from </w:t>
      </w:r>
      <w:r w:rsidR="00DB3E45" w:rsidRPr="00CD3B60">
        <w:t xml:space="preserve">ECSS-Q-ST-60 </w:t>
      </w:r>
      <w:r w:rsidRPr="00CD3B60">
        <w:t xml:space="preserve">requirements </w:t>
      </w:r>
      <w:r w:rsidRPr="00CD3B60">
        <w:fldChar w:fldCharType="begin"/>
      </w:r>
      <w:r w:rsidRPr="00CD3B60">
        <w:instrText xml:space="preserve"> REF _Ref172451888 \w \h </w:instrText>
      </w:r>
      <w:r w:rsidR="00A01AB6" w:rsidRPr="00CD3B60">
        <w:instrText xml:space="preserve"> \* MERGEFORMAT </w:instrText>
      </w:r>
      <w:r w:rsidRPr="00CD3B60">
        <w:fldChar w:fldCharType="separate"/>
      </w:r>
      <w:r w:rsidR="00225D62">
        <w:t>4.3.2d</w:t>
      </w:r>
      <w:r w:rsidRPr="00CD3B60">
        <w:fldChar w:fldCharType="end"/>
      </w:r>
      <w:r w:rsidRPr="00CD3B60">
        <w:t xml:space="preserve">, </w:t>
      </w:r>
      <w:r w:rsidRPr="00CD3B60">
        <w:fldChar w:fldCharType="begin"/>
      </w:r>
      <w:r w:rsidRPr="00CD3B60">
        <w:instrText xml:space="preserve"> REF _Ref172451927 \w \h </w:instrText>
      </w:r>
      <w:r w:rsidR="00A01AB6" w:rsidRPr="00CD3B60">
        <w:instrText xml:space="preserve"> \* MERGEFORMAT </w:instrText>
      </w:r>
      <w:r w:rsidRPr="00CD3B60">
        <w:fldChar w:fldCharType="separate"/>
      </w:r>
      <w:r w:rsidR="00225D62">
        <w:t>5.3.2d</w:t>
      </w:r>
      <w:r w:rsidRPr="00CD3B60">
        <w:fldChar w:fldCharType="end"/>
      </w:r>
      <w:r w:rsidRPr="00CD3B60">
        <w:t xml:space="preserve"> and </w:t>
      </w:r>
      <w:r w:rsidRPr="00CD3B60">
        <w:fldChar w:fldCharType="begin"/>
      </w:r>
      <w:r w:rsidRPr="00CD3B60">
        <w:instrText xml:space="preserve"> REF _Ref172451961 \w \h </w:instrText>
      </w:r>
      <w:r w:rsidR="00A01AB6" w:rsidRPr="00CD3B60">
        <w:instrText xml:space="preserve"> \* MERGEFORMAT </w:instrText>
      </w:r>
      <w:r w:rsidRPr="00CD3B60">
        <w:fldChar w:fldCharType="separate"/>
      </w:r>
      <w:r w:rsidR="00225D62">
        <w:t>6.3.2d</w:t>
      </w:r>
      <w:r w:rsidRPr="00CD3B60">
        <w:fldChar w:fldCharType="end"/>
      </w:r>
      <w:r w:rsidRPr="00CD3B60">
        <w:t>.</w:t>
      </w:r>
    </w:p>
    <w:p w14:paraId="6BCEFB9E" w14:textId="77777777" w:rsidR="00E12F2A" w:rsidRPr="00CD3B60" w:rsidRDefault="00E12F2A" w:rsidP="00367599">
      <w:pPr>
        <w:pStyle w:val="Annex3"/>
      </w:pPr>
      <w:bookmarkStart w:id="10625" w:name="_Toc202240734"/>
      <w:bookmarkStart w:id="10626" w:name="_Toc204758794"/>
      <w:bookmarkStart w:id="10627" w:name="_Toc205031024"/>
      <w:bookmarkStart w:id="10628" w:name="_Toc181705556"/>
      <w:r w:rsidRPr="00CD3B60">
        <w:t>Purpose and objective</w:t>
      </w:r>
      <w:bookmarkStart w:id="10629" w:name="ECSS_Q_ST_60_0480317"/>
      <w:bookmarkEnd w:id="10625"/>
      <w:bookmarkEnd w:id="10626"/>
      <w:bookmarkEnd w:id="10627"/>
      <w:bookmarkEnd w:id="10629"/>
      <w:bookmarkEnd w:id="10628"/>
    </w:p>
    <w:p w14:paraId="7E97BA81" w14:textId="77777777" w:rsidR="00E12F2A" w:rsidRPr="00CD3B60" w:rsidRDefault="00E12F2A" w:rsidP="00E12F2A">
      <w:pPr>
        <w:pStyle w:val="paragraph"/>
      </w:pPr>
      <w:bookmarkStart w:id="10630" w:name="ECSS_Q_ST_60_0480318"/>
      <w:bookmarkEnd w:id="10630"/>
      <w:r w:rsidRPr="00CD3B60">
        <w:t>The purpose of the Procurement Specification is to establish the component technical specification baseline.</w:t>
      </w:r>
    </w:p>
    <w:p w14:paraId="1DDAEC76" w14:textId="77777777" w:rsidR="00E12F2A" w:rsidRPr="00CD3B60" w:rsidRDefault="00E12F2A" w:rsidP="00F246D0">
      <w:pPr>
        <w:pStyle w:val="Annex2"/>
        <w:spacing w:before="480"/>
      </w:pPr>
      <w:bookmarkStart w:id="10631" w:name="_Toc202240735"/>
      <w:bookmarkStart w:id="10632" w:name="_Toc204758795"/>
      <w:bookmarkStart w:id="10633" w:name="_Toc205031025"/>
      <w:r w:rsidRPr="00CD3B60">
        <w:t>Expected response</w:t>
      </w:r>
      <w:bookmarkStart w:id="10634" w:name="ECSS_Q_ST_60_0480319"/>
      <w:bookmarkEnd w:id="10631"/>
      <w:bookmarkEnd w:id="10632"/>
      <w:bookmarkEnd w:id="10633"/>
      <w:bookmarkEnd w:id="10634"/>
    </w:p>
    <w:p w14:paraId="72AE3F9C" w14:textId="77777777" w:rsidR="00E12F2A" w:rsidRDefault="00E12F2A" w:rsidP="00F246D0">
      <w:pPr>
        <w:pStyle w:val="Annex3"/>
        <w:spacing w:before="360"/>
      </w:pPr>
      <w:bookmarkStart w:id="10635" w:name="_Toc202240736"/>
      <w:bookmarkStart w:id="10636" w:name="_Toc204758796"/>
      <w:bookmarkStart w:id="10637" w:name="_Toc205031026"/>
      <w:bookmarkStart w:id="10638" w:name="_Toc181705557"/>
      <w:r w:rsidRPr="00CD3B60">
        <w:t>Scope and content</w:t>
      </w:r>
      <w:bookmarkStart w:id="10639" w:name="ECSS_Q_ST_60_0480320"/>
      <w:bookmarkEnd w:id="10635"/>
      <w:bookmarkEnd w:id="10636"/>
      <w:bookmarkEnd w:id="10637"/>
      <w:bookmarkEnd w:id="10639"/>
      <w:bookmarkEnd w:id="10638"/>
    </w:p>
    <w:p w14:paraId="21CB2E39" w14:textId="77777777" w:rsidR="005252CF" w:rsidRPr="005252CF" w:rsidRDefault="005252CF" w:rsidP="00F246D0">
      <w:pPr>
        <w:pStyle w:val="ECSSIEPUID"/>
        <w:spacing w:before="120"/>
      </w:pPr>
      <w:bookmarkStart w:id="10640" w:name="iepuid_ECSS_Q_ST_60_0480440"/>
      <w:r>
        <w:t>ECSS-Q-ST-60_0480440</w:t>
      </w:r>
      <w:bookmarkEnd w:id="10640"/>
    </w:p>
    <w:p w14:paraId="0AB8FF93" w14:textId="77777777" w:rsidR="00E12F2A" w:rsidRPr="00CD3B60" w:rsidRDefault="00E12F2A" w:rsidP="00CE4372">
      <w:pPr>
        <w:pStyle w:val="requirelevel1"/>
        <w:numPr>
          <w:ilvl w:val="5"/>
          <w:numId w:val="54"/>
        </w:numPr>
      </w:pPr>
      <w:r w:rsidRPr="00CD3B60">
        <w:t xml:space="preserve">The </w:t>
      </w:r>
      <w:r w:rsidR="00636C15" w:rsidRPr="00CD3B60">
        <w:t>procurement specification</w:t>
      </w:r>
      <w:r w:rsidRPr="00CD3B60">
        <w:t xml:space="preserve"> shall include or refer to the following information:</w:t>
      </w:r>
    </w:p>
    <w:p w14:paraId="76316D16" w14:textId="77777777" w:rsidR="00E12F2A" w:rsidRPr="00CD3B60" w:rsidRDefault="00E12F2A" w:rsidP="00110531">
      <w:pPr>
        <w:pStyle w:val="requirelevel2"/>
      </w:pPr>
      <w:r w:rsidRPr="00CD3B60">
        <w:t>A description of the purpose, content and the reason prompting its preparation</w:t>
      </w:r>
      <w:r w:rsidR="00044BBB" w:rsidRPr="00CD3B60">
        <w:t xml:space="preserve">, </w:t>
      </w:r>
    </w:p>
    <w:p w14:paraId="6132D828" w14:textId="77777777" w:rsidR="00E12F2A" w:rsidRPr="00CD3B60" w:rsidRDefault="00E12F2A" w:rsidP="00110531">
      <w:pPr>
        <w:pStyle w:val="requirelevel2"/>
      </w:pPr>
      <w:r w:rsidRPr="00CD3B60">
        <w:t xml:space="preserve">A list </w:t>
      </w:r>
      <w:r w:rsidR="00CE315A" w:rsidRPr="00CD3B60">
        <w:t xml:space="preserve">of </w:t>
      </w:r>
      <w:r w:rsidRPr="00CD3B60">
        <w:t>the applicable and reference documents</w:t>
      </w:r>
      <w:r w:rsidR="00044BBB" w:rsidRPr="00CD3B60">
        <w:t>,</w:t>
      </w:r>
    </w:p>
    <w:p w14:paraId="769B5769" w14:textId="77777777" w:rsidR="00E12F2A" w:rsidRPr="00CD3B60" w:rsidRDefault="00E12F2A" w:rsidP="00110531">
      <w:pPr>
        <w:pStyle w:val="requirelevel2"/>
      </w:pPr>
      <w:r w:rsidRPr="00CD3B60">
        <w:t>Any additional terms, definition</w:t>
      </w:r>
      <w:r w:rsidR="00CE315A" w:rsidRPr="00CD3B60">
        <w:t>s</w:t>
      </w:r>
      <w:r w:rsidRPr="00CD3B60">
        <w:t xml:space="preserve"> or </w:t>
      </w:r>
      <w:r w:rsidR="00CE315A" w:rsidRPr="00CD3B60">
        <w:t>abbreviations</w:t>
      </w:r>
      <w:r w:rsidR="00044BBB" w:rsidRPr="00CD3B60">
        <w:t>,</w:t>
      </w:r>
    </w:p>
    <w:p w14:paraId="40755207" w14:textId="77777777" w:rsidR="00E12F2A" w:rsidRPr="00CD3B60" w:rsidRDefault="00E12F2A" w:rsidP="00110531">
      <w:pPr>
        <w:pStyle w:val="requirelevel2"/>
      </w:pPr>
      <w:r w:rsidRPr="00CD3B60">
        <w:t>Absolute maximum ratings,</w:t>
      </w:r>
    </w:p>
    <w:p w14:paraId="6FD8AC2F" w14:textId="77777777" w:rsidR="00E12F2A" w:rsidRPr="00CD3B60" w:rsidRDefault="00E12F2A" w:rsidP="00110531">
      <w:pPr>
        <w:pStyle w:val="requirelevel2"/>
      </w:pPr>
      <w:r w:rsidRPr="00CD3B60">
        <w:t>Electrical and mechanical parameters and limits,</w:t>
      </w:r>
    </w:p>
    <w:p w14:paraId="66527883" w14:textId="77777777" w:rsidR="00E12F2A" w:rsidRPr="00CD3B60" w:rsidRDefault="00044BBB" w:rsidP="00110531">
      <w:pPr>
        <w:pStyle w:val="requirelevel2"/>
      </w:pPr>
      <w:r w:rsidRPr="00CD3B60">
        <w:t>Screening, burn-</w:t>
      </w:r>
      <w:r w:rsidR="00E12F2A" w:rsidRPr="00CD3B60">
        <w:t>in, and acceptance requirements,</w:t>
      </w:r>
    </w:p>
    <w:p w14:paraId="04E63A19" w14:textId="77777777" w:rsidR="00E12F2A" w:rsidRPr="00CD3B60" w:rsidRDefault="00E12F2A" w:rsidP="00110531">
      <w:pPr>
        <w:pStyle w:val="requirelevel2"/>
      </w:pPr>
      <w:r w:rsidRPr="00CD3B60">
        <w:t>Package material and lead finish</w:t>
      </w:r>
      <w:r w:rsidR="00044BBB" w:rsidRPr="00CD3B60">
        <w:t>,</w:t>
      </w:r>
    </w:p>
    <w:p w14:paraId="0F4F71E7" w14:textId="77777777" w:rsidR="00E12F2A" w:rsidRPr="00CD3B60" w:rsidRDefault="00E12F2A" w:rsidP="00110531">
      <w:pPr>
        <w:pStyle w:val="requirelevel2"/>
      </w:pPr>
      <w:r w:rsidRPr="00CD3B60">
        <w:t>Documentation/data requirements,</w:t>
      </w:r>
    </w:p>
    <w:p w14:paraId="75D173D2" w14:textId="77777777" w:rsidR="00E12F2A" w:rsidRPr="00CD3B60" w:rsidRDefault="00E12F2A" w:rsidP="00110531">
      <w:pPr>
        <w:pStyle w:val="requirelevel2"/>
      </w:pPr>
      <w:r w:rsidRPr="00CD3B60">
        <w:t>Delta limits when applicable,</w:t>
      </w:r>
    </w:p>
    <w:p w14:paraId="7F55355F" w14:textId="77777777" w:rsidR="00E12F2A" w:rsidRPr="00CD3B60" w:rsidRDefault="00E12F2A" w:rsidP="00110531">
      <w:pPr>
        <w:pStyle w:val="requirelevel2"/>
      </w:pPr>
      <w:r w:rsidRPr="00CD3B60">
        <w:t>Criteria for percent defective allowable,</w:t>
      </w:r>
    </w:p>
    <w:p w14:paraId="02ED87E9" w14:textId="77777777" w:rsidR="00E12F2A" w:rsidRPr="00CD3B60" w:rsidRDefault="00E12F2A" w:rsidP="00110531">
      <w:pPr>
        <w:pStyle w:val="requirelevel2"/>
      </w:pPr>
      <w:r w:rsidRPr="00CD3B60">
        <w:t>L</w:t>
      </w:r>
      <w:r w:rsidR="00CE315A" w:rsidRPr="00CD3B60">
        <w:t>AT or LVT, QCI or TCI</w:t>
      </w:r>
      <w:r w:rsidRPr="00CD3B60">
        <w:t>,</w:t>
      </w:r>
    </w:p>
    <w:p w14:paraId="6D8395A3" w14:textId="77777777" w:rsidR="00E12F2A" w:rsidRPr="00CD3B60" w:rsidRDefault="00E12F2A" w:rsidP="00110531">
      <w:pPr>
        <w:pStyle w:val="requirelevel2"/>
      </w:pPr>
      <w:r w:rsidRPr="00CD3B60">
        <w:t>Marking,</w:t>
      </w:r>
    </w:p>
    <w:p w14:paraId="6C107D8F" w14:textId="77777777" w:rsidR="00E12F2A" w:rsidRPr="00CD3B60" w:rsidRDefault="00E12F2A" w:rsidP="00110531">
      <w:pPr>
        <w:pStyle w:val="requirelevel2"/>
      </w:pPr>
      <w:r w:rsidRPr="00CD3B60">
        <w:t>Storage requirements,</w:t>
      </w:r>
    </w:p>
    <w:p w14:paraId="4FADC4B8" w14:textId="77777777" w:rsidR="00E12F2A" w:rsidRPr="00CD3B60" w:rsidRDefault="00E12F2A" w:rsidP="00110531">
      <w:pPr>
        <w:pStyle w:val="requirelevel2"/>
      </w:pPr>
      <w:r w:rsidRPr="00CD3B60">
        <w:t>Requirements for lot homogeneity,</w:t>
      </w:r>
    </w:p>
    <w:p w14:paraId="5860A4BA" w14:textId="77777777" w:rsidR="00E12F2A" w:rsidRPr="00CD3B60" w:rsidRDefault="00E12F2A" w:rsidP="00110531">
      <w:pPr>
        <w:pStyle w:val="requirelevel2"/>
      </w:pPr>
      <w:r w:rsidRPr="00CD3B60">
        <w:t>Serialization (when applicable),</w:t>
      </w:r>
    </w:p>
    <w:p w14:paraId="0E9C6444" w14:textId="77777777" w:rsidR="00E12F2A" w:rsidRPr="00CD3B60" w:rsidRDefault="00E12F2A" w:rsidP="00110531">
      <w:pPr>
        <w:pStyle w:val="requirelevel2"/>
      </w:pPr>
      <w:r w:rsidRPr="00CD3B60">
        <w:t>Protective packaging and handling requirements,</w:t>
      </w:r>
    </w:p>
    <w:p w14:paraId="20BF3F60" w14:textId="77777777" w:rsidR="00E12F2A" w:rsidRPr="00CD3B60" w:rsidRDefault="00E12F2A" w:rsidP="00110531">
      <w:pPr>
        <w:pStyle w:val="requirelevel2"/>
      </w:pPr>
      <w:r w:rsidRPr="00CD3B60">
        <w:t>Radiation Verification Testing requirements, when applicable.</w:t>
      </w:r>
    </w:p>
    <w:p w14:paraId="63EF01F7" w14:textId="77777777" w:rsidR="00E12F2A" w:rsidRPr="00CD3B60" w:rsidRDefault="00E12F2A" w:rsidP="00367599">
      <w:pPr>
        <w:pStyle w:val="Annex3"/>
      </w:pPr>
      <w:bookmarkStart w:id="10641" w:name="_Toc202240737"/>
      <w:bookmarkStart w:id="10642" w:name="_Toc204758797"/>
      <w:bookmarkStart w:id="10643" w:name="_Toc205031027"/>
      <w:bookmarkStart w:id="10644" w:name="_Toc181705558"/>
      <w:r w:rsidRPr="00CD3B60">
        <w:lastRenderedPageBreak/>
        <w:t>Special remarks</w:t>
      </w:r>
      <w:bookmarkStart w:id="10645" w:name="ECSS_Q_ST_60_0480321"/>
      <w:bookmarkEnd w:id="10641"/>
      <w:bookmarkEnd w:id="10642"/>
      <w:bookmarkEnd w:id="10643"/>
      <w:bookmarkEnd w:id="10645"/>
      <w:bookmarkEnd w:id="10644"/>
    </w:p>
    <w:p w14:paraId="632B547E" w14:textId="77777777" w:rsidR="00E12F2A" w:rsidRPr="00CD3B60" w:rsidRDefault="00E12F2A" w:rsidP="00E12F2A">
      <w:pPr>
        <w:pStyle w:val="paragraph"/>
      </w:pPr>
      <w:bookmarkStart w:id="10646" w:name="ECSS_Q_ST_60_0480322"/>
      <w:bookmarkEnd w:id="10646"/>
      <w:r w:rsidRPr="00CD3B60">
        <w:t>None.</w:t>
      </w:r>
    </w:p>
    <w:p w14:paraId="105557F8" w14:textId="77777777" w:rsidR="00E12F2A" w:rsidRPr="00CD3B60" w:rsidRDefault="00E12F2A" w:rsidP="00E12F2A">
      <w:pPr>
        <w:pStyle w:val="Annex1"/>
        <w:suppressAutoHyphens w:val="0"/>
        <w:spacing w:before="1680" w:after="1200"/>
        <w:rPr>
          <w:noProof/>
        </w:rPr>
      </w:pPr>
      <w:r w:rsidRPr="00CD3B60">
        <w:rPr>
          <w:noProof/>
        </w:rPr>
        <w:lastRenderedPageBreak/>
        <w:t xml:space="preserve"> </w:t>
      </w:r>
      <w:bookmarkStart w:id="10647" w:name="_Ref172087606"/>
      <w:bookmarkStart w:id="10648" w:name="_Toc202240738"/>
      <w:bookmarkStart w:id="10649" w:name="_Toc204758798"/>
      <w:bookmarkStart w:id="10650" w:name="_Toc205386267"/>
      <w:bookmarkStart w:id="10651" w:name="_Toc181705559"/>
      <w:r w:rsidRPr="00CD3B60">
        <w:rPr>
          <w:noProof/>
        </w:rPr>
        <w:t>(normative)</w:t>
      </w:r>
      <w:r w:rsidRPr="00CD3B60">
        <w:rPr>
          <w:noProof/>
        </w:rPr>
        <w:br/>
        <w:t>Part approval document (PAD) - DRD</w:t>
      </w:r>
      <w:bookmarkStart w:id="10652" w:name="ECSS_Q_ST_60_0480323"/>
      <w:bookmarkEnd w:id="10647"/>
      <w:bookmarkEnd w:id="10648"/>
      <w:bookmarkEnd w:id="10649"/>
      <w:bookmarkEnd w:id="10650"/>
      <w:bookmarkEnd w:id="10652"/>
      <w:bookmarkEnd w:id="10651"/>
    </w:p>
    <w:p w14:paraId="351C71AD" w14:textId="77777777" w:rsidR="00E12F2A" w:rsidRPr="00CD3B60" w:rsidRDefault="00E12F2A" w:rsidP="00367599">
      <w:pPr>
        <w:pStyle w:val="Annex2"/>
      </w:pPr>
      <w:bookmarkStart w:id="10653" w:name="_Toc202240739"/>
      <w:bookmarkStart w:id="10654" w:name="_Toc204758799"/>
      <w:bookmarkStart w:id="10655" w:name="_Toc205031029"/>
      <w:r w:rsidRPr="00CD3B60">
        <w:t>DRD identification</w:t>
      </w:r>
      <w:bookmarkEnd w:id="10653"/>
      <w:bookmarkEnd w:id="10654"/>
      <w:bookmarkEnd w:id="10655"/>
      <w:r w:rsidRPr="00CD3B60">
        <w:t xml:space="preserve"> </w:t>
      </w:r>
      <w:bookmarkStart w:id="10656" w:name="ECSS_Q_ST_60_0480324"/>
      <w:bookmarkEnd w:id="10656"/>
    </w:p>
    <w:p w14:paraId="1F41D69C" w14:textId="77777777" w:rsidR="00E12F2A" w:rsidRPr="00CD3B60" w:rsidRDefault="00E12F2A" w:rsidP="00367599">
      <w:pPr>
        <w:pStyle w:val="Annex3"/>
        <w:ind w:right="-144"/>
      </w:pPr>
      <w:bookmarkStart w:id="10657" w:name="_Toc202240740"/>
      <w:bookmarkStart w:id="10658" w:name="_Toc204758800"/>
      <w:bookmarkStart w:id="10659" w:name="_Toc205031030"/>
      <w:bookmarkStart w:id="10660" w:name="_Toc181705560"/>
      <w:r w:rsidRPr="00CD3B60">
        <w:t>Requirement identification and source document</w:t>
      </w:r>
      <w:bookmarkStart w:id="10661" w:name="ECSS_Q_ST_60_0480325"/>
      <w:bookmarkEnd w:id="10657"/>
      <w:bookmarkEnd w:id="10658"/>
      <w:bookmarkEnd w:id="10659"/>
      <w:bookmarkEnd w:id="10661"/>
      <w:bookmarkEnd w:id="10660"/>
    </w:p>
    <w:p w14:paraId="3BD2F391" w14:textId="7AB600EF" w:rsidR="00E12F2A" w:rsidRPr="00CD3B60" w:rsidRDefault="00E12F2A" w:rsidP="00E12F2A">
      <w:pPr>
        <w:pStyle w:val="paragraph"/>
      </w:pPr>
      <w:bookmarkStart w:id="10662" w:name="ECSS_Q_ST_60_0480326"/>
      <w:bookmarkEnd w:id="10662"/>
      <w:r w:rsidRPr="00CD3B60">
        <w:t xml:space="preserve">This DRD is called </w:t>
      </w:r>
      <w:r w:rsidR="00367599" w:rsidRPr="00CD3B60">
        <w:t xml:space="preserve">up </w:t>
      </w:r>
      <w:r w:rsidRPr="00CD3B60">
        <w:t xml:space="preserve">from </w:t>
      </w:r>
      <w:r w:rsidR="00DB3E45" w:rsidRPr="00CD3B60">
        <w:t xml:space="preserve">ECSS-Q-ST-60 </w:t>
      </w:r>
      <w:r w:rsidRPr="00CD3B60">
        <w:t xml:space="preserve">requirements </w:t>
      </w:r>
      <w:r w:rsidRPr="00CD3B60">
        <w:fldChar w:fldCharType="begin"/>
      </w:r>
      <w:r w:rsidRPr="00CD3B60">
        <w:instrText xml:space="preserve"> REF _Ref200508475 \w \h </w:instrText>
      </w:r>
      <w:r w:rsidR="00A01AB6" w:rsidRPr="00CD3B60">
        <w:instrText xml:space="preserve"> \* MERGEFORMAT </w:instrText>
      </w:r>
      <w:r w:rsidRPr="00CD3B60">
        <w:fldChar w:fldCharType="separate"/>
      </w:r>
      <w:r w:rsidR="00225D62">
        <w:t>4.2.4d</w:t>
      </w:r>
      <w:r w:rsidRPr="00CD3B60">
        <w:fldChar w:fldCharType="end"/>
      </w:r>
      <w:r w:rsidRPr="00CD3B60">
        <w:t xml:space="preserve">, </w:t>
      </w:r>
      <w:r w:rsidRPr="00CD3B60">
        <w:fldChar w:fldCharType="begin"/>
      </w:r>
      <w:r w:rsidRPr="00CD3B60">
        <w:instrText xml:space="preserve"> REF _Ref200512591 \w \h </w:instrText>
      </w:r>
      <w:r w:rsidR="00A01AB6" w:rsidRPr="00CD3B60">
        <w:instrText xml:space="preserve"> \* MERGEFORMAT </w:instrText>
      </w:r>
      <w:r w:rsidRPr="00CD3B60">
        <w:fldChar w:fldCharType="separate"/>
      </w:r>
      <w:r w:rsidR="00225D62">
        <w:t>4.3.8c</w:t>
      </w:r>
      <w:r w:rsidRPr="00CD3B60">
        <w:fldChar w:fldCharType="end"/>
      </w:r>
      <w:r w:rsidRPr="00CD3B60">
        <w:t xml:space="preserve">, </w:t>
      </w:r>
      <w:r w:rsidRPr="00CD3B60">
        <w:fldChar w:fldCharType="begin"/>
      </w:r>
      <w:r w:rsidRPr="00CD3B60">
        <w:instrText xml:space="preserve"> REF _Ref200512705 \w \h </w:instrText>
      </w:r>
      <w:r w:rsidR="00A01AB6" w:rsidRPr="00CD3B60">
        <w:instrText xml:space="preserve"> \* MERGEFORMAT </w:instrText>
      </w:r>
      <w:r w:rsidRPr="00CD3B60">
        <w:fldChar w:fldCharType="separate"/>
      </w:r>
      <w:r w:rsidR="00225D62">
        <w:t>5.2.4d</w:t>
      </w:r>
      <w:r w:rsidRPr="00CD3B60">
        <w:fldChar w:fldCharType="end"/>
      </w:r>
      <w:r w:rsidRPr="00CD3B60">
        <w:t xml:space="preserve">, </w:t>
      </w:r>
      <w:r w:rsidRPr="00CD3B60">
        <w:fldChar w:fldCharType="begin"/>
      </w:r>
      <w:r w:rsidRPr="00CD3B60">
        <w:instrText xml:space="preserve"> REF _Ref200511984 \w \h </w:instrText>
      </w:r>
      <w:r w:rsidR="00A01AB6" w:rsidRPr="00CD3B60">
        <w:instrText xml:space="preserve"> \* MERGEFORMAT </w:instrText>
      </w:r>
      <w:r w:rsidRPr="00CD3B60">
        <w:fldChar w:fldCharType="separate"/>
      </w:r>
      <w:r w:rsidR="00225D62">
        <w:t>5.3.8c</w:t>
      </w:r>
      <w:r w:rsidRPr="00CD3B60">
        <w:fldChar w:fldCharType="end"/>
      </w:r>
      <w:r w:rsidRPr="00CD3B60">
        <w:t xml:space="preserve">, </w:t>
      </w:r>
      <w:r w:rsidRPr="00CD3B60">
        <w:fldChar w:fldCharType="begin"/>
      </w:r>
      <w:r w:rsidRPr="00CD3B60">
        <w:instrText xml:space="preserve"> REF _Ref200512839 \w \h </w:instrText>
      </w:r>
      <w:r w:rsidR="00A01AB6" w:rsidRPr="00CD3B60">
        <w:instrText xml:space="preserve"> \* MERGEFORMAT </w:instrText>
      </w:r>
      <w:r w:rsidRPr="00CD3B60">
        <w:fldChar w:fldCharType="separate"/>
      </w:r>
      <w:r w:rsidR="00225D62">
        <w:t>6.2.4d</w:t>
      </w:r>
      <w:r w:rsidRPr="00CD3B60">
        <w:fldChar w:fldCharType="end"/>
      </w:r>
      <w:r w:rsidRPr="00CD3B60">
        <w:t xml:space="preserve"> and </w:t>
      </w:r>
      <w:r w:rsidRPr="00CD3B60">
        <w:fldChar w:fldCharType="begin"/>
      </w:r>
      <w:r w:rsidRPr="00CD3B60">
        <w:instrText xml:space="preserve"> REF _Ref200513234 \w \h </w:instrText>
      </w:r>
      <w:r w:rsidR="00A01AB6" w:rsidRPr="00CD3B60">
        <w:instrText xml:space="preserve"> \* MERGEFORMAT </w:instrText>
      </w:r>
      <w:r w:rsidRPr="00CD3B60">
        <w:fldChar w:fldCharType="separate"/>
      </w:r>
      <w:r w:rsidR="00225D62">
        <w:t>6.3.8c</w:t>
      </w:r>
      <w:r w:rsidRPr="00CD3B60">
        <w:fldChar w:fldCharType="end"/>
      </w:r>
      <w:r w:rsidR="00DB3E45" w:rsidRPr="00CD3B60">
        <w:t>.</w:t>
      </w:r>
    </w:p>
    <w:p w14:paraId="26D6D3CD" w14:textId="77777777" w:rsidR="00E12F2A" w:rsidRPr="00CD3B60" w:rsidRDefault="00E12F2A" w:rsidP="00367599">
      <w:pPr>
        <w:pStyle w:val="Annex3"/>
      </w:pPr>
      <w:bookmarkStart w:id="10663" w:name="_Toc202240741"/>
      <w:bookmarkStart w:id="10664" w:name="_Toc204758801"/>
      <w:bookmarkStart w:id="10665" w:name="_Toc205031031"/>
      <w:bookmarkStart w:id="10666" w:name="_Toc181705561"/>
      <w:r w:rsidRPr="00CD3B60">
        <w:t>Purpose and objective</w:t>
      </w:r>
      <w:bookmarkEnd w:id="10663"/>
      <w:bookmarkEnd w:id="10664"/>
      <w:bookmarkEnd w:id="10665"/>
      <w:bookmarkEnd w:id="10666"/>
      <w:r w:rsidRPr="00CD3B60">
        <w:t xml:space="preserve"> </w:t>
      </w:r>
      <w:bookmarkStart w:id="10667" w:name="ECSS_Q_ST_60_0480327"/>
      <w:bookmarkEnd w:id="10667"/>
    </w:p>
    <w:p w14:paraId="1A8815F3" w14:textId="77777777" w:rsidR="00CE315A" w:rsidRPr="00CD3B60" w:rsidRDefault="00E12F2A" w:rsidP="00E12F2A">
      <w:pPr>
        <w:pStyle w:val="paragraph"/>
      </w:pPr>
      <w:bookmarkStart w:id="10668" w:name="ECSS_Q_ST_60_0480328"/>
      <w:bookmarkEnd w:id="10668"/>
      <w:r w:rsidRPr="00CD3B60">
        <w:t xml:space="preserve">The PAD is a control document the objective </w:t>
      </w:r>
      <w:r w:rsidR="00CE315A" w:rsidRPr="00CD3B60">
        <w:t xml:space="preserve">of which </w:t>
      </w:r>
      <w:r w:rsidRPr="00CD3B60">
        <w:t xml:space="preserve">is to </w:t>
      </w:r>
      <w:r w:rsidR="00CE315A" w:rsidRPr="00CD3B60">
        <w:t xml:space="preserve">identify the component and to </w:t>
      </w:r>
      <w:r w:rsidRPr="00CD3B60">
        <w:t xml:space="preserve">provide information about </w:t>
      </w:r>
      <w:r w:rsidR="00CE315A" w:rsidRPr="00CD3B60">
        <w:t>its</w:t>
      </w:r>
      <w:r w:rsidR="005B77E2" w:rsidRPr="00CD3B60">
        <w:t xml:space="preserve"> </w:t>
      </w:r>
      <w:r w:rsidRPr="00CD3B60">
        <w:t>evaluation</w:t>
      </w:r>
      <w:r w:rsidR="00CE315A" w:rsidRPr="00CD3B60">
        <w:t xml:space="preserve"> and its acceptability w.r.t.</w:t>
      </w:r>
      <w:r w:rsidRPr="00CD3B60">
        <w:t xml:space="preserve">: </w:t>
      </w:r>
    </w:p>
    <w:p w14:paraId="71BEC0C6" w14:textId="77777777" w:rsidR="00CE315A" w:rsidRPr="00CD3B60" w:rsidRDefault="00E12F2A" w:rsidP="00CE4372">
      <w:pPr>
        <w:pStyle w:val="paragraph"/>
        <w:numPr>
          <w:ilvl w:val="0"/>
          <w:numId w:val="49"/>
        </w:numPr>
      </w:pPr>
      <w:r w:rsidRPr="00CD3B60">
        <w:t xml:space="preserve">approval status, </w:t>
      </w:r>
    </w:p>
    <w:p w14:paraId="3DF6604B" w14:textId="77777777" w:rsidR="00CE315A" w:rsidRPr="00CD3B60" w:rsidRDefault="00CE315A" w:rsidP="00CE4372">
      <w:pPr>
        <w:pStyle w:val="paragraph"/>
        <w:numPr>
          <w:ilvl w:val="0"/>
          <w:numId w:val="49"/>
        </w:numPr>
      </w:pPr>
      <w:r w:rsidRPr="00CD3B60">
        <w:t>evaluation tests,</w:t>
      </w:r>
    </w:p>
    <w:p w14:paraId="2FD8FA88" w14:textId="77777777" w:rsidR="00CE315A" w:rsidRPr="00CD3B60" w:rsidRDefault="00E12F2A" w:rsidP="00CE4372">
      <w:pPr>
        <w:pStyle w:val="paragraph"/>
        <w:numPr>
          <w:ilvl w:val="0"/>
          <w:numId w:val="49"/>
        </w:numPr>
      </w:pPr>
      <w:r w:rsidRPr="00CD3B60">
        <w:t>procurement inspections and tests</w:t>
      </w:r>
      <w:r w:rsidR="00CE315A" w:rsidRPr="00CD3B60">
        <w:t>,</w:t>
      </w:r>
    </w:p>
    <w:p w14:paraId="321012B7" w14:textId="77777777" w:rsidR="00CE315A" w:rsidRPr="00CD3B60" w:rsidRDefault="00CE315A" w:rsidP="00CE4372">
      <w:pPr>
        <w:pStyle w:val="paragraph"/>
        <w:numPr>
          <w:ilvl w:val="0"/>
          <w:numId w:val="49"/>
        </w:numPr>
      </w:pPr>
      <w:r w:rsidRPr="00CD3B60">
        <w:t>lot acceptance or lot verification tests,</w:t>
      </w:r>
      <w:r w:rsidR="00E12F2A" w:rsidRPr="00CD3B60">
        <w:t xml:space="preserve"> </w:t>
      </w:r>
    </w:p>
    <w:p w14:paraId="2DAAD21F" w14:textId="77777777" w:rsidR="00E12F2A" w:rsidRPr="00CD3B60" w:rsidRDefault="00E12F2A" w:rsidP="00CE4372">
      <w:pPr>
        <w:pStyle w:val="paragraph"/>
        <w:numPr>
          <w:ilvl w:val="0"/>
          <w:numId w:val="49"/>
        </w:numPr>
      </w:pPr>
      <w:r w:rsidRPr="00CD3B60">
        <w:t>radiation hardness data</w:t>
      </w:r>
      <w:r w:rsidR="00CE315A" w:rsidRPr="00CD3B60">
        <w:t xml:space="preserve"> and RVT</w:t>
      </w:r>
      <w:r w:rsidRPr="00CD3B60">
        <w:t xml:space="preserve"> </w:t>
      </w:r>
    </w:p>
    <w:p w14:paraId="0D4BA85C" w14:textId="77777777" w:rsidR="00E12F2A" w:rsidRDefault="00E12F2A" w:rsidP="00367599">
      <w:pPr>
        <w:pStyle w:val="Annex2"/>
      </w:pPr>
      <w:bookmarkStart w:id="10669" w:name="_Toc202240742"/>
      <w:bookmarkStart w:id="10670" w:name="_Toc204758802"/>
      <w:bookmarkStart w:id="10671" w:name="_Toc205031032"/>
      <w:r w:rsidRPr="00CD3B60">
        <w:t>Expected response</w:t>
      </w:r>
      <w:bookmarkStart w:id="10672" w:name="ECSS_Q_ST_60_0480329"/>
      <w:bookmarkEnd w:id="10669"/>
      <w:bookmarkEnd w:id="10670"/>
      <w:bookmarkEnd w:id="10671"/>
      <w:bookmarkEnd w:id="10672"/>
    </w:p>
    <w:p w14:paraId="2A8694A2" w14:textId="77777777" w:rsidR="005252CF" w:rsidRPr="005252CF" w:rsidRDefault="005252CF" w:rsidP="005252CF">
      <w:pPr>
        <w:pStyle w:val="ECSSIEPUID"/>
      </w:pPr>
      <w:bookmarkStart w:id="10673" w:name="iepuid_ECSS_Q_ST_60_0480441"/>
      <w:r>
        <w:t>ECSS-Q-ST-60_0480441</w:t>
      </w:r>
      <w:bookmarkEnd w:id="10673"/>
    </w:p>
    <w:p w14:paraId="0800E212" w14:textId="728D61AA" w:rsidR="00E12F2A" w:rsidRDefault="00E12F2A" w:rsidP="00CE4372">
      <w:pPr>
        <w:pStyle w:val="requirelevel1"/>
        <w:numPr>
          <w:ilvl w:val="5"/>
          <w:numId w:val="55"/>
        </w:numPr>
      </w:pPr>
      <w:r w:rsidRPr="00CE4372">
        <w:t xml:space="preserve">The information given in </w:t>
      </w:r>
      <w:r w:rsidR="000D2FF4" w:rsidRPr="00CE4372">
        <w:fldChar w:fldCharType="begin"/>
      </w:r>
      <w:r w:rsidR="000D2FF4" w:rsidRPr="00CE4372">
        <w:instrText xml:space="preserve"> REF _Ref202423032 \n \h </w:instrText>
      </w:r>
      <w:r w:rsidR="00A01AB6" w:rsidRPr="00CE4372">
        <w:instrText xml:space="preserve"> \* MERGEFORMAT </w:instrText>
      </w:r>
      <w:r w:rsidR="000D2FF4" w:rsidRPr="00CE4372">
        <w:fldChar w:fldCharType="separate"/>
      </w:r>
      <w:r w:rsidR="00225D62">
        <w:t>Table D-1</w:t>
      </w:r>
      <w:r w:rsidR="000D2FF4" w:rsidRPr="00CE4372">
        <w:fldChar w:fldCharType="end"/>
      </w:r>
      <w:r w:rsidRPr="00CE4372">
        <w:t xml:space="preserve"> shall be provided</w:t>
      </w:r>
      <w:r w:rsidR="00B21274" w:rsidRPr="00CE4372">
        <w:t>.</w:t>
      </w:r>
      <w:r w:rsidRPr="00CE4372">
        <w:t xml:space="preserve"> </w:t>
      </w:r>
    </w:p>
    <w:p w14:paraId="0C76F018" w14:textId="5EE6CEA7" w:rsidR="00F246D0" w:rsidRDefault="00F246D0">
      <w:pPr>
        <w:tabs>
          <w:tab w:val="clear" w:pos="284"/>
          <w:tab w:val="clear" w:pos="567"/>
          <w:tab w:val="clear" w:pos="851"/>
          <w:tab w:val="clear" w:pos="1134"/>
        </w:tabs>
        <w:rPr>
          <w:sz w:val="20"/>
          <w:szCs w:val="22"/>
        </w:rPr>
      </w:pPr>
      <w:r>
        <w:br w:type="page"/>
      </w:r>
    </w:p>
    <w:p w14:paraId="24ED9080" w14:textId="77777777" w:rsidR="005252CF" w:rsidRPr="00CD3B60" w:rsidRDefault="005252CF" w:rsidP="005252CF">
      <w:pPr>
        <w:pStyle w:val="ECSSIEPUID"/>
      </w:pPr>
      <w:bookmarkStart w:id="10674" w:name="iepuid_ECSS_Q_ST_60_0480445"/>
      <w:r>
        <w:lastRenderedPageBreak/>
        <w:t>ECSS-Q-ST-60_0480445</w:t>
      </w:r>
      <w:bookmarkEnd w:id="10674"/>
    </w:p>
    <w:p w14:paraId="48CD4EAC" w14:textId="0232CC3F" w:rsidR="00E12F2A" w:rsidRPr="00CD3B60" w:rsidDel="00DE3814" w:rsidRDefault="00E12F2A" w:rsidP="00F246D0">
      <w:pPr>
        <w:pStyle w:val="CaptionAnnexTable"/>
        <w:spacing w:before="0" w:after="120"/>
        <w:ind w:left="0" w:firstLine="0"/>
      </w:pPr>
      <w:bookmarkStart w:id="10675" w:name="_Toc202423578"/>
      <w:bookmarkStart w:id="10676" w:name="_Toc202423729"/>
      <w:bookmarkStart w:id="10677" w:name="_Toc202452862"/>
      <w:bookmarkStart w:id="10678" w:name="_Ref169491600"/>
      <w:bookmarkStart w:id="10679" w:name="_Toc172452813"/>
      <w:bookmarkStart w:id="10680" w:name="_Ref202423032"/>
      <w:bookmarkStart w:id="10681" w:name="_Toc204758807"/>
      <w:bookmarkStart w:id="10682" w:name="_Toc205386273"/>
      <w:bookmarkStart w:id="10683" w:name="_Toc180074123"/>
      <w:bookmarkEnd w:id="10675"/>
      <w:bookmarkEnd w:id="10676"/>
      <w:bookmarkEnd w:id="10677"/>
      <w:r w:rsidRPr="00CD3B60">
        <w:t>: PAD sheet</w:t>
      </w:r>
      <w:bookmarkEnd w:id="10678"/>
      <w:bookmarkEnd w:id="10679"/>
      <w:bookmarkEnd w:id="10680"/>
      <w:bookmarkEnd w:id="10681"/>
      <w:bookmarkEnd w:id="10682"/>
      <w:bookmarkEnd w:id="10683"/>
    </w:p>
    <w:tbl>
      <w:tblPr>
        <w:tblW w:w="9072" w:type="dxa"/>
        <w:tblInd w:w="-8" w:type="dxa"/>
        <w:tblLayout w:type="fixed"/>
        <w:tblCellMar>
          <w:left w:w="60" w:type="dxa"/>
          <w:right w:w="60" w:type="dxa"/>
        </w:tblCellMar>
        <w:tblLook w:val="0000" w:firstRow="0" w:lastRow="0" w:firstColumn="0" w:lastColumn="0" w:noHBand="0" w:noVBand="0"/>
      </w:tblPr>
      <w:tblGrid>
        <w:gridCol w:w="9072"/>
      </w:tblGrid>
      <w:tr w:rsidR="00E12F2A" w:rsidRPr="00CD3B60" w14:paraId="69748324" w14:textId="77777777" w:rsidTr="003C0D42">
        <w:trPr>
          <w:trHeight w:val="566"/>
        </w:trPr>
        <w:tc>
          <w:tcPr>
            <w:tcW w:w="9072" w:type="dxa"/>
            <w:tcBorders>
              <w:top w:val="single" w:sz="6" w:space="0" w:color="auto"/>
              <w:left w:val="single" w:sz="6" w:space="0" w:color="auto"/>
              <w:bottom w:val="single" w:sz="6" w:space="0" w:color="auto"/>
              <w:right w:val="single" w:sz="6" w:space="0" w:color="auto"/>
            </w:tcBorders>
          </w:tcPr>
          <w:p w14:paraId="075003F7"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b/>
                <w:bCs/>
                <w:noProof/>
                <w:sz w:val="18"/>
                <w:szCs w:val="18"/>
              </w:rPr>
              <w:t>PROJECT</w:t>
            </w:r>
            <w:r w:rsidRPr="00CD3B60">
              <w:rPr>
                <w:noProof/>
                <w:sz w:val="18"/>
                <w:szCs w:val="18"/>
              </w:rPr>
              <w:t>:…………….</w:t>
            </w:r>
            <w:r w:rsidRPr="00CD3B60">
              <w:rPr>
                <w:noProof/>
                <w:sz w:val="18"/>
                <w:szCs w:val="18"/>
              </w:rPr>
              <w:tab/>
              <w:t xml:space="preserve">  </w:t>
            </w:r>
            <w:r w:rsidRPr="00CD3B60">
              <w:rPr>
                <w:noProof/>
                <w:sz w:val="18"/>
                <w:szCs w:val="18"/>
              </w:rPr>
              <w:tab/>
            </w:r>
            <w:r w:rsidRPr="00CD3B60">
              <w:rPr>
                <w:noProof/>
                <w:sz w:val="18"/>
                <w:szCs w:val="18"/>
              </w:rPr>
              <w:tab/>
            </w:r>
            <w:r w:rsidRPr="00CD3B60">
              <w:rPr>
                <w:noProof/>
                <w:sz w:val="18"/>
                <w:szCs w:val="18"/>
              </w:rPr>
              <w:tab/>
              <w:t>Doc n°:……………….     Prepared by: …………….</w:t>
            </w:r>
          </w:p>
          <w:p w14:paraId="23B4C84A"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ab/>
            </w:r>
            <w:r w:rsidRPr="00CD3B60">
              <w:rPr>
                <w:noProof/>
                <w:sz w:val="18"/>
                <w:szCs w:val="18"/>
              </w:rPr>
              <w:tab/>
            </w:r>
            <w:r w:rsidRPr="00CD3B60">
              <w:rPr>
                <w:noProof/>
                <w:sz w:val="18"/>
                <w:szCs w:val="18"/>
              </w:rPr>
              <w:tab/>
            </w:r>
            <w:r w:rsidRPr="00CD3B60">
              <w:rPr>
                <w:noProof/>
                <w:sz w:val="18"/>
                <w:szCs w:val="18"/>
              </w:rPr>
              <w:tab/>
            </w:r>
            <w:r w:rsidRPr="00CD3B60">
              <w:rPr>
                <w:noProof/>
                <w:sz w:val="18"/>
                <w:szCs w:val="18"/>
              </w:rPr>
              <w:tab/>
            </w:r>
            <w:r w:rsidRPr="00CD3B60">
              <w:rPr>
                <w:noProof/>
                <w:sz w:val="18"/>
                <w:szCs w:val="18"/>
              </w:rPr>
              <w:tab/>
            </w:r>
            <w:r w:rsidRPr="00CD3B60">
              <w:rPr>
                <w:noProof/>
                <w:sz w:val="18"/>
                <w:szCs w:val="18"/>
              </w:rPr>
              <w:tab/>
              <w:t>Issue:…………………..</w:t>
            </w:r>
            <w:r w:rsidRPr="00CD3B60">
              <w:rPr>
                <w:noProof/>
                <w:sz w:val="18"/>
                <w:szCs w:val="18"/>
              </w:rPr>
              <w:tab/>
              <w:t xml:space="preserve"> Date:………………..</w:t>
            </w:r>
          </w:p>
        </w:tc>
      </w:tr>
      <w:tr w:rsidR="00E12F2A" w:rsidRPr="00CD3B60" w14:paraId="547200B0" w14:textId="77777777" w:rsidTr="003C0D42">
        <w:trPr>
          <w:trHeight w:val="3200"/>
        </w:trPr>
        <w:tc>
          <w:tcPr>
            <w:tcW w:w="9072" w:type="dxa"/>
            <w:tcBorders>
              <w:top w:val="single" w:sz="6" w:space="0" w:color="auto"/>
              <w:left w:val="single" w:sz="6" w:space="0" w:color="auto"/>
              <w:bottom w:val="single" w:sz="6" w:space="0" w:color="auto"/>
              <w:right w:val="single" w:sz="6" w:space="0" w:color="auto"/>
            </w:tcBorders>
          </w:tcPr>
          <w:p w14:paraId="35D7E820"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noProof/>
                <w:sz w:val="18"/>
                <w:szCs w:val="18"/>
              </w:rPr>
              <w:t>Approval requested by:………………………….</w:t>
            </w:r>
          </w:p>
          <w:p w14:paraId="36F0EA9E"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Family:………………..</w:t>
            </w:r>
            <w:r w:rsidRPr="00CD3B60">
              <w:rPr>
                <w:noProof/>
                <w:sz w:val="18"/>
                <w:szCs w:val="18"/>
              </w:rPr>
              <w:tab/>
            </w:r>
            <w:r w:rsidRPr="00CD3B60">
              <w:rPr>
                <w:noProof/>
                <w:sz w:val="18"/>
                <w:szCs w:val="18"/>
              </w:rPr>
              <w:tab/>
            </w:r>
            <w:r w:rsidRPr="00CD3B60">
              <w:rPr>
                <w:noProof/>
                <w:sz w:val="18"/>
                <w:szCs w:val="18"/>
              </w:rPr>
              <w:tab/>
              <w:t>Fcode [         ]</w:t>
            </w:r>
            <w:r w:rsidRPr="00CD3B60">
              <w:rPr>
                <w:noProof/>
                <w:sz w:val="18"/>
                <w:szCs w:val="18"/>
              </w:rPr>
              <w:tab/>
              <w:t>Group:………………</w:t>
            </w:r>
            <w:r w:rsidRPr="00CD3B60">
              <w:rPr>
                <w:noProof/>
                <w:sz w:val="18"/>
                <w:szCs w:val="18"/>
              </w:rPr>
              <w:tab/>
              <w:t>Gcode [         ]</w:t>
            </w:r>
          </w:p>
          <w:p w14:paraId="536584D1" w14:textId="77777777" w:rsidR="00E12F2A" w:rsidRPr="00CD3B60" w:rsidRDefault="00E12F2A" w:rsidP="00E12F2A">
            <w:pPr>
              <w:pStyle w:val="leafNormal"/>
              <w:tabs>
                <w:tab w:val="left" w:pos="360"/>
                <w:tab w:val="left" w:pos="8640"/>
              </w:tabs>
              <w:spacing w:before="31"/>
              <w:rPr>
                <w:noProof/>
                <w:sz w:val="18"/>
                <w:szCs w:val="18"/>
              </w:rPr>
            </w:pPr>
            <w:r w:rsidRPr="00CD3B60">
              <w:rPr>
                <w:noProof/>
                <w:sz w:val="18"/>
                <w:szCs w:val="18"/>
              </w:rPr>
              <w:t>Component Number:……………………………………..</w:t>
            </w:r>
            <w:r w:rsidRPr="00CD3B60">
              <w:rPr>
                <w:noProof/>
                <w:sz w:val="18"/>
                <w:szCs w:val="18"/>
              </w:rPr>
              <w:tab/>
            </w:r>
          </w:p>
          <w:p w14:paraId="78A52276"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Commercial Equivalent Designation:………………….</w:t>
            </w:r>
          </w:p>
          <w:p w14:paraId="7227EF37" w14:textId="77777777" w:rsidR="00E12F2A" w:rsidRPr="00CD3B60" w:rsidRDefault="00E12F2A" w:rsidP="00E12F2A">
            <w:pPr>
              <w:pStyle w:val="leafNormal"/>
              <w:tabs>
                <w:tab w:val="left" w:pos="360"/>
                <w:tab w:val="left" w:pos="8640"/>
              </w:tabs>
              <w:spacing w:before="31"/>
              <w:rPr>
                <w:noProof/>
                <w:sz w:val="18"/>
                <w:szCs w:val="18"/>
              </w:rPr>
            </w:pPr>
            <w:r w:rsidRPr="00CD3B60">
              <w:rPr>
                <w:noProof/>
                <w:sz w:val="18"/>
                <w:szCs w:val="18"/>
              </w:rPr>
              <w:t>Manufacturer/</w:t>
            </w:r>
            <w:r w:rsidRPr="00CD3B60" w:rsidDel="000D26D0">
              <w:rPr>
                <w:noProof/>
                <w:sz w:val="18"/>
                <w:szCs w:val="18"/>
              </w:rPr>
              <w:t xml:space="preserve"> </w:t>
            </w:r>
            <w:r w:rsidRPr="00CD3B60">
              <w:rPr>
                <w:noProof/>
                <w:sz w:val="18"/>
                <w:szCs w:val="18"/>
              </w:rPr>
              <w:t>Country:……………………………</w:t>
            </w:r>
            <w:r w:rsidRPr="00CD3B60">
              <w:rPr>
                <w:noProof/>
                <w:sz w:val="18"/>
                <w:szCs w:val="18"/>
              </w:rPr>
              <w:tab/>
            </w:r>
          </w:p>
          <w:p w14:paraId="011115FB" w14:textId="77777777" w:rsidR="00E12F2A" w:rsidRPr="00CD3B60" w:rsidRDefault="00E12F2A" w:rsidP="003C0D42">
            <w:pPr>
              <w:pStyle w:val="leafNormal"/>
              <w:tabs>
                <w:tab w:val="left" w:pos="360"/>
                <w:tab w:val="left" w:pos="8640"/>
              </w:tabs>
              <w:spacing w:before="31"/>
              <w:jc w:val="left"/>
              <w:rPr>
                <w:noProof/>
                <w:sz w:val="18"/>
                <w:szCs w:val="18"/>
              </w:rPr>
            </w:pPr>
            <w:r w:rsidRPr="00CD3B60">
              <w:rPr>
                <w:noProof/>
                <w:sz w:val="18"/>
                <w:szCs w:val="18"/>
              </w:rPr>
              <w:t>Technology/Characteristics (value or range of values with tolerance, voltage, package etc): ……………………………..</w:t>
            </w:r>
          </w:p>
          <w:p w14:paraId="0785018C"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Pure tin free (Y/N) [    ]</w:t>
            </w:r>
          </w:p>
          <w:p w14:paraId="149916A7" w14:textId="66E847A4"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Generic specification:………………...</w:t>
            </w:r>
            <w:r w:rsidRPr="00CD3B60">
              <w:rPr>
                <w:noProof/>
                <w:sz w:val="18"/>
                <w:szCs w:val="18"/>
              </w:rPr>
              <w:tab/>
            </w:r>
            <w:ins w:id="10684" w:author="Klaus Ehrlich" w:date="2024-10-17T11:51:00Z">
              <w:r w:rsidR="00014354" w:rsidRPr="00CD3B60">
                <w:rPr>
                  <w:noProof/>
                  <w:sz w:val="18"/>
                  <w:szCs w:val="18"/>
                </w:rPr>
                <w:tab/>
                <w:t>Issue:…..</w:t>
              </w:r>
              <w:r w:rsidR="00014354" w:rsidRPr="00CD3B60">
                <w:rPr>
                  <w:noProof/>
                  <w:sz w:val="18"/>
                  <w:szCs w:val="18"/>
                </w:rPr>
                <w:tab/>
                <w:t>Rev.:…..</w:t>
              </w:r>
            </w:ins>
          </w:p>
          <w:p w14:paraId="5006CBE3"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Detail specification:……………..……</w:t>
            </w:r>
            <w:r w:rsidRPr="00CD3B60">
              <w:rPr>
                <w:noProof/>
                <w:sz w:val="18"/>
                <w:szCs w:val="18"/>
              </w:rPr>
              <w:tab/>
            </w:r>
            <w:r w:rsidRPr="00CD3B60">
              <w:rPr>
                <w:noProof/>
                <w:sz w:val="18"/>
                <w:szCs w:val="18"/>
              </w:rPr>
              <w:tab/>
              <w:t>Issue:…..</w:t>
            </w:r>
            <w:r w:rsidRPr="00CD3B60">
              <w:rPr>
                <w:noProof/>
                <w:sz w:val="18"/>
                <w:szCs w:val="18"/>
              </w:rPr>
              <w:tab/>
              <w:t xml:space="preserve">Rev.:…..                variant:……. </w:t>
            </w:r>
          </w:p>
          <w:p w14:paraId="2FC8A30A"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Specification amendment:</w:t>
            </w:r>
            <w:r w:rsidRPr="00CD3B60">
              <w:rPr>
                <w:noProof/>
                <w:sz w:val="18"/>
                <w:szCs w:val="18"/>
              </w:rPr>
              <w:tab/>
              <w:t>………….</w:t>
            </w:r>
            <w:r w:rsidRPr="00CD3B60">
              <w:rPr>
                <w:noProof/>
                <w:sz w:val="18"/>
                <w:szCs w:val="18"/>
              </w:rPr>
              <w:tab/>
              <w:t>Issue:…..</w:t>
            </w:r>
            <w:r w:rsidRPr="00CD3B60">
              <w:rPr>
                <w:noProof/>
                <w:sz w:val="18"/>
                <w:szCs w:val="18"/>
              </w:rPr>
              <w:tab/>
              <w:t xml:space="preserve">Rev.:…..                variant:..….. </w:t>
            </w:r>
          </w:p>
          <w:p w14:paraId="3F237114"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Quality level:……………………..</w:t>
            </w:r>
            <w:r w:rsidRPr="00CD3B60">
              <w:rPr>
                <w:noProof/>
                <w:sz w:val="18"/>
                <w:szCs w:val="18"/>
              </w:rPr>
              <w:tab/>
            </w:r>
            <w:r w:rsidRPr="00CD3B60">
              <w:rPr>
                <w:noProof/>
                <w:sz w:val="18"/>
                <w:szCs w:val="18"/>
              </w:rPr>
              <w:tab/>
              <w:t>Procurement by:………………………..</w:t>
            </w:r>
          </w:p>
          <w:p w14:paraId="4DB5D9D1" w14:textId="77777777" w:rsidR="00E12F2A" w:rsidRPr="00CD3B60" w:rsidRDefault="00E12F2A" w:rsidP="00E12F2A">
            <w:pPr>
              <w:pStyle w:val="leafNormal"/>
              <w:tabs>
                <w:tab w:val="left" w:pos="360"/>
                <w:tab w:val="left" w:pos="8640"/>
              </w:tabs>
              <w:spacing w:before="31"/>
              <w:ind w:left="360" w:hanging="360"/>
              <w:rPr>
                <w:noProof/>
                <w:sz w:val="18"/>
                <w:szCs w:val="18"/>
              </w:rPr>
            </w:pPr>
          </w:p>
        </w:tc>
      </w:tr>
      <w:tr w:rsidR="00E12F2A" w:rsidRPr="00CD3B60" w14:paraId="35CD480E" w14:textId="77777777" w:rsidTr="003C0D42">
        <w:trPr>
          <w:trHeight w:val="2246"/>
        </w:trPr>
        <w:tc>
          <w:tcPr>
            <w:tcW w:w="9072" w:type="dxa"/>
            <w:tcBorders>
              <w:top w:val="single" w:sz="6" w:space="0" w:color="auto"/>
              <w:left w:val="single" w:sz="6" w:space="0" w:color="auto"/>
              <w:bottom w:val="single" w:sz="6" w:space="0" w:color="auto"/>
              <w:right w:val="single" w:sz="6" w:space="0" w:color="auto"/>
            </w:tcBorders>
          </w:tcPr>
          <w:p w14:paraId="34915101" w14:textId="77777777" w:rsidR="00E12F2A" w:rsidRPr="00CD3B60" w:rsidRDefault="00E12F2A" w:rsidP="00E12F2A">
            <w:pPr>
              <w:pStyle w:val="leafNormal"/>
              <w:tabs>
                <w:tab w:val="left" w:pos="360"/>
                <w:tab w:val="left" w:pos="8640"/>
              </w:tabs>
              <w:spacing w:before="62"/>
              <w:ind w:left="360" w:hanging="360"/>
              <w:rPr>
                <w:b/>
                <w:bCs/>
                <w:noProof/>
                <w:sz w:val="18"/>
                <w:szCs w:val="18"/>
              </w:rPr>
            </w:pPr>
            <w:r w:rsidRPr="00CD3B60">
              <w:rPr>
                <w:b/>
                <w:bCs/>
                <w:noProof/>
                <w:sz w:val="18"/>
                <w:szCs w:val="18"/>
              </w:rPr>
              <w:t>APPROVAL STATUS</w:t>
            </w:r>
          </w:p>
          <w:p w14:paraId="45DD70E0" w14:textId="77777777" w:rsidR="00E12F2A" w:rsidRPr="00CD3B60" w:rsidRDefault="00E12F2A" w:rsidP="00E12F2A">
            <w:pPr>
              <w:pStyle w:val="leafNormal"/>
              <w:tabs>
                <w:tab w:val="left" w:pos="360"/>
                <w:tab w:val="left" w:pos="8640"/>
              </w:tabs>
              <w:spacing w:before="62"/>
              <w:ind w:left="360" w:hanging="360"/>
              <w:rPr>
                <w:noProof/>
                <w:sz w:val="18"/>
                <w:szCs w:val="18"/>
              </w:rPr>
            </w:pPr>
          </w:p>
          <w:p w14:paraId="5B400F39"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noProof/>
                <w:sz w:val="18"/>
                <w:szCs w:val="18"/>
              </w:rPr>
              <w:t xml:space="preserve">EPPL Part 1/2 listed (1/2/N)           [     ]  </w:t>
            </w:r>
          </w:p>
          <w:p w14:paraId="4394F358"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noProof/>
                <w:sz w:val="18"/>
                <w:szCs w:val="18"/>
              </w:rPr>
              <w:t xml:space="preserve">ESCC QPL or EQML listed. (Y/N) [     ] </w:t>
            </w:r>
          </w:p>
          <w:p w14:paraId="4448578D"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MIL QPL or QML listed (Y/N)        [     ] If yes: QPL/QML Reference:………………………….</w:t>
            </w:r>
          </w:p>
          <w:p w14:paraId="26539B3C"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Other approvals/former usage ……………………………………….</w:t>
            </w:r>
          </w:p>
          <w:p w14:paraId="70770C8F" w14:textId="77777777" w:rsidR="00E12F2A" w:rsidRPr="00CD3B60" w:rsidRDefault="00E12F2A" w:rsidP="00E12F2A">
            <w:pPr>
              <w:pStyle w:val="leafNormal"/>
              <w:tabs>
                <w:tab w:val="left" w:pos="0"/>
                <w:tab w:val="left" w:pos="8640"/>
              </w:tabs>
              <w:spacing w:before="31"/>
              <w:rPr>
                <w:noProof/>
                <w:sz w:val="18"/>
                <w:szCs w:val="18"/>
              </w:rPr>
            </w:pPr>
            <w:r w:rsidRPr="00CD3B60">
              <w:rPr>
                <w:noProof/>
                <w:sz w:val="18"/>
                <w:szCs w:val="18"/>
              </w:rPr>
              <w:t xml:space="preserve">Evaluation programme required (Y/N) [     ] </w:t>
            </w:r>
          </w:p>
          <w:p w14:paraId="2229B9E5" w14:textId="77777777" w:rsidR="00E12F2A" w:rsidRPr="00CD3B60" w:rsidRDefault="00E12F2A" w:rsidP="00E12F2A">
            <w:pPr>
              <w:pStyle w:val="leafNormal"/>
              <w:tabs>
                <w:tab w:val="left" w:pos="0"/>
                <w:tab w:val="left" w:pos="8640"/>
              </w:tabs>
              <w:spacing w:before="31"/>
              <w:rPr>
                <w:noProof/>
                <w:sz w:val="18"/>
                <w:szCs w:val="18"/>
              </w:rPr>
            </w:pPr>
            <w:r w:rsidRPr="00CD3B60">
              <w:rPr>
                <w:noProof/>
                <w:sz w:val="18"/>
                <w:szCs w:val="18"/>
              </w:rPr>
              <w:t>If yes reference of the Evaluation Programme:…………………………</w:t>
            </w:r>
          </w:p>
        </w:tc>
      </w:tr>
      <w:tr w:rsidR="00E12F2A" w:rsidRPr="00CD3B60" w14:paraId="0EE9E6BA" w14:textId="77777777" w:rsidTr="003C0D42">
        <w:trPr>
          <w:trHeight w:val="2699"/>
        </w:trPr>
        <w:tc>
          <w:tcPr>
            <w:tcW w:w="9072" w:type="dxa"/>
            <w:tcBorders>
              <w:top w:val="single" w:sz="6" w:space="0" w:color="auto"/>
              <w:left w:val="single" w:sz="6" w:space="0" w:color="auto"/>
              <w:bottom w:val="single" w:sz="6" w:space="0" w:color="auto"/>
              <w:right w:val="single" w:sz="6" w:space="0" w:color="auto"/>
            </w:tcBorders>
          </w:tcPr>
          <w:p w14:paraId="1F520DF7" w14:textId="77777777" w:rsidR="00E12F2A" w:rsidRPr="00CD3B60" w:rsidRDefault="00E12F2A" w:rsidP="00E12F2A">
            <w:pPr>
              <w:pStyle w:val="leafNormal"/>
              <w:tabs>
                <w:tab w:val="left" w:pos="360"/>
                <w:tab w:val="left" w:pos="8640"/>
              </w:tabs>
              <w:spacing w:before="62"/>
              <w:ind w:left="360" w:hanging="360"/>
              <w:rPr>
                <w:b/>
                <w:bCs/>
                <w:noProof/>
                <w:sz w:val="18"/>
                <w:szCs w:val="18"/>
              </w:rPr>
            </w:pPr>
            <w:r w:rsidRPr="00CD3B60">
              <w:rPr>
                <w:b/>
                <w:bCs/>
                <w:noProof/>
                <w:sz w:val="18"/>
                <w:szCs w:val="18"/>
              </w:rPr>
              <w:t>PROCUREMENT INSPECTIONS and TESTS</w:t>
            </w:r>
          </w:p>
          <w:p w14:paraId="29EE7E25" w14:textId="77777777" w:rsidR="00E12F2A" w:rsidRPr="00CD3B60" w:rsidRDefault="00E12F2A" w:rsidP="00E12F2A">
            <w:pPr>
              <w:pStyle w:val="leafNormal"/>
              <w:tabs>
                <w:tab w:val="left" w:pos="360"/>
                <w:tab w:val="left" w:pos="8640"/>
              </w:tabs>
              <w:spacing w:before="31"/>
              <w:ind w:left="360" w:hanging="360"/>
              <w:rPr>
                <w:noProof/>
                <w:sz w:val="18"/>
                <w:szCs w:val="18"/>
              </w:rPr>
            </w:pPr>
          </w:p>
          <w:p w14:paraId="3D6A1ADF"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 xml:space="preserve">Precap (Y/N)  [     ]  </w:t>
            </w:r>
          </w:p>
          <w:p w14:paraId="2A95B727" w14:textId="77777777" w:rsidR="00E12F2A" w:rsidRPr="00CD3B60" w:rsidRDefault="00E12F2A" w:rsidP="00E12F2A">
            <w:pPr>
              <w:pStyle w:val="leafNormal"/>
              <w:tabs>
                <w:tab w:val="left" w:pos="360"/>
                <w:tab w:val="left" w:pos="8640"/>
              </w:tabs>
              <w:ind w:left="360" w:hanging="360"/>
              <w:rPr>
                <w:noProof/>
                <w:sz w:val="18"/>
                <w:szCs w:val="18"/>
              </w:rPr>
            </w:pPr>
            <w:r w:rsidRPr="00CD3B60">
              <w:rPr>
                <w:noProof/>
                <w:sz w:val="18"/>
                <w:szCs w:val="18"/>
              </w:rPr>
              <w:t>Lot acceptance:</w:t>
            </w:r>
          </w:p>
          <w:p w14:paraId="4CA01A59"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 xml:space="preserve">ESCC LAT/LVT level or subgroup [         ]  </w:t>
            </w:r>
          </w:p>
          <w:p w14:paraId="351FB79A"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MIL QCI/TCI group                                 [         ]</w:t>
            </w:r>
          </w:p>
          <w:p w14:paraId="1CD35EAC"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Buy-off (Y/N)  [     ]</w:t>
            </w:r>
          </w:p>
          <w:p w14:paraId="73E3AA26"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noProof/>
                <w:sz w:val="18"/>
                <w:szCs w:val="18"/>
              </w:rPr>
              <w:t>DPA (Y/N)      [     ]   if yes: sample size …………………………</w:t>
            </w:r>
          </w:p>
          <w:p w14:paraId="00036074" w14:textId="77777777" w:rsidR="00E12F2A" w:rsidRPr="00CD3B60" w:rsidRDefault="00E12F2A" w:rsidP="00E12F2A">
            <w:pPr>
              <w:pStyle w:val="leafNormal"/>
              <w:tabs>
                <w:tab w:val="left" w:pos="360"/>
                <w:tab w:val="left" w:pos="8640"/>
              </w:tabs>
              <w:spacing w:before="62"/>
              <w:ind w:left="360" w:hanging="360"/>
              <w:rPr>
                <w:noProof/>
                <w:sz w:val="18"/>
                <w:szCs w:val="18"/>
              </w:rPr>
            </w:pPr>
          </w:p>
          <w:p w14:paraId="1C98044E"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 xml:space="preserve">Complementary tests  …………………………………………  </w:t>
            </w:r>
          </w:p>
        </w:tc>
      </w:tr>
      <w:tr w:rsidR="00E12F2A" w:rsidRPr="00CD3B60" w14:paraId="6AE48B91" w14:textId="77777777" w:rsidTr="003C0D42">
        <w:trPr>
          <w:trHeight w:val="2941"/>
        </w:trPr>
        <w:tc>
          <w:tcPr>
            <w:tcW w:w="9072" w:type="dxa"/>
            <w:tcBorders>
              <w:top w:val="single" w:sz="6" w:space="0" w:color="auto"/>
              <w:left w:val="single" w:sz="6" w:space="0" w:color="auto"/>
              <w:bottom w:val="single" w:sz="6" w:space="0" w:color="auto"/>
              <w:right w:val="single" w:sz="6" w:space="0" w:color="auto"/>
            </w:tcBorders>
          </w:tcPr>
          <w:p w14:paraId="3E452C53" w14:textId="77777777" w:rsidR="00E12F2A" w:rsidRPr="00CD3B60" w:rsidRDefault="00E12F2A" w:rsidP="00E12F2A">
            <w:pPr>
              <w:pStyle w:val="leafNormal"/>
              <w:tabs>
                <w:tab w:val="left" w:pos="360"/>
                <w:tab w:val="left" w:pos="8640"/>
              </w:tabs>
              <w:spacing w:before="62"/>
              <w:ind w:left="360" w:hanging="360"/>
              <w:rPr>
                <w:b/>
                <w:bCs/>
                <w:noProof/>
                <w:sz w:val="18"/>
                <w:szCs w:val="18"/>
              </w:rPr>
            </w:pPr>
            <w:r w:rsidRPr="00CD3B60">
              <w:rPr>
                <w:b/>
                <w:bCs/>
                <w:noProof/>
                <w:sz w:val="18"/>
                <w:szCs w:val="18"/>
              </w:rPr>
              <w:t>RADIATION HARDNESS DATA</w:t>
            </w:r>
          </w:p>
          <w:p w14:paraId="7EC23790"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p>
          <w:p w14:paraId="7BDA9BE0"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 xml:space="preserve">Radiation Hardness Assurance Plan applicable (Y/N)[     ] </w:t>
            </w:r>
          </w:p>
          <w:p w14:paraId="0C9AD74A"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Doc. Ref.:  .....................................................</w:t>
            </w:r>
          </w:p>
          <w:p w14:paraId="2B41EF8D"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p>
          <w:p w14:paraId="1B8FBA82"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Total Dose Effects:</w:t>
            </w:r>
          </w:p>
          <w:p w14:paraId="73F2CF3C"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Evaluation Test Data (report) reference:  ....……………..</w:t>
            </w:r>
          </w:p>
          <w:p w14:paraId="450531F9"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p>
          <w:p w14:paraId="735AFCFD"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Single Event Effects: SEL/SEU/SET/SEFI/SEB/SEGR/others:</w:t>
            </w:r>
            <w:r w:rsidRPr="00CD3B60">
              <w:rPr>
                <w:rFonts w:ascii="NewCenturySchlbk" w:hAnsi="NewCenturySchlbk"/>
                <w:i/>
                <w:iCs/>
                <w:noProof/>
                <w:sz w:val="18"/>
                <w:szCs w:val="18"/>
              </w:rPr>
              <w:t xml:space="preserve"> (cross out when non applicable)</w:t>
            </w:r>
          </w:p>
          <w:p w14:paraId="04A86675"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Evaluation Test Data (report) reference:  ....……………..</w:t>
            </w:r>
          </w:p>
          <w:p w14:paraId="4B6F4363" w14:textId="77777777" w:rsidR="00E12F2A" w:rsidRPr="00CD3B60" w:rsidRDefault="00E12F2A" w:rsidP="00E12F2A">
            <w:pPr>
              <w:pStyle w:val="leafNormal"/>
              <w:tabs>
                <w:tab w:val="left" w:pos="360"/>
                <w:tab w:val="left" w:pos="8640"/>
              </w:tabs>
              <w:rPr>
                <w:noProof/>
                <w:sz w:val="18"/>
                <w:szCs w:val="18"/>
              </w:rPr>
            </w:pPr>
          </w:p>
          <w:p w14:paraId="0678FF3D" w14:textId="77777777" w:rsidR="00E12F2A" w:rsidRPr="00CD3B60" w:rsidRDefault="00E12F2A" w:rsidP="00E12F2A">
            <w:pPr>
              <w:pStyle w:val="leafNormal"/>
              <w:tabs>
                <w:tab w:val="left" w:pos="360"/>
                <w:tab w:val="left" w:pos="8640"/>
              </w:tabs>
              <w:rPr>
                <w:i/>
                <w:iCs/>
                <w:noProof/>
                <w:sz w:val="18"/>
                <w:szCs w:val="18"/>
              </w:rPr>
            </w:pPr>
            <w:r w:rsidRPr="00CD3B60">
              <w:rPr>
                <w:noProof/>
                <w:sz w:val="18"/>
                <w:szCs w:val="18"/>
              </w:rPr>
              <w:t>RVT required (Y/N)[     ]</w:t>
            </w:r>
          </w:p>
        </w:tc>
      </w:tr>
      <w:tr w:rsidR="00E12F2A" w:rsidRPr="00CD3B60" w14:paraId="0E2AC69D" w14:textId="77777777" w:rsidTr="003C0D42">
        <w:trPr>
          <w:trHeight w:val="469"/>
        </w:trPr>
        <w:tc>
          <w:tcPr>
            <w:tcW w:w="9072" w:type="dxa"/>
            <w:tcBorders>
              <w:top w:val="single" w:sz="6" w:space="0" w:color="auto"/>
              <w:left w:val="single" w:sz="6" w:space="0" w:color="auto"/>
              <w:bottom w:val="single" w:sz="6" w:space="0" w:color="auto"/>
              <w:right w:val="single" w:sz="6" w:space="0" w:color="auto"/>
            </w:tcBorders>
          </w:tcPr>
          <w:p w14:paraId="5CCB33A8" w14:textId="77777777" w:rsidR="00E12F2A" w:rsidRPr="00CD3B60" w:rsidRDefault="00E12F2A" w:rsidP="00E12F2A">
            <w:pPr>
              <w:pStyle w:val="leafNormal"/>
              <w:tabs>
                <w:tab w:val="left" w:pos="360"/>
                <w:tab w:val="left" w:pos="8640"/>
              </w:tabs>
              <w:ind w:left="360" w:hanging="360"/>
              <w:rPr>
                <w:b/>
                <w:bCs/>
                <w:noProof/>
                <w:sz w:val="18"/>
                <w:szCs w:val="18"/>
              </w:rPr>
            </w:pPr>
            <w:r w:rsidRPr="00CD3B60">
              <w:rPr>
                <w:b/>
                <w:bCs/>
                <w:noProof/>
                <w:sz w:val="18"/>
                <w:szCs w:val="18"/>
              </w:rPr>
              <w:t>REMARKS</w:t>
            </w:r>
          </w:p>
          <w:p w14:paraId="7A89A924" w14:textId="77777777" w:rsidR="00E12F2A" w:rsidRPr="00CD3B60" w:rsidRDefault="00E12F2A" w:rsidP="00E12F2A">
            <w:pPr>
              <w:pStyle w:val="leafNormal"/>
              <w:tabs>
                <w:tab w:val="left" w:pos="360"/>
                <w:tab w:val="left" w:pos="8640"/>
              </w:tabs>
              <w:ind w:left="360" w:hanging="360"/>
              <w:rPr>
                <w:noProof/>
                <w:sz w:val="18"/>
                <w:szCs w:val="18"/>
              </w:rPr>
            </w:pPr>
          </w:p>
        </w:tc>
      </w:tr>
      <w:tr w:rsidR="00E12F2A" w:rsidRPr="00CD3B60" w14:paraId="5F54E8DA" w14:textId="77777777" w:rsidTr="003C0D42">
        <w:trPr>
          <w:trHeight w:val="663"/>
        </w:trPr>
        <w:tc>
          <w:tcPr>
            <w:tcW w:w="9072" w:type="dxa"/>
            <w:tcBorders>
              <w:top w:val="single" w:sz="6" w:space="0" w:color="auto"/>
              <w:left w:val="single" w:sz="6" w:space="0" w:color="auto"/>
              <w:bottom w:val="single" w:sz="6" w:space="0" w:color="auto"/>
              <w:right w:val="single" w:sz="6" w:space="0" w:color="auto"/>
            </w:tcBorders>
          </w:tcPr>
          <w:p w14:paraId="1A122451" w14:textId="77777777" w:rsidR="00E12F2A" w:rsidRPr="00CD3B60" w:rsidRDefault="00E12F2A" w:rsidP="00E12F2A">
            <w:pPr>
              <w:pStyle w:val="leafNormal"/>
              <w:tabs>
                <w:tab w:val="left" w:pos="360"/>
                <w:tab w:val="left" w:pos="8640"/>
              </w:tabs>
              <w:ind w:left="360" w:hanging="360"/>
              <w:rPr>
                <w:noProof/>
                <w:sz w:val="18"/>
                <w:szCs w:val="18"/>
              </w:rPr>
            </w:pPr>
            <w:r w:rsidRPr="00CD3B60">
              <w:rPr>
                <w:noProof/>
                <w:sz w:val="18"/>
                <w:szCs w:val="18"/>
              </w:rPr>
              <w:t>Approval customer ........................................................................</w:t>
            </w:r>
            <w:r w:rsidRPr="00CD3B60">
              <w:rPr>
                <w:noProof/>
                <w:sz w:val="18"/>
                <w:szCs w:val="18"/>
              </w:rPr>
              <w:tab/>
              <w:t>Date ......................</w:t>
            </w:r>
          </w:p>
          <w:p w14:paraId="45080281" w14:textId="77777777" w:rsidR="00E12F2A" w:rsidRPr="00CD3B60" w:rsidRDefault="00E12F2A" w:rsidP="00E12F2A">
            <w:pPr>
              <w:pStyle w:val="leafNormal"/>
              <w:tabs>
                <w:tab w:val="left" w:pos="360"/>
                <w:tab w:val="left" w:pos="8640"/>
              </w:tabs>
              <w:spacing w:before="169"/>
              <w:ind w:left="360" w:hanging="360"/>
              <w:rPr>
                <w:noProof/>
                <w:sz w:val="18"/>
                <w:szCs w:val="18"/>
              </w:rPr>
            </w:pPr>
            <w:r w:rsidRPr="00CD3B60">
              <w:rPr>
                <w:noProof/>
                <w:sz w:val="18"/>
                <w:szCs w:val="18"/>
              </w:rPr>
              <w:t>Approval first-level supplier ........................................................</w:t>
            </w:r>
            <w:r w:rsidRPr="00CD3B60">
              <w:rPr>
                <w:noProof/>
                <w:sz w:val="18"/>
                <w:szCs w:val="18"/>
              </w:rPr>
              <w:tab/>
              <w:t>Date ......................</w:t>
            </w:r>
          </w:p>
        </w:tc>
      </w:tr>
    </w:tbl>
    <w:p w14:paraId="5775D2CD" w14:textId="77777777" w:rsidR="00E12F2A" w:rsidRPr="00F246D0" w:rsidRDefault="00E12F2A" w:rsidP="00F246D0">
      <w:pPr>
        <w:pStyle w:val="paragraph"/>
        <w:rPr>
          <w:noProof/>
          <w:sz w:val="4"/>
          <w:szCs w:val="4"/>
        </w:rPr>
      </w:pPr>
      <w:bookmarkStart w:id="10685" w:name="_Toc169334986"/>
    </w:p>
    <w:p w14:paraId="5E24F9FB" w14:textId="77777777" w:rsidR="00E12F2A" w:rsidRPr="005E342A" w:rsidRDefault="00E12F2A" w:rsidP="005E342A">
      <w:pPr>
        <w:pageBreakBefore/>
        <w:autoSpaceDE w:val="0"/>
        <w:autoSpaceDN w:val="0"/>
        <w:adjustRightInd w:val="0"/>
        <w:spacing w:line="200" w:lineRule="exact"/>
        <w:rPr>
          <w:b/>
          <w:noProof/>
        </w:rPr>
      </w:pPr>
      <w:bookmarkStart w:id="10686" w:name="ECSS_Q_ST_60_0480368"/>
      <w:bookmarkEnd w:id="10686"/>
      <w:r w:rsidRPr="005E342A">
        <w:rPr>
          <w:rFonts w:ascii="NewCenturySchlbk" w:hAnsi="NewCenturySchlbk"/>
          <w:b/>
          <w:noProof/>
          <w:sz w:val="20"/>
          <w:szCs w:val="20"/>
        </w:rPr>
        <w:lastRenderedPageBreak/>
        <w:t>GUIDANCE</w:t>
      </w:r>
      <w:r w:rsidRPr="005E342A">
        <w:rPr>
          <w:b/>
          <w:noProof/>
        </w:rPr>
        <w:t xml:space="preserve"> NOTE FOR COMPLETION OF PART APPROVAL DOCUMENT</w:t>
      </w:r>
      <w:bookmarkEnd w:id="10685"/>
    </w:p>
    <w:p w14:paraId="4B970785" w14:textId="77777777" w:rsidR="00E12F2A" w:rsidRPr="00CD3B60" w:rsidRDefault="00E12F2A" w:rsidP="00F246D0">
      <w:pPr>
        <w:autoSpaceDE w:val="0"/>
        <w:autoSpaceDN w:val="0"/>
        <w:adjustRightInd w:val="0"/>
        <w:spacing w:before="120" w:line="200" w:lineRule="exact"/>
        <w:rPr>
          <w:rFonts w:ascii="NewCenturySchlbk" w:hAnsi="NewCenturySchlbk"/>
          <w:noProof/>
          <w:sz w:val="20"/>
          <w:szCs w:val="20"/>
        </w:rPr>
      </w:pPr>
      <w:r w:rsidRPr="00CD3B60">
        <w:rPr>
          <w:rFonts w:ascii="NewCenturySchlbk" w:hAnsi="NewCenturySchlbk"/>
          <w:noProof/>
          <w:sz w:val="20"/>
          <w:szCs w:val="20"/>
        </w:rPr>
        <w:t xml:space="preserve">with justification a single PAD may be generic to cover different ranges of parts </w:t>
      </w:r>
    </w:p>
    <w:p w14:paraId="7C086463" w14:textId="77777777" w:rsidR="00E12F2A" w:rsidRPr="00CD3B60" w:rsidRDefault="00E12F2A" w:rsidP="00E12F2A">
      <w:pPr>
        <w:autoSpaceDE w:val="0"/>
        <w:autoSpaceDN w:val="0"/>
        <w:adjustRightInd w:val="0"/>
        <w:spacing w:line="200" w:lineRule="exact"/>
        <w:rPr>
          <w:noProof/>
        </w:rPr>
      </w:pPr>
    </w:p>
    <w:tbl>
      <w:tblPr>
        <w:tblW w:w="9265" w:type="dxa"/>
        <w:tblInd w:w="-48" w:type="dxa"/>
        <w:tblLayout w:type="fixed"/>
        <w:tblCellMar>
          <w:left w:w="60" w:type="dxa"/>
          <w:right w:w="60" w:type="dxa"/>
        </w:tblCellMar>
        <w:tblLook w:val="0000" w:firstRow="0" w:lastRow="0" w:firstColumn="0" w:lastColumn="0" w:noHBand="0" w:noVBand="0"/>
      </w:tblPr>
      <w:tblGrid>
        <w:gridCol w:w="3878"/>
        <w:gridCol w:w="5387"/>
      </w:tblGrid>
      <w:tr w:rsidR="00E12F2A" w:rsidRPr="00CD3B60" w14:paraId="23D62A05" w14:textId="77777777">
        <w:tc>
          <w:tcPr>
            <w:tcW w:w="3878" w:type="dxa"/>
          </w:tcPr>
          <w:p w14:paraId="69001975" w14:textId="77777777" w:rsidR="00E12F2A" w:rsidRPr="00CD3B60" w:rsidRDefault="00E12F2A" w:rsidP="00E12F2A">
            <w:pPr>
              <w:pStyle w:val="leafNormal"/>
              <w:tabs>
                <w:tab w:val="left" w:pos="8640"/>
              </w:tabs>
              <w:spacing w:before="20" w:after="10"/>
              <w:rPr>
                <w:noProof/>
              </w:rPr>
            </w:pPr>
            <w:r w:rsidRPr="00CD3B60">
              <w:rPr>
                <w:noProof/>
              </w:rPr>
              <w:t>Doc No:</w:t>
            </w:r>
          </w:p>
        </w:tc>
        <w:tc>
          <w:tcPr>
            <w:tcW w:w="5387" w:type="dxa"/>
          </w:tcPr>
          <w:p w14:paraId="43DD8222" w14:textId="77777777" w:rsidR="00E12F2A" w:rsidRPr="00CD3B60" w:rsidRDefault="00E12F2A" w:rsidP="00E12F2A">
            <w:pPr>
              <w:pStyle w:val="leafNormal"/>
              <w:tabs>
                <w:tab w:val="left" w:pos="8640"/>
              </w:tabs>
              <w:spacing w:before="20" w:after="10"/>
              <w:rPr>
                <w:noProof/>
              </w:rPr>
            </w:pPr>
            <w:r w:rsidRPr="00CD3B60">
              <w:rPr>
                <w:noProof/>
              </w:rPr>
              <w:t>Unique sequential number</w:t>
            </w:r>
          </w:p>
        </w:tc>
      </w:tr>
      <w:tr w:rsidR="00E12F2A" w:rsidRPr="00CD3B60" w14:paraId="34A04AAE" w14:textId="77777777">
        <w:tc>
          <w:tcPr>
            <w:tcW w:w="3878" w:type="dxa"/>
          </w:tcPr>
          <w:p w14:paraId="6A16C939" w14:textId="77777777" w:rsidR="00E12F2A" w:rsidRPr="00CD3B60" w:rsidRDefault="00E12F2A" w:rsidP="00E12F2A">
            <w:pPr>
              <w:pStyle w:val="leafNormal"/>
              <w:tabs>
                <w:tab w:val="left" w:pos="8640"/>
              </w:tabs>
              <w:spacing w:before="20" w:after="10"/>
              <w:rPr>
                <w:noProof/>
              </w:rPr>
            </w:pPr>
            <w:r w:rsidRPr="00CD3B60">
              <w:rPr>
                <w:noProof/>
              </w:rPr>
              <w:t>Issue:</w:t>
            </w:r>
          </w:p>
        </w:tc>
        <w:tc>
          <w:tcPr>
            <w:tcW w:w="5387" w:type="dxa"/>
          </w:tcPr>
          <w:p w14:paraId="07326D85" w14:textId="77777777" w:rsidR="00E12F2A" w:rsidRPr="00CD3B60" w:rsidRDefault="00E12F2A" w:rsidP="00E12F2A">
            <w:pPr>
              <w:pStyle w:val="leafNormal"/>
              <w:tabs>
                <w:tab w:val="left" w:pos="8640"/>
              </w:tabs>
              <w:spacing w:before="20" w:after="10"/>
              <w:rPr>
                <w:noProof/>
              </w:rPr>
            </w:pPr>
            <w:r w:rsidRPr="00CD3B60">
              <w:rPr>
                <w:noProof/>
              </w:rPr>
              <w:t>Issue of document</w:t>
            </w:r>
          </w:p>
        </w:tc>
      </w:tr>
      <w:tr w:rsidR="00E12F2A" w:rsidRPr="00CD3B60" w14:paraId="3FC0648D" w14:textId="77777777">
        <w:tc>
          <w:tcPr>
            <w:tcW w:w="3878" w:type="dxa"/>
          </w:tcPr>
          <w:p w14:paraId="045DB401" w14:textId="77777777" w:rsidR="00E12F2A" w:rsidRPr="00CD3B60" w:rsidRDefault="00E12F2A" w:rsidP="00E12F2A">
            <w:pPr>
              <w:pStyle w:val="leafNormal"/>
              <w:tabs>
                <w:tab w:val="left" w:pos="8640"/>
              </w:tabs>
              <w:spacing w:before="20" w:after="10"/>
              <w:rPr>
                <w:noProof/>
              </w:rPr>
            </w:pPr>
            <w:r w:rsidRPr="00CD3B60">
              <w:rPr>
                <w:noProof/>
              </w:rPr>
              <w:t>Date:</w:t>
            </w:r>
          </w:p>
        </w:tc>
        <w:tc>
          <w:tcPr>
            <w:tcW w:w="5387" w:type="dxa"/>
          </w:tcPr>
          <w:p w14:paraId="19CF4615" w14:textId="77777777" w:rsidR="00E12F2A" w:rsidRPr="00CD3B60" w:rsidRDefault="00E12F2A" w:rsidP="00E12F2A">
            <w:pPr>
              <w:pStyle w:val="leafNormal"/>
              <w:tabs>
                <w:tab w:val="left" w:pos="8640"/>
              </w:tabs>
              <w:spacing w:before="20" w:after="10"/>
              <w:rPr>
                <w:noProof/>
              </w:rPr>
            </w:pPr>
            <w:r w:rsidRPr="00CD3B60">
              <w:rPr>
                <w:noProof/>
              </w:rPr>
              <w:t>Date of issue</w:t>
            </w:r>
          </w:p>
        </w:tc>
      </w:tr>
      <w:tr w:rsidR="00E12F2A" w:rsidRPr="00CD3B60" w14:paraId="3BE3D6D1" w14:textId="77777777">
        <w:tc>
          <w:tcPr>
            <w:tcW w:w="3878" w:type="dxa"/>
          </w:tcPr>
          <w:p w14:paraId="52DE55A8" w14:textId="77777777" w:rsidR="00E12F2A" w:rsidRPr="00CD3B60" w:rsidRDefault="00E12F2A" w:rsidP="00E12F2A">
            <w:pPr>
              <w:pStyle w:val="leafNormal"/>
              <w:tabs>
                <w:tab w:val="left" w:pos="8640"/>
              </w:tabs>
              <w:spacing w:before="20" w:after="10"/>
              <w:rPr>
                <w:noProof/>
              </w:rPr>
            </w:pPr>
            <w:r w:rsidRPr="00CD3B60">
              <w:rPr>
                <w:noProof/>
              </w:rPr>
              <w:t>Project:</w:t>
            </w:r>
          </w:p>
        </w:tc>
        <w:tc>
          <w:tcPr>
            <w:tcW w:w="5387" w:type="dxa"/>
          </w:tcPr>
          <w:p w14:paraId="3688DF1B" w14:textId="77777777" w:rsidR="00E12F2A" w:rsidRPr="00CD3B60" w:rsidRDefault="00E12F2A" w:rsidP="00E12F2A">
            <w:pPr>
              <w:pStyle w:val="leafNormal"/>
              <w:tabs>
                <w:tab w:val="left" w:pos="8640"/>
              </w:tabs>
              <w:spacing w:before="20" w:after="10"/>
              <w:rPr>
                <w:noProof/>
              </w:rPr>
            </w:pPr>
            <w:r w:rsidRPr="00CD3B60">
              <w:rPr>
                <w:noProof/>
              </w:rPr>
              <w:t>Name of project using the component</w:t>
            </w:r>
          </w:p>
        </w:tc>
      </w:tr>
      <w:tr w:rsidR="00E12F2A" w:rsidRPr="00CD3B60" w14:paraId="0741E696" w14:textId="77777777">
        <w:tc>
          <w:tcPr>
            <w:tcW w:w="3878" w:type="dxa"/>
          </w:tcPr>
          <w:p w14:paraId="2EB4D8C2" w14:textId="77777777" w:rsidR="00E12F2A" w:rsidRPr="00CD3B60" w:rsidRDefault="00E12F2A" w:rsidP="00E12F2A">
            <w:pPr>
              <w:pStyle w:val="leafNormal"/>
              <w:tabs>
                <w:tab w:val="left" w:pos="8640"/>
              </w:tabs>
              <w:spacing w:before="20" w:after="10"/>
              <w:rPr>
                <w:noProof/>
              </w:rPr>
            </w:pPr>
            <w:r w:rsidRPr="00CD3B60">
              <w:rPr>
                <w:noProof/>
              </w:rPr>
              <w:t>Prepared by</w:t>
            </w:r>
          </w:p>
        </w:tc>
        <w:tc>
          <w:tcPr>
            <w:tcW w:w="5387" w:type="dxa"/>
          </w:tcPr>
          <w:p w14:paraId="6AEC533B" w14:textId="77777777" w:rsidR="00E12F2A" w:rsidRPr="00CD3B60" w:rsidRDefault="00E12F2A" w:rsidP="00E12F2A">
            <w:pPr>
              <w:pStyle w:val="leafNormal"/>
              <w:tabs>
                <w:tab w:val="left" w:pos="8640"/>
              </w:tabs>
              <w:spacing w:before="20" w:after="10"/>
              <w:rPr>
                <w:noProof/>
              </w:rPr>
            </w:pPr>
            <w:r w:rsidRPr="00CD3B60">
              <w:rPr>
                <w:noProof/>
              </w:rPr>
              <w:t>Name of the person submitting the PAD</w:t>
            </w:r>
          </w:p>
        </w:tc>
      </w:tr>
      <w:tr w:rsidR="00E12F2A" w:rsidRPr="00CD3B60" w14:paraId="479BCF7A" w14:textId="77777777">
        <w:tc>
          <w:tcPr>
            <w:tcW w:w="3878" w:type="dxa"/>
          </w:tcPr>
          <w:p w14:paraId="0637CE8E" w14:textId="77777777" w:rsidR="00E12F2A" w:rsidRPr="00CD3B60" w:rsidRDefault="00E12F2A" w:rsidP="00E12F2A">
            <w:pPr>
              <w:pStyle w:val="leafNormal"/>
              <w:tabs>
                <w:tab w:val="left" w:pos="8640"/>
              </w:tabs>
              <w:spacing w:before="20" w:after="10"/>
              <w:rPr>
                <w:noProof/>
              </w:rPr>
            </w:pPr>
            <w:r w:rsidRPr="00CD3B60">
              <w:rPr>
                <w:noProof/>
              </w:rPr>
              <w:t>Approval requested by:</w:t>
            </w:r>
          </w:p>
        </w:tc>
        <w:tc>
          <w:tcPr>
            <w:tcW w:w="5387" w:type="dxa"/>
          </w:tcPr>
          <w:p w14:paraId="25FBCAB2" w14:textId="77777777" w:rsidR="00E12F2A" w:rsidRPr="00CD3B60" w:rsidRDefault="00E12F2A" w:rsidP="00E12F2A">
            <w:pPr>
              <w:pStyle w:val="leafNormal"/>
              <w:tabs>
                <w:tab w:val="left" w:pos="8640"/>
              </w:tabs>
              <w:spacing w:before="20" w:after="10"/>
              <w:rPr>
                <w:noProof/>
              </w:rPr>
            </w:pPr>
            <w:r w:rsidRPr="00CD3B60">
              <w:rPr>
                <w:noProof/>
              </w:rPr>
              <w:t>Name of the company submitting the PAD</w:t>
            </w:r>
          </w:p>
        </w:tc>
      </w:tr>
      <w:tr w:rsidR="00E12F2A" w:rsidRPr="00CD3B60" w14:paraId="6A9FEA65" w14:textId="77777777">
        <w:tc>
          <w:tcPr>
            <w:tcW w:w="3878" w:type="dxa"/>
          </w:tcPr>
          <w:p w14:paraId="3F7359BB" w14:textId="77777777" w:rsidR="00E12F2A" w:rsidRPr="00CD3B60" w:rsidRDefault="00E12F2A" w:rsidP="00E12F2A">
            <w:pPr>
              <w:pStyle w:val="leafNormal"/>
              <w:tabs>
                <w:tab w:val="left" w:pos="8640"/>
              </w:tabs>
              <w:spacing w:before="20" w:after="10"/>
              <w:rPr>
                <w:noProof/>
              </w:rPr>
            </w:pPr>
            <w:r w:rsidRPr="00CD3B60">
              <w:rPr>
                <w:noProof/>
              </w:rPr>
              <w:t>Family:</w:t>
            </w:r>
          </w:p>
        </w:tc>
        <w:tc>
          <w:tcPr>
            <w:tcW w:w="5387" w:type="dxa"/>
          </w:tcPr>
          <w:p w14:paraId="47462FAD" w14:textId="77777777" w:rsidR="00E12F2A" w:rsidRPr="00CD3B60" w:rsidRDefault="00E12F2A" w:rsidP="00E12F2A">
            <w:pPr>
              <w:pStyle w:val="leafNormal"/>
              <w:tabs>
                <w:tab w:val="left" w:pos="8640"/>
              </w:tabs>
              <w:spacing w:before="20" w:after="10"/>
              <w:rPr>
                <w:noProof/>
              </w:rPr>
            </w:pPr>
            <w:r w:rsidRPr="00CD3B60">
              <w:rPr>
                <w:noProof/>
              </w:rPr>
              <w:t>Capacitor, resistor, etc. (Refer ECSS Family Code)</w:t>
            </w:r>
          </w:p>
        </w:tc>
      </w:tr>
      <w:tr w:rsidR="00E12F2A" w:rsidRPr="005C0C1C" w14:paraId="58E7D941" w14:textId="77777777">
        <w:tc>
          <w:tcPr>
            <w:tcW w:w="3878" w:type="dxa"/>
          </w:tcPr>
          <w:p w14:paraId="13F009C6" w14:textId="77777777" w:rsidR="00E12F2A" w:rsidRPr="00CD3B60" w:rsidRDefault="00E12F2A" w:rsidP="00E12F2A">
            <w:pPr>
              <w:pStyle w:val="leafNormal"/>
              <w:tabs>
                <w:tab w:val="left" w:pos="8640"/>
              </w:tabs>
              <w:spacing w:before="20" w:after="10"/>
              <w:rPr>
                <w:noProof/>
              </w:rPr>
            </w:pPr>
            <w:r w:rsidRPr="00CD3B60">
              <w:rPr>
                <w:noProof/>
              </w:rPr>
              <w:t>Group:</w:t>
            </w:r>
          </w:p>
        </w:tc>
        <w:tc>
          <w:tcPr>
            <w:tcW w:w="5387" w:type="dxa"/>
          </w:tcPr>
          <w:p w14:paraId="7AB3A5AD" w14:textId="77777777" w:rsidR="00E12F2A" w:rsidRPr="00CD3B60" w:rsidRDefault="00E12F2A" w:rsidP="00E12F2A">
            <w:pPr>
              <w:pStyle w:val="leafNormal"/>
              <w:tabs>
                <w:tab w:val="left" w:pos="8640"/>
              </w:tabs>
              <w:spacing w:before="20" w:after="10"/>
              <w:rPr>
                <w:noProof/>
              </w:rPr>
            </w:pPr>
            <w:r w:rsidRPr="00CD3B60">
              <w:rPr>
                <w:noProof/>
              </w:rPr>
              <w:t>Ceramic, tantalum, etc. (Refer ECSS Group Code)</w:t>
            </w:r>
          </w:p>
        </w:tc>
      </w:tr>
      <w:tr w:rsidR="00E12F2A" w:rsidRPr="00CD3B60" w14:paraId="5B2E4AE6" w14:textId="77777777">
        <w:tc>
          <w:tcPr>
            <w:tcW w:w="3878" w:type="dxa"/>
          </w:tcPr>
          <w:p w14:paraId="518672BF" w14:textId="77777777" w:rsidR="00E12F2A" w:rsidRPr="00CD3B60" w:rsidRDefault="00E12F2A" w:rsidP="00E12F2A">
            <w:pPr>
              <w:pStyle w:val="leafNormal"/>
              <w:tabs>
                <w:tab w:val="left" w:pos="8640"/>
              </w:tabs>
              <w:spacing w:before="20" w:after="10"/>
              <w:rPr>
                <w:noProof/>
              </w:rPr>
            </w:pPr>
            <w:r w:rsidRPr="00CD3B60">
              <w:rPr>
                <w:noProof/>
              </w:rPr>
              <w:t>Component Number:</w:t>
            </w:r>
          </w:p>
        </w:tc>
        <w:tc>
          <w:tcPr>
            <w:tcW w:w="5387" w:type="dxa"/>
          </w:tcPr>
          <w:p w14:paraId="2DECE4F3" w14:textId="77777777" w:rsidR="00E12F2A" w:rsidRPr="00CD3B60" w:rsidRDefault="00E12F2A" w:rsidP="00E12F2A">
            <w:pPr>
              <w:pStyle w:val="leafNormal"/>
              <w:tabs>
                <w:tab w:val="left" w:pos="8640"/>
              </w:tabs>
              <w:spacing w:before="20" w:after="10"/>
              <w:rPr>
                <w:noProof/>
              </w:rPr>
            </w:pPr>
            <w:r w:rsidRPr="00CD3B60">
              <w:rPr>
                <w:noProof/>
              </w:rPr>
              <w:t>In accordance with the procurement specification</w:t>
            </w:r>
          </w:p>
          <w:p w14:paraId="741816C4" w14:textId="77777777" w:rsidR="00E12F2A" w:rsidRPr="00CD3B60" w:rsidRDefault="00E12F2A" w:rsidP="00E12F2A">
            <w:pPr>
              <w:pStyle w:val="leafNormal"/>
              <w:tabs>
                <w:tab w:val="left" w:pos="8640"/>
              </w:tabs>
              <w:spacing w:before="20" w:after="10"/>
              <w:rPr>
                <w:noProof/>
              </w:rPr>
            </w:pPr>
            <w:r w:rsidRPr="00CD3B60">
              <w:rPr>
                <w:noProof/>
              </w:rPr>
              <w:t>May be generic to cover different range of parts (with justification): e.g. range of resistors or capacitors or variants for connectors &amp; accessories</w:t>
            </w:r>
          </w:p>
        </w:tc>
      </w:tr>
      <w:tr w:rsidR="00E12F2A" w:rsidRPr="00CD3B60" w14:paraId="0524EC8D" w14:textId="77777777">
        <w:tc>
          <w:tcPr>
            <w:tcW w:w="3878" w:type="dxa"/>
          </w:tcPr>
          <w:p w14:paraId="19FC3066" w14:textId="77777777" w:rsidR="00E12F2A" w:rsidRPr="00CD3B60" w:rsidRDefault="00E12F2A" w:rsidP="00E12F2A">
            <w:pPr>
              <w:pStyle w:val="leafNormal"/>
              <w:tabs>
                <w:tab w:val="left" w:pos="8640"/>
              </w:tabs>
              <w:spacing w:before="20" w:after="10"/>
              <w:rPr>
                <w:noProof/>
              </w:rPr>
            </w:pPr>
            <w:r w:rsidRPr="00CD3B60">
              <w:rPr>
                <w:noProof/>
              </w:rPr>
              <w:t>Commercial Equivalent Designation</w:t>
            </w:r>
          </w:p>
        </w:tc>
        <w:tc>
          <w:tcPr>
            <w:tcW w:w="5387" w:type="dxa"/>
          </w:tcPr>
          <w:p w14:paraId="7AD98088" w14:textId="77777777" w:rsidR="00E12F2A" w:rsidRPr="00CD3B60" w:rsidRDefault="00E12F2A" w:rsidP="00E12F2A">
            <w:pPr>
              <w:pStyle w:val="leafNormal"/>
              <w:tabs>
                <w:tab w:val="left" w:pos="8640"/>
              </w:tabs>
              <w:spacing w:before="20" w:after="10"/>
              <w:rPr>
                <w:noProof/>
              </w:rPr>
            </w:pPr>
            <w:r w:rsidRPr="00CD3B60">
              <w:rPr>
                <w:noProof/>
              </w:rPr>
              <w:t>Self explanatory</w:t>
            </w:r>
          </w:p>
        </w:tc>
      </w:tr>
      <w:tr w:rsidR="00E12F2A" w:rsidRPr="00CD3B60" w14:paraId="5387AB24" w14:textId="77777777">
        <w:tc>
          <w:tcPr>
            <w:tcW w:w="3878" w:type="dxa"/>
          </w:tcPr>
          <w:p w14:paraId="74939C89" w14:textId="77777777" w:rsidR="00E12F2A" w:rsidRPr="00CD3B60" w:rsidRDefault="00E12F2A" w:rsidP="00E12F2A">
            <w:pPr>
              <w:pStyle w:val="leafNormal"/>
              <w:tabs>
                <w:tab w:val="left" w:pos="8640"/>
              </w:tabs>
              <w:spacing w:before="20" w:after="10"/>
              <w:rPr>
                <w:noProof/>
              </w:rPr>
            </w:pPr>
            <w:r w:rsidRPr="00CD3B60">
              <w:rPr>
                <w:noProof/>
              </w:rPr>
              <w:t>Technology/Characteristics:</w:t>
            </w:r>
          </w:p>
        </w:tc>
        <w:tc>
          <w:tcPr>
            <w:tcW w:w="5387" w:type="dxa"/>
          </w:tcPr>
          <w:p w14:paraId="5DE92044" w14:textId="77777777" w:rsidR="00E12F2A" w:rsidRPr="00CD3B60" w:rsidRDefault="00E12F2A" w:rsidP="00E12F2A">
            <w:pPr>
              <w:pStyle w:val="leafNormal"/>
              <w:tabs>
                <w:tab w:val="left" w:pos="8640"/>
              </w:tabs>
              <w:spacing w:before="20" w:after="10"/>
              <w:rPr>
                <w:noProof/>
              </w:rPr>
            </w:pPr>
            <w:r w:rsidRPr="00CD3B60">
              <w:rPr>
                <w:noProof/>
              </w:rPr>
              <w:t>Additional details of the components covered by the PAD</w:t>
            </w:r>
          </w:p>
        </w:tc>
      </w:tr>
      <w:tr w:rsidR="00E12F2A" w:rsidRPr="00CD3B60" w14:paraId="2403A9F0" w14:textId="77777777">
        <w:tc>
          <w:tcPr>
            <w:tcW w:w="3878" w:type="dxa"/>
          </w:tcPr>
          <w:p w14:paraId="16BD6723" w14:textId="77777777" w:rsidR="00E12F2A" w:rsidRPr="00CD3B60" w:rsidRDefault="00E12F2A" w:rsidP="00E12F2A">
            <w:pPr>
              <w:pStyle w:val="leafNormal"/>
              <w:tabs>
                <w:tab w:val="left" w:pos="8640"/>
              </w:tabs>
              <w:spacing w:before="20" w:after="10"/>
              <w:rPr>
                <w:noProof/>
              </w:rPr>
            </w:pPr>
            <w:r w:rsidRPr="00CD3B60">
              <w:rPr>
                <w:noProof/>
              </w:rPr>
              <w:t>Pure tin free (Y/N)</w:t>
            </w:r>
          </w:p>
        </w:tc>
        <w:tc>
          <w:tcPr>
            <w:tcW w:w="5387" w:type="dxa"/>
          </w:tcPr>
          <w:p w14:paraId="7B2A6222" w14:textId="77777777" w:rsidR="00E12F2A" w:rsidRPr="00CD3B60" w:rsidRDefault="00E12F2A" w:rsidP="00E12F2A">
            <w:pPr>
              <w:pStyle w:val="leafNormal"/>
              <w:tabs>
                <w:tab w:val="left" w:pos="8640"/>
              </w:tabs>
              <w:spacing w:before="20" w:after="10"/>
              <w:rPr>
                <w:noProof/>
              </w:rPr>
            </w:pPr>
            <w:r w:rsidRPr="00CD3B60">
              <w:rPr>
                <w:noProof/>
              </w:rPr>
              <w:t xml:space="preserve">When tin </w:t>
            </w:r>
            <w:r w:rsidRPr="00EA038E">
              <w:rPr>
                <w:noProof/>
              </w:rPr>
              <w:t>≥</w:t>
            </w:r>
            <w:r w:rsidRPr="00CD3B60">
              <w:rPr>
                <w:noProof/>
              </w:rPr>
              <w:t> 97% (inside the component and terminations)</w:t>
            </w:r>
          </w:p>
        </w:tc>
      </w:tr>
      <w:tr w:rsidR="00E12F2A" w:rsidRPr="00CD3B60" w14:paraId="4580A10E" w14:textId="77777777">
        <w:tc>
          <w:tcPr>
            <w:tcW w:w="3878" w:type="dxa"/>
          </w:tcPr>
          <w:p w14:paraId="3B9B3221" w14:textId="77777777" w:rsidR="00E12F2A" w:rsidRPr="00CD3B60" w:rsidRDefault="00E12F2A" w:rsidP="00E12F2A">
            <w:pPr>
              <w:pStyle w:val="leafNormal"/>
              <w:tabs>
                <w:tab w:val="left" w:pos="8640"/>
              </w:tabs>
              <w:spacing w:before="20" w:after="10"/>
              <w:rPr>
                <w:noProof/>
              </w:rPr>
            </w:pPr>
            <w:r w:rsidRPr="00CD3B60">
              <w:rPr>
                <w:noProof/>
              </w:rPr>
              <w:t>Generic specification:</w:t>
            </w:r>
          </w:p>
        </w:tc>
        <w:tc>
          <w:tcPr>
            <w:tcW w:w="5387" w:type="dxa"/>
          </w:tcPr>
          <w:p w14:paraId="4BDF02F0" w14:textId="107ABFFE" w:rsidR="00E12F2A" w:rsidRPr="00CD3B60" w:rsidRDefault="00E12F2A" w:rsidP="00E12F2A">
            <w:pPr>
              <w:pStyle w:val="leafNormal"/>
              <w:tabs>
                <w:tab w:val="left" w:pos="8640"/>
              </w:tabs>
              <w:spacing w:before="20" w:after="10"/>
              <w:rPr>
                <w:noProof/>
              </w:rPr>
            </w:pPr>
            <w:r w:rsidRPr="00CD3B60">
              <w:rPr>
                <w:noProof/>
              </w:rPr>
              <w:t>Relevant specification</w:t>
            </w:r>
            <w:ins w:id="10687" w:author="Klaus Ehrlich" w:date="2024-10-17T14:03:00Z">
              <w:r w:rsidR="006F21F6">
                <w:rPr>
                  <w:noProof/>
                </w:rPr>
                <w:t xml:space="preserve"> with issue and revision</w:t>
              </w:r>
            </w:ins>
            <w:ins w:id="10688" w:author="Klaus Ehrlich" w:date="2024-10-17T14:04:00Z">
              <w:r w:rsidR="006F21F6">
                <w:rPr>
                  <w:noProof/>
                </w:rPr>
                <w:t>s</w:t>
              </w:r>
            </w:ins>
          </w:p>
        </w:tc>
      </w:tr>
      <w:tr w:rsidR="00E12F2A" w:rsidRPr="00CD3B60" w14:paraId="3F4FD6C5" w14:textId="77777777">
        <w:tc>
          <w:tcPr>
            <w:tcW w:w="3878" w:type="dxa"/>
          </w:tcPr>
          <w:p w14:paraId="72AF7731" w14:textId="77777777" w:rsidR="00E12F2A" w:rsidRPr="00CD3B60" w:rsidRDefault="00E12F2A" w:rsidP="00E12F2A">
            <w:pPr>
              <w:pStyle w:val="leafNormal"/>
              <w:tabs>
                <w:tab w:val="left" w:pos="8640"/>
              </w:tabs>
              <w:spacing w:before="20" w:after="10"/>
              <w:rPr>
                <w:noProof/>
              </w:rPr>
            </w:pPr>
            <w:r w:rsidRPr="00CD3B60">
              <w:rPr>
                <w:noProof/>
              </w:rPr>
              <w:t>Detail specification:</w:t>
            </w:r>
          </w:p>
        </w:tc>
        <w:tc>
          <w:tcPr>
            <w:tcW w:w="5387" w:type="dxa"/>
          </w:tcPr>
          <w:p w14:paraId="507C7C39" w14:textId="77777777" w:rsidR="00E12F2A" w:rsidRPr="00CD3B60" w:rsidRDefault="00E12F2A" w:rsidP="00E12F2A">
            <w:pPr>
              <w:pStyle w:val="leafNormal"/>
              <w:tabs>
                <w:tab w:val="left" w:pos="8640"/>
              </w:tabs>
              <w:spacing w:before="20" w:after="10"/>
              <w:rPr>
                <w:noProof/>
              </w:rPr>
            </w:pPr>
            <w:r w:rsidRPr="00CD3B60">
              <w:rPr>
                <w:noProof/>
              </w:rPr>
              <w:t>Relevant specification with issue and revisions</w:t>
            </w:r>
          </w:p>
          <w:p w14:paraId="52B6866D" w14:textId="77777777" w:rsidR="00E12F2A" w:rsidRPr="00CD3B60" w:rsidRDefault="00E12F2A" w:rsidP="00E12F2A">
            <w:pPr>
              <w:pStyle w:val="leafNormal"/>
              <w:tabs>
                <w:tab w:val="left" w:pos="8640"/>
              </w:tabs>
              <w:spacing w:before="20" w:after="10"/>
              <w:rPr>
                <w:noProof/>
              </w:rPr>
            </w:pPr>
            <w:r w:rsidRPr="00CD3B60">
              <w:rPr>
                <w:noProof/>
              </w:rPr>
              <w:t>only required for non qualified parts</w:t>
            </w:r>
          </w:p>
        </w:tc>
      </w:tr>
      <w:tr w:rsidR="00E12F2A" w:rsidRPr="00CD3B60" w14:paraId="15842CBF" w14:textId="77777777">
        <w:tc>
          <w:tcPr>
            <w:tcW w:w="3878" w:type="dxa"/>
          </w:tcPr>
          <w:p w14:paraId="74EF0EDE" w14:textId="77777777" w:rsidR="00E12F2A" w:rsidRPr="00CD3B60" w:rsidRDefault="00E12F2A" w:rsidP="00E12F2A">
            <w:pPr>
              <w:pStyle w:val="leafNormal"/>
              <w:tabs>
                <w:tab w:val="left" w:pos="8640"/>
              </w:tabs>
              <w:spacing w:before="20" w:after="10"/>
              <w:rPr>
                <w:noProof/>
              </w:rPr>
            </w:pPr>
            <w:r w:rsidRPr="00CD3B60">
              <w:rPr>
                <w:noProof/>
              </w:rPr>
              <w:t>Specification Amendment</w:t>
            </w:r>
          </w:p>
        </w:tc>
        <w:tc>
          <w:tcPr>
            <w:tcW w:w="5387" w:type="dxa"/>
          </w:tcPr>
          <w:p w14:paraId="121A498C" w14:textId="77777777" w:rsidR="00E12F2A" w:rsidRPr="00CD3B60" w:rsidRDefault="00E12F2A" w:rsidP="00E12F2A">
            <w:pPr>
              <w:pStyle w:val="leafNormal"/>
              <w:tabs>
                <w:tab w:val="left" w:pos="8640"/>
              </w:tabs>
              <w:spacing w:before="20" w:after="10"/>
              <w:rPr>
                <w:noProof/>
              </w:rPr>
            </w:pPr>
            <w:r w:rsidRPr="00CD3B60">
              <w:rPr>
                <w:noProof/>
              </w:rPr>
              <w:t>Relevant specification with issue and revisions</w:t>
            </w:r>
          </w:p>
        </w:tc>
      </w:tr>
      <w:tr w:rsidR="00E12F2A" w:rsidRPr="00CD3B60" w14:paraId="3F83DA70" w14:textId="77777777">
        <w:tc>
          <w:tcPr>
            <w:tcW w:w="3878" w:type="dxa"/>
          </w:tcPr>
          <w:p w14:paraId="0AB5474C" w14:textId="77777777" w:rsidR="00E12F2A" w:rsidRPr="00CD3B60" w:rsidRDefault="00E12F2A" w:rsidP="00E12F2A">
            <w:pPr>
              <w:pStyle w:val="leafNormal"/>
              <w:tabs>
                <w:tab w:val="left" w:pos="8640"/>
              </w:tabs>
              <w:spacing w:before="20" w:after="10"/>
              <w:rPr>
                <w:noProof/>
              </w:rPr>
            </w:pPr>
            <w:r w:rsidRPr="00CD3B60">
              <w:rPr>
                <w:noProof/>
              </w:rPr>
              <w:t>Quality level:</w:t>
            </w:r>
          </w:p>
        </w:tc>
        <w:tc>
          <w:tcPr>
            <w:tcW w:w="5387" w:type="dxa"/>
          </w:tcPr>
          <w:p w14:paraId="677CF304" w14:textId="5AB21BE0" w:rsidR="00E12F2A" w:rsidRPr="00CD3B60" w:rsidRDefault="00E12F2A" w:rsidP="00E12F2A">
            <w:pPr>
              <w:pStyle w:val="leafNormal"/>
              <w:tabs>
                <w:tab w:val="left" w:pos="8640"/>
              </w:tabs>
              <w:spacing w:before="20" w:after="10"/>
              <w:rPr>
                <w:noProof/>
              </w:rPr>
            </w:pPr>
            <w:r w:rsidRPr="00CD3B60">
              <w:rPr>
                <w:noProof/>
              </w:rPr>
              <w:t xml:space="preserve">As defined in </w:t>
            </w:r>
            <w:r w:rsidRPr="00CD3B60">
              <w:rPr>
                <w:noProof/>
              </w:rPr>
              <w:fldChar w:fldCharType="begin"/>
            </w:r>
            <w:r w:rsidRPr="00CD3B60">
              <w:rPr>
                <w:noProof/>
              </w:rPr>
              <w:instrText xml:space="preserve"> REF _Ref169518915 \r \h </w:instrText>
            </w:r>
            <w:r w:rsidR="00A01AB6" w:rsidRPr="00CD3B60">
              <w:rPr>
                <w:noProof/>
              </w:rPr>
              <w:instrText xml:space="preserve"> \* MERGEFORMAT </w:instrText>
            </w:r>
            <w:r w:rsidRPr="00CD3B60">
              <w:rPr>
                <w:noProof/>
              </w:rPr>
            </w:r>
            <w:r w:rsidRPr="00CD3B60">
              <w:rPr>
                <w:noProof/>
              </w:rPr>
              <w:fldChar w:fldCharType="separate"/>
            </w:r>
            <w:r w:rsidR="00225D62">
              <w:rPr>
                <w:noProof/>
              </w:rPr>
              <w:t>7</w:t>
            </w:r>
            <w:r w:rsidRPr="00CD3B60">
              <w:rPr>
                <w:noProof/>
              </w:rPr>
              <w:fldChar w:fldCharType="end"/>
            </w:r>
          </w:p>
        </w:tc>
      </w:tr>
      <w:tr w:rsidR="00E12F2A" w:rsidRPr="00CD3B60" w14:paraId="13FDDE0E" w14:textId="77777777">
        <w:tc>
          <w:tcPr>
            <w:tcW w:w="3878" w:type="dxa"/>
          </w:tcPr>
          <w:p w14:paraId="405FC970" w14:textId="77777777" w:rsidR="00E12F2A" w:rsidRPr="00CD3B60" w:rsidRDefault="00E12F2A" w:rsidP="00E12F2A">
            <w:pPr>
              <w:pStyle w:val="leafNormal"/>
              <w:tabs>
                <w:tab w:val="left" w:pos="8640"/>
              </w:tabs>
              <w:spacing w:before="20" w:after="10"/>
              <w:rPr>
                <w:noProof/>
              </w:rPr>
            </w:pPr>
            <w:r w:rsidRPr="00CD3B60">
              <w:rPr>
                <w:noProof/>
              </w:rPr>
              <w:t>Procurement by:</w:t>
            </w:r>
          </w:p>
        </w:tc>
        <w:tc>
          <w:tcPr>
            <w:tcW w:w="5387" w:type="dxa"/>
          </w:tcPr>
          <w:p w14:paraId="35BFA3DB" w14:textId="77777777" w:rsidR="00E12F2A" w:rsidRPr="00CD3B60" w:rsidRDefault="00E12F2A" w:rsidP="00E12F2A">
            <w:pPr>
              <w:pStyle w:val="leafNormal"/>
              <w:tabs>
                <w:tab w:val="left" w:pos="8640"/>
              </w:tabs>
              <w:spacing w:before="20" w:after="10"/>
              <w:rPr>
                <w:noProof/>
              </w:rPr>
            </w:pPr>
            <w:r w:rsidRPr="00CD3B60">
              <w:rPr>
                <w:noProof/>
              </w:rPr>
              <w:t>Identify the name of the  company procuring the part. E.g. This can be self, CPPA, distributor, manufacturer or a combination thereof.</w:t>
            </w:r>
          </w:p>
        </w:tc>
      </w:tr>
      <w:tr w:rsidR="00E12F2A" w:rsidRPr="00CD3B60" w14:paraId="35CA2BD5" w14:textId="77777777">
        <w:tc>
          <w:tcPr>
            <w:tcW w:w="3878" w:type="dxa"/>
          </w:tcPr>
          <w:p w14:paraId="0D3C7C3B" w14:textId="77777777" w:rsidR="00E12F2A" w:rsidRPr="00CD3B60" w:rsidRDefault="00E12F2A" w:rsidP="00E12F2A">
            <w:pPr>
              <w:pStyle w:val="leafNormal"/>
              <w:tabs>
                <w:tab w:val="left" w:pos="8640"/>
              </w:tabs>
              <w:spacing w:before="20" w:after="10"/>
              <w:rPr>
                <w:noProof/>
              </w:rPr>
            </w:pPr>
            <w:r w:rsidRPr="00CD3B60">
              <w:rPr>
                <w:noProof/>
              </w:rPr>
              <w:t>Manufacturer/Country:</w:t>
            </w:r>
          </w:p>
        </w:tc>
        <w:tc>
          <w:tcPr>
            <w:tcW w:w="5387" w:type="dxa"/>
          </w:tcPr>
          <w:p w14:paraId="64769F4D" w14:textId="77777777" w:rsidR="00E12F2A" w:rsidRPr="00CD3B60" w:rsidRDefault="00E12F2A" w:rsidP="00E12F2A">
            <w:pPr>
              <w:pStyle w:val="leafNormal"/>
              <w:tabs>
                <w:tab w:val="left" w:pos="8640"/>
              </w:tabs>
              <w:spacing w:before="20" w:after="10"/>
              <w:rPr>
                <w:noProof/>
              </w:rPr>
            </w:pPr>
            <w:r w:rsidRPr="00CD3B60">
              <w:rPr>
                <w:noProof/>
              </w:rPr>
              <w:t>Self-explanatory.</w:t>
            </w:r>
          </w:p>
        </w:tc>
      </w:tr>
      <w:tr w:rsidR="00E12F2A" w:rsidRPr="00CD3B60" w14:paraId="6BDB7B3F" w14:textId="77777777">
        <w:tc>
          <w:tcPr>
            <w:tcW w:w="3878" w:type="dxa"/>
          </w:tcPr>
          <w:p w14:paraId="28006292" w14:textId="77777777" w:rsidR="00E12F2A" w:rsidRPr="00CD3B60" w:rsidRDefault="00E12F2A" w:rsidP="00E12F2A">
            <w:pPr>
              <w:pStyle w:val="leafNormal"/>
              <w:tabs>
                <w:tab w:val="left" w:pos="8640"/>
              </w:tabs>
              <w:spacing w:before="20" w:after="10"/>
              <w:rPr>
                <w:noProof/>
              </w:rPr>
            </w:pPr>
            <w:r w:rsidRPr="00CD3B60">
              <w:rPr>
                <w:noProof/>
              </w:rPr>
              <w:t>Approval status:</w:t>
            </w:r>
          </w:p>
        </w:tc>
        <w:tc>
          <w:tcPr>
            <w:tcW w:w="5387" w:type="dxa"/>
          </w:tcPr>
          <w:p w14:paraId="31D24CDD" w14:textId="77777777" w:rsidR="00E12F2A" w:rsidRPr="00CD3B60" w:rsidRDefault="00E12F2A" w:rsidP="00E12F2A">
            <w:pPr>
              <w:pStyle w:val="leafNormal"/>
              <w:tabs>
                <w:tab w:val="left" w:pos="8640"/>
              </w:tabs>
              <w:spacing w:before="20" w:after="10"/>
              <w:rPr>
                <w:noProof/>
              </w:rPr>
            </w:pPr>
            <w:r w:rsidRPr="00CD3B60">
              <w:rPr>
                <w:noProof/>
              </w:rPr>
              <w:t>Information about known approvals (EPPL, ESCC, ESCC/QML, MIL, MIL/QML or other approvals/former usage.)</w:t>
            </w:r>
          </w:p>
        </w:tc>
      </w:tr>
      <w:tr w:rsidR="00E12F2A" w:rsidRPr="00CD3B60" w14:paraId="4C9DDCA6" w14:textId="77777777">
        <w:tc>
          <w:tcPr>
            <w:tcW w:w="3878" w:type="dxa"/>
          </w:tcPr>
          <w:p w14:paraId="5E140C3B" w14:textId="77777777" w:rsidR="00E12F2A" w:rsidRPr="00CD3B60" w:rsidRDefault="00E12F2A" w:rsidP="00E12F2A">
            <w:pPr>
              <w:pStyle w:val="leafNormal"/>
              <w:tabs>
                <w:tab w:val="left" w:pos="8640"/>
              </w:tabs>
              <w:spacing w:before="20" w:after="10"/>
              <w:rPr>
                <w:noProof/>
              </w:rPr>
            </w:pPr>
            <w:r w:rsidRPr="00CD3B60">
              <w:rPr>
                <w:noProof/>
              </w:rPr>
              <w:t>Evaluation programme required:</w:t>
            </w:r>
          </w:p>
        </w:tc>
        <w:tc>
          <w:tcPr>
            <w:tcW w:w="5387" w:type="dxa"/>
          </w:tcPr>
          <w:p w14:paraId="42262673" w14:textId="77777777" w:rsidR="00E12F2A" w:rsidRPr="00CD3B60" w:rsidRDefault="00E12F2A" w:rsidP="00E12F2A">
            <w:pPr>
              <w:pStyle w:val="leafNormal"/>
              <w:tabs>
                <w:tab w:val="left" w:pos="8640"/>
              </w:tabs>
              <w:spacing w:before="20" w:after="10"/>
              <w:rPr>
                <w:noProof/>
              </w:rPr>
            </w:pPr>
            <w:r w:rsidRPr="00CD3B60">
              <w:rPr>
                <w:noProof/>
              </w:rPr>
              <w:t>Y/N as applicable</w:t>
            </w:r>
          </w:p>
        </w:tc>
      </w:tr>
      <w:tr w:rsidR="00E12F2A" w:rsidRPr="00CD3B60" w14:paraId="7F96FAD3" w14:textId="77777777">
        <w:tc>
          <w:tcPr>
            <w:tcW w:w="3878" w:type="dxa"/>
          </w:tcPr>
          <w:p w14:paraId="5F26A219" w14:textId="77777777" w:rsidR="00E12F2A" w:rsidRPr="00CD3B60" w:rsidRDefault="00E12F2A" w:rsidP="00E12F2A">
            <w:pPr>
              <w:pStyle w:val="leafNormal"/>
              <w:tabs>
                <w:tab w:val="left" w:pos="8640"/>
              </w:tabs>
              <w:spacing w:before="20" w:after="10"/>
              <w:rPr>
                <w:noProof/>
              </w:rPr>
            </w:pPr>
            <w:r w:rsidRPr="00CD3B60">
              <w:rPr>
                <w:noProof/>
              </w:rPr>
              <w:t>Procurement inspections and test:</w:t>
            </w:r>
          </w:p>
        </w:tc>
        <w:tc>
          <w:tcPr>
            <w:tcW w:w="5387" w:type="dxa"/>
          </w:tcPr>
          <w:p w14:paraId="68257218" w14:textId="77777777" w:rsidR="00E12F2A" w:rsidRPr="00CD3B60" w:rsidRDefault="00E12F2A" w:rsidP="00E12F2A">
            <w:pPr>
              <w:pStyle w:val="leafNormal"/>
              <w:tabs>
                <w:tab w:val="left" w:pos="8640"/>
              </w:tabs>
              <w:spacing w:before="20" w:after="10"/>
              <w:rPr>
                <w:noProof/>
              </w:rPr>
            </w:pPr>
            <w:r w:rsidRPr="00CD3B60">
              <w:rPr>
                <w:noProof/>
              </w:rPr>
              <w:t>Y/N as applicable</w:t>
            </w:r>
          </w:p>
        </w:tc>
      </w:tr>
      <w:tr w:rsidR="00E12F2A" w:rsidRPr="00CD3B60" w14:paraId="62C0940D" w14:textId="77777777">
        <w:tc>
          <w:tcPr>
            <w:tcW w:w="3878" w:type="dxa"/>
          </w:tcPr>
          <w:p w14:paraId="5E21775F" w14:textId="77777777" w:rsidR="00E12F2A" w:rsidRPr="00CD3B60" w:rsidRDefault="00E12F2A" w:rsidP="00E12F2A">
            <w:pPr>
              <w:pStyle w:val="leafNormal"/>
              <w:tabs>
                <w:tab w:val="left" w:pos="8640"/>
              </w:tabs>
              <w:spacing w:before="20" w:after="10"/>
              <w:rPr>
                <w:noProof/>
              </w:rPr>
            </w:pPr>
            <w:r w:rsidRPr="00CD3B60">
              <w:rPr>
                <w:noProof/>
              </w:rPr>
              <w:t>DPA sample size:</w:t>
            </w:r>
          </w:p>
        </w:tc>
        <w:tc>
          <w:tcPr>
            <w:tcW w:w="5387" w:type="dxa"/>
          </w:tcPr>
          <w:p w14:paraId="44ED6821" w14:textId="77777777" w:rsidR="00E12F2A" w:rsidRPr="00CD3B60" w:rsidRDefault="00E12F2A" w:rsidP="00E12F2A">
            <w:pPr>
              <w:pStyle w:val="leafNormal"/>
              <w:tabs>
                <w:tab w:val="left" w:pos="8640"/>
              </w:tabs>
              <w:spacing w:before="20" w:after="10"/>
              <w:rPr>
                <w:noProof/>
              </w:rPr>
            </w:pPr>
            <w:r w:rsidRPr="00CD3B60">
              <w:rPr>
                <w:noProof/>
              </w:rPr>
              <w:t xml:space="preserve">Number </w:t>
            </w:r>
          </w:p>
        </w:tc>
      </w:tr>
      <w:tr w:rsidR="00E12F2A" w:rsidRPr="00CD3B60" w14:paraId="090EAF5A" w14:textId="77777777">
        <w:tc>
          <w:tcPr>
            <w:tcW w:w="3878" w:type="dxa"/>
          </w:tcPr>
          <w:p w14:paraId="10FC9D4D" w14:textId="77777777" w:rsidR="00E12F2A" w:rsidRPr="00CD3B60" w:rsidRDefault="00E12F2A" w:rsidP="00E12F2A">
            <w:pPr>
              <w:pStyle w:val="leafNormal"/>
              <w:tabs>
                <w:tab w:val="left" w:pos="8640"/>
              </w:tabs>
              <w:spacing w:before="20" w:after="10"/>
              <w:rPr>
                <w:noProof/>
              </w:rPr>
            </w:pPr>
            <w:r w:rsidRPr="00CD3B60">
              <w:rPr>
                <w:noProof/>
              </w:rPr>
              <w:t xml:space="preserve">Complementary tests  </w:t>
            </w:r>
          </w:p>
        </w:tc>
        <w:tc>
          <w:tcPr>
            <w:tcW w:w="5387" w:type="dxa"/>
          </w:tcPr>
          <w:p w14:paraId="462B6000" w14:textId="77777777" w:rsidR="00E12F2A" w:rsidRPr="00CD3B60" w:rsidRDefault="00E12F2A" w:rsidP="00E12F2A">
            <w:pPr>
              <w:pStyle w:val="leafNormal"/>
              <w:tabs>
                <w:tab w:val="left" w:pos="8640"/>
              </w:tabs>
              <w:spacing w:before="20" w:after="10"/>
              <w:rPr>
                <w:noProof/>
              </w:rPr>
            </w:pPr>
            <w:r w:rsidRPr="00CD3B60">
              <w:rPr>
                <w:noProof/>
              </w:rPr>
              <w:t>Testing/Inspection in addition to that defined in the procurement specification shall be identified</w:t>
            </w:r>
            <w:r w:rsidR="00165170" w:rsidRPr="00CD3B60">
              <w:rPr>
                <w:noProof/>
              </w:rPr>
              <w:t>,</w:t>
            </w:r>
            <w:r w:rsidRPr="00CD3B60">
              <w:rPr>
                <w:noProof/>
              </w:rPr>
              <w:t xml:space="preserve"> </w:t>
            </w:r>
            <w:r w:rsidR="00165170" w:rsidRPr="00CD3B60">
              <w:rPr>
                <w:noProof/>
              </w:rPr>
              <w:t>e</w:t>
            </w:r>
            <w:r w:rsidRPr="00CD3B60">
              <w:rPr>
                <w:noProof/>
              </w:rPr>
              <w:t>.g.</w:t>
            </w:r>
            <w:r w:rsidR="00165170" w:rsidRPr="00CD3B60">
              <w:rPr>
                <w:noProof/>
              </w:rPr>
              <w:t> </w:t>
            </w:r>
            <w:r w:rsidRPr="00CD3B60">
              <w:rPr>
                <w:noProof/>
              </w:rPr>
              <w:t>PIND, upscreening, …</w:t>
            </w:r>
          </w:p>
        </w:tc>
      </w:tr>
      <w:tr w:rsidR="00E12F2A" w:rsidRPr="00CD3B60" w14:paraId="771FF869" w14:textId="77777777">
        <w:tc>
          <w:tcPr>
            <w:tcW w:w="3878" w:type="dxa"/>
          </w:tcPr>
          <w:p w14:paraId="1369D0E3" w14:textId="77777777" w:rsidR="00E12F2A" w:rsidRPr="00CD3B60" w:rsidRDefault="00E12F2A" w:rsidP="00E12F2A">
            <w:pPr>
              <w:pStyle w:val="leafNormal"/>
              <w:tabs>
                <w:tab w:val="left" w:pos="8640"/>
              </w:tabs>
              <w:spacing w:before="20" w:after="10"/>
              <w:rPr>
                <w:noProof/>
              </w:rPr>
            </w:pPr>
            <w:r w:rsidRPr="00CD3B60">
              <w:rPr>
                <w:noProof/>
              </w:rPr>
              <w:t>Lot Acceptance:</w:t>
            </w:r>
          </w:p>
        </w:tc>
        <w:tc>
          <w:tcPr>
            <w:tcW w:w="5387" w:type="dxa"/>
          </w:tcPr>
          <w:p w14:paraId="5D7F48FD" w14:textId="77777777" w:rsidR="00E12F2A" w:rsidRPr="00CD3B60" w:rsidRDefault="00E12F2A" w:rsidP="00E12F2A">
            <w:pPr>
              <w:pStyle w:val="leafNormal"/>
              <w:tabs>
                <w:tab w:val="left" w:pos="8640"/>
              </w:tabs>
              <w:spacing w:before="20" w:after="10"/>
              <w:rPr>
                <w:noProof/>
              </w:rPr>
            </w:pPr>
            <w:r w:rsidRPr="00CD3B60">
              <w:rPr>
                <w:noProof/>
              </w:rPr>
              <w:t xml:space="preserve">Identify level and subgroups </w:t>
            </w:r>
          </w:p>
        </w:tc>
      </w:tr>
      <w:tr w:rsidR="00E12F2A" w:rsidRPr="00CD3B60" w14:paraId="169EA87E" w14:textId="77777777">
        <w:tc>
          <w:tcPr>
            <w:tcW w:w="3878" w:type="dxa"/>
          </w:tcPr>
          <w:p w14:paraId="2089C091" w14:textId="77777777" w:rsidR="00E12F2A" w:rsidRPr="00CD3B60" w:rsidRDefault="00E12F2A" w:rsidP="00E12F2A">
            <w:pPr>
              <w:pStyle w:val="leafNormal"/>
              <w:tabs>
                <w:tab w:val="left" w:pos="8640"/>
              </w:tabs>
              <w:spacing w:before="20" w:after="10"/>
              <w:rPr>
                <w:noProof/>
              </w:rPr>
            </w:pPr>
            <w:r w:rsidRPr="00CD3B60">
              <w:rPr>
                <w:noProof/>
              </w:rPr>
              <w:t>Radiation Hardness Data</w:t>
            </w:r>
          </w:p>
        </w:tc>
        <w:tc>
          <w:tcPr>
            <w:tcW w:w="5387" w:type="dxa"/>
          </w:tcPr>
          <w:p w14:paraId="5FAD4E38" w14:textId="77777777" w:rsidR="00E12F2A" w:rsidRPr="00CD3B60" w:rsidRDefault="00E12F2A" w:rsidP="00E12F2A">
            <w:pPr>
              <w:pStyle w:val="leafNormal"/>
              <w:tabs>
                <w:tab w:val="left" w:pos="8640"/>
              </w:tabs>
              <w:spacing w:before="20" w:after="10"/>
              <w:rPr>
                <w:noProof/>
              </w:rPr>
            </w:pPr>
            <w:r w:rsidRPr="00CD3B60">
              <w:rPr>
                <w:noProof/>
              </w:rPr>
              <w:t xml:space="preserve">Self-explanatory. </w:t>
            </w:r>
          </w:p>
        </w:tc>
      </w:tr>
      <w:tr w:rsidR="00E12F2A" w:rsidRPr="00CD3B60" w14:paraId="6F0E2F10" w14:textId="77777777">
        <w:tc>
          <w:tcPr>
            <w:tcW w:w="3878" w:type="dxa"/>
          </w:tcPr>
          <w:p w14:paraId="5FB29DB2" w14:textId="77777777" w:rsidR="00E12F2A" w:rsidRPr="00CD3B60" w:rsidRDefault="00E12F2A" w:rsidP="00E12F2A">
            <w:pPr>
              <w:keepLines/>
              <w:autoSpaceDE w:val="0"/>
              <w:autoSpaceDN w:val="0"/>
              <w:adjustRightInd w:val="0"/>
              <w:spacing w:before="20" w:after="10" w:line="240" w:lineRule="atLeast"/>
              <w:rPr>
                <w:rFonts w:ascii="NewCenturySchlbk" w:hAnsi="NewCenturySchlbk"/>
                <w:noProof/>
                <w:sz w:val="20"/>
                <w:szCs w:val="20"/>
              </w:rPr>
            </w:pPr>
            <w:r w:rsidRPr="00CD3B60">
              <w:rPr>
                <w:rFonts w:ascii="NewCenturySchlbk" w:hAnsi="NewCenturySchlbk"/>
                <w:noProof/>
                <w:sz w:val="20"/>
                <w:szCs w:val="20"/>
              </w:rPr>
              <w:t>SEL/SEU/SET/SEFI/SEB/SEGR/others:</w:t>
            </w:r>
          </w:p>
          <w:p w14:paraId="6258B125" w14:textId="77777777" w:rsidR="00E12F2A" w:rsidRPr="00CD3B60" w:rsidRDefault="00E12F2A" w:rsidP="00E12F2A">
            <w:pPr>
              <w:pStyle w:val="leafNormal"/>
              <w:tabs>
                <w:tab w:val="left" w:pos="8640"/>
              </w:tabs>
              <w:spacing w:before="20" w:after="10"/>
              <w:rPr>
                <w:noProof/>
              </w:rPr>
            </w:pPr>
            <w:r w:rsidRPr="00CD3B60">
              <w:rPr>
                <w:noProof/>
              </w:rPr>
              <w:t>Evaluation Test Data (report) reference</w:t>
            </w:r>
          </w:p>
        </w:tc>
        <w:tc>
          <w:tcPr>
            <w:tcW w:w="5387" w:type="dxa"/>
          </w:tcPr>
          <w:p w14:paraId="7F90BF77" w14:textId="77777777" w:rsidR="00E12F2A" w:rsidRPr="00CD3B60" w:rsidRDefault="00E12F2A" w:rsidP="00E12F2A">
            <w:pPr>
              <w:pStyle w:val="leafNormal"/>
              <w:tabs>
                <w:tab w:val="left" w:pos="8640"/>
              </w:tabs>
              <w:spacing w:before="20" w:after="10"/>
              <w:jc w:val="left"/>
              <w:rPr>
                <w:noProof/>
              </w:rPr>
            </w:pPr>
            <w:r w:rsidRPr="00CD3B60">
              <w:rPr>
                <w:noProof/>
              </w:rPr>
              <w:t>Reference of the test report for SingleEvent Latchup/ SingleEvent Upset/ Single Event Transient/Single Event Functional Interrupt/Single Event Burn out/Single Event Gate Rupture</w:t>
            </w:r>
          </w:p>
        </w:tc>
      </w:tr>
      <w:tr w:rsidR="00E12F2A" w:rsidRPr="00CD3B60" w14:paraId="15549814" w14:textId="77777777">
        <w:tc>
          <w:tcPr>
            <w:tcW w:w="3878" w:type="dxa"/>
          </w:tcPr>
          <w:p w14:paraId="0E307C51" w14:textId="77777777" w:rsidR="00E12F2A" w:rsidRPr="00CD3B60" w:rsidRDefault="00E12F2A" w:rsidP="00E12F2A">
            <w:pPr>
              <w:pStyle w:val="leafNormal"/>
              <w:tabs>
                <w:tab w:val="left" w:pos="8640"/>
              </w:tabs>
              <w:spacing w:before="20" w:after="10"/>
              <w:rPr>
                <w:noProof/>
              </w:rPr>
            </w:pPr>
            <w:r w:rsidRPr="00CD3B60">
              <w:rPr>
                <w:noProof/>
              </w:rPr>
              <w:t>RVT</w:t>
            </w:r>
          </w:p>
        </w:tc>
        <w:tc>
          <w:tcPr>
            <w:tcW w:w="5387" w:type="dxa"/>
          </w:tcPr>
          <w:p w14:paraId="751DDA82" w14:textId="77777777" w:rsidR="00E12F2A" w:rsidRPr="00CD3B60" w:rsidRDefault="00E12F2A" w:rsidP="00E12F2A">
            <w:pPr>
              <w:pStyle w:val="leafNormal"/>
              <w:tabs>
                <w:tab w:val="left" w:pos="8640"/>
              </w:tabs>
              <w:spacing w:before="20" w:after="10"/>
              <w:rPr>
                <w:noProof/>
              </w:rPr>
            </w:pPr>
            <w:r w:rsidRPr="00CD3B60">
              <w:rPr>
                <w:noProof/>
              </w:rPr>
              <w:t>Radiation Verification Test Y/N as applicable</w:t>
            </w:r>
          </w:p>
        </w:tc>
      </w:tr>
      <w:tr w:rsidR="00E12F2A" w:rsidRPr="00CD3B60" w14:paraId="329418BE" w14:textId="77777777">
        <w:tc>
          <w:tcPr>
            <w:tcW w:w="3878" w:type="dxa"/>
          </w:tcPr>
          <w:p w14:paraId="695AEBA3" w14:textId="77777777" w:rsidR="00E12F2A" w:rsidRPr="00CD3B60" w:rsidRDefault="00E12F2A" w:rsidP="00E12F2A">
            <w:pPr>
              <w:pStyle w:val="leafNormal"/>
              <w:tabs>
                <w:tab w:val="left" w:pos="8640"/>
              </w:tabs>
              <w:spacing w:before="20" w:after="10"/>
              <w:rPr>
                <w:noProof/>
              </w:rPr>
            </w:pPr>
            <w:r w:rsidRPr="00CD3B60">
              <w:rPr>
                <w:noProof/>
              </w:rPr>
              <w:t>REMARKS</w:t>
            </w:r>
          </w:p>
        </w:tc>
        <w:tc>
          <w:tcPr>
            <w:tcW w:w="5387" w:type="dxa"/>
          </w:tcPr>
          <w:p w14:paraId="600ECB24" w14:textId="77777777" w:rsidR="00E12F2A" w:rsidRPr="00CD3B60" w:rsidRDefault="00E12F2A" w:rsidP="00E12F2A">
            <w:pPr>
              <w:pStyle w:val="leafNormal"/>
              <w:tabs>
                <w:tab w:val="left" w:pos="8640"/>
              </w:tabs>
              <w:spacing w:before="20" w:after="10"/>
              <w:rPr>
                <w:noProof/>
              </w:rPr>
            </w:pPr>
            <w:r w:rsidRPr="00CD3B60">
              <w:rPr>
                <w:noProof/>
              </w:rPr>
              <w:t>Any additional information</w:t>
            </w:r>
          </w:p>
        </w:tc>
      </w:tr>
      <w:tr w:rsidR="00E12F2A" w:rsidRPr="00CD3B60" w14:paraId="5AD9F1DB" w14:textId="77777777">
        <w:tc>
          <w:tcPr>
            <w:tcW w:w="3878" w:type="dxa"/>
          </w:tcPr>
          <w:p w14:paraId="768603BE" w14:textId="77777777" w:rsidR="00E12F2A" w:rsidRPr="00CD3B60" w:rsidRDefault="00E12F2A" w:rsidP="00E12F2A">
            <w:pPr>
              <w:pStyle w:val="leafNormal"/>
              <w:tabs>
                <w:tab w:val="left" w:pos="8640"/>
              </w:tabs>
              <w:spacing w:before="20" w:after="10"/>
              <w:rPr>
                <w:noProof/>
              </w:rPr>
            </w:pPr>
            <w:r w:rsidRPr="00CD3B60">
              <w:rPr>
                <w:noProof/>
              </w:rPr>
              <w:t>Approval customer:</w:t>
            </w:r>
          </w:p>
        </w:tc>
        <w:tc>
          <w:tcPr>
            <w:tcW w:w="5387" w:type="dxa"/>
          </w:tcPr>
          <w:p w14:paraId="0E4A7E3F" w14:textId="77777777" w:rsidR="00E12F2A" w:rsidRPr="00CD3B60" w:rsidRDefault="00E12F2A" w:rsidP="00E12F2A">
            <w:pPr>
              <w:pStyle w:val="leafNormal"/>
              <w:tabs>
                <w:tab w:val="left" w:pos="8640"/>
              </w:tabs>
              <w:spacing w:before="20" w:after="10"/>
              <w:rPr>
                <w:noProof/>
              </w:rPr>
            </w:pPr>
            <w:r w:rsidRPr="00CD3B60">
              <w:rPr>
                <w:noProof/>
              </w:rPr>
              <w:t>Signature signifies acceptance</w:t>
            </w:r>
          </w:p>
        </w:tc>
      </w:tr>
      <w:tr w:rsidR="00E12F2A" w:rsidRPr="00CD3B60" w14:paraId="2BFDCBC5" w14:textId="77777777">
        <w:tc>
          <w:tcPr>
            <w:tcW w:w="3878" w:type="dxa"/>
          </w:tcPr>
          <w:p w14:paraId="76203685" w14:textId="77777777" w:rsidR="00E12F2A" w:rsidRPr="00CD3B60" w:rsidRDefault="00E12F2A" w:rsidP="00E12F2A">
            <w:pPr>
              <w:pStyle w:val="leafNormal"/>
              <w:tabs>
                <w:tab w:val="left" w:pos="8640"/>
              </w:tabs>
              <w:spacing w:before="20" w:after="10"/>
              <w:rPr>
                <w:noProof/>
              </w:rPr>
            </w:pPr>
            <w:r w:rsidRPr="00CD3B60">
              <w:rPr>
                <w:noProof/>
              </w:rPr>
              <w:t>Approval first-level supplier:</w:t>
            </w:r>
          </w:p>
        </w:tc>
        <w:tc>
          <w:tcPr>
            <w:tcW w:w="5387" w:type="dxa"/>
          </w:tcPr>
          <w:p w14:paraId="4CD895F6" w14:textId="77777777" w:rsidR="00E12F2A" w:rsidRPr="00CD3B60" w:rsidRDefault="00E12F2A" w:rsidP="00E12F2A">
            <w:pPr>
              <w:pStyle w:val="leafNormal"/>
              <w:tabs>
                <w:tab w:val="left" w:pos="8640"/>
              </w:tabs>
              <w:spacing w:before="20" w:after="10"/>
              <w:rPr>
                <w:noProof/>
              </w:rPr>
            </w:pPr>
            <w:r w:rsidRPr="00CD3B60">
              <w:rPr>
                <w:noProof/>
              </w:rPr>
              <w:t>Signature signifies acceptance</w:t>
            </w:r>
          </w:p>
        </w:tc>
      </w:tr>
    </w:tbl>
    <w:p w14:paraId="427F1065" w14:textId="77777777" w:rsidR="00E12F2A" w:rsidRPr="00CD3B60" w:rsidRDefault="00E12F2A" w:rsidP="00366A47">
      <w:pPr>
        <w:pStyle w:val="paragraph"/>
        <w:rPr>
          <w:noProof/>
          <w:shd w:val="clear" w:color="auto" w:fill="FFFF00"/>
        </w:rPr>
      </w:pPr>
    </w:p>
    <w:p w14:paraId="1FA4C5A4" w14:textId="77777777" w:rsidR="00911ED1" w:rsidRPr="00CD3B60" w:rsidRDefault="00D17063" w:rsidP="00911ED1">
      <w:pPr>
        <w:pStyle w:val="Annex1"/>
        <w:rPr>
          <w:noProof/>
        </w:rPr>
      </w:pPr>
      <w:bookmarkStart w:id="10689" w:name="_Toc200445215"/>
      <w:bookmarkStart w:id="10690" w:name="_Toc202240743"/>
      <w:r w:rsidRPr="00CD3B60">
        <w:rPr>
          <w:noProof/>
        </w:rPr>
        <w:lastRenderedPageBreak/>
        <w:t xml:space="preserve"> </w:t>
      </w:r>
      <w:bookmarkStart w:id="10691" w:name="_Toc181705562"/>
      <w:r w:rsidR="00911ED1" w:rsidRPr="00CD3B60">
        <w:rPr>
          <w:noProof/>
        </w:rPr>
        <w:t>(informative)</w:t>
      </w:r>
      <w:r w:rsidR="00911ED1" w:rsidRPr="00CD3B60">
        <w:rPr>
          <w:noProof/>
        </w:rPr>
        <w:br/>
        <w:t>EEE documents delivery per review</w:t>
      </w:r>
      <w:bookmarkStart w:id="10692" w:name="ECSS_Q_ST_60_0480330"/>
      <w:bookmarkEnd w:id="10692"/>
      <w:bookmarkEnd w:id="10691"/>
    </w:p>
    <w:p w14:paraId="0F3EDAFB" w14:textId="385AB8FD" w:rsidR="00DD6310" w:rsidRPr="00CD3B60" w:rsidRDefault="00DD6310" w:rsidP="00DD6310">
      <w:pPr>
        <w:pStyle w:val="paragraph"/>
      </w:pPr>
      <w:bookmarkStart w:id="10693" w:name="ECSS_Q_ST_60_0480331"/>
      <w:bookmarkEnd w:id="10693"/>
      <w:r w:rsidRPr="00CD3B60">
        <w:t xml:space="preserve">Scope of the </w:t>
      </w:r>
      <w:r w:rsidRPr="00CD3B60">
        <w:fldChar w:fldCharType="begin"/>
      </w:r>
      <w:r w:rsidRPr="00CD3B60">
        <w:instrText xml:space="preserve"> REF _Ref220483646 \r \h </w:instrText>
      </w:r>
      <w:r w:rsidR="002467BC" w:rsidRPr="00CD3B60">
        <w:instrText xml:space="preserve"> \* MERGEFORMAT </w:instrText>
      </w:r>
      <w:r w:rsidRPr="00CD3B60">
        <w:fldChar w:fldCharType="separate"/>
      </w:r>
      <w:r w:rsidR="00225D62">
        <w:t>Table E-1</w:t>
      </w:r>
      <w:r w:rsidRPr="00CD3B60">
        <w:fldChar w:fldCharType="end"/>
      </w:r>
      <w:r w:rsidRPr="00CD3B60">
        <w:t xml:space="preserve"> is to present relation of documents associated to EEE components activities to support project review objectives as specified in ECSS-M-ST-10. </w:t>
      </w:r>
    </w:p>
    <w:p w14:paraId="79637DB6" w14:textId="77777777" w:rsidR="00DD6310" w:rsidRPr="00CD3B60" w:rsidRDefault="00DD6310" w:rsidP="00DD6310">
      <w:pPr>
        <w:pStyle w:val="NOTE"/>
        <w:rPr>
          <w:lang w:val="en-GB"/>
        </w:rPr>
      </w:pPr>
      <w:r w:rsidRPr="00CD3B60">
        <w:rPr>
          <w:lang w:val="en-GB"/>
        </w:rPr>
        <w:t>This table constitutes a first indication for the data package content at various reviews. The full content of such data package is established as part of the business agreement, which also defines the delivery of the document between reviews.</w:t>
      </w:r>
    </w:p>
    <w:p w14:paraId="78DAA799" w14:textId="77777777" w:rsidR="00DD6310" w:rsidRPr="00CD3B60" w:rsidRDefault="00DD6310" w:rsidP="00DD6310">
      <w:pPr>
        <w:pStyle w:val="paragraph"/>
      </w:pPr>
      <w:r w:rsidRPr="00CD3B60">
        <w:t>The table lists the documents necessary for the project reviews (identified by “+”).</w:t>
      </w:r>
    </w:p>
    <w:p w14:paraId="775C9BC7" w14:textId="77777777" w:rsidR="00DD6310" w:rsidRPr="00CD3B60" w:rsidRDefault="00DD6310" w:rsidP="00DD6310">
      <w:pPr>
        <w:pStyle w:val="paragraph"/>
      </w:pPr>
      <w:r w:rsidRPr="00CD3B60">
        <w:t>The various crosses in a row indicate the increased levels of maturity progressively expected versus reviews. The last cross in a row indicates that at that review the document is expected to be completed and finalized.</w:t>
      </w:r>
    </w:p>
    <w:p w14:paraId="36D12398" w14:textId="056E3422" w:rsidR="00DD6310" w:rsidRPr="00CD3B60" w:rsidRDefault="00DD6310" w:rsidP="00DD6310">
      <w:pPr>
        <w:pStyle w:val="NOTE"/>
        <w:rPr>
          <w:lang w:val="en-GB"/>
        </w:rPr>
      </w:pPr>
      <w:r w:rsidRPr="00CD3B60">
        <w:rPr>
          <w:lang w:val="en-GB"/>
        </w:rPr>
        <w:t xml:space="preserve">All documents, even when not marked as deliverables in </w:t>
      </w:r>
      <w:r w:rsidRPr="00CD3B60">
        <w:rPr>
          <w:lang w:val="en-GB"/>
        </w:rPr>
        <w:fldChar w:fldCharType="begin"/>
      </w:r>
      <w:r w:rsidRPr="00CD3B60">
        <w:rPr>
          <w:lang w:val="en-GB"/>
        </w:rPr>
        <w:instrText xml:space="preserve"> REF _Ref220483646 \r \h </w:instrText>
      </w:r>
      <w:r w:rsidR="002467BC" w:rsidRPr="00CD3B60">
        <w:rPr>
          <w:lang w:val="en-GB"/>
        </w:rPr>
        <w:instrText xml:space="preserve"> \* MERGEFORMAT </w:instrText>
      </w:r>
      <w:r w:rsidRPr="00CD3B60">
        <w:rPr>
          <w:lang w:val="en-GB"/>
        </w:rPr>
      </w:r>
      <w:r w:rsidRPr="00CD3B60">
        <w:rPr>
          <w:lang w:val="en-GB"/>
        </w:rPr>
        <w:fldChar w:fldCharType="separate"/>
      </w:r>
      <w:r w:rsidR="00225D62">
        <w:rPr>
          <w:lang w:val="en-GB"/>
        </w:rPr>
        <w:t>Table E-1</w:t>
      </w:r>
      <w:r w:rsidRPr="00CD3B60">
        <w:rPr>
          <w:lang w:val="en-GB"/>
        </w:rPr>
        <w:fldChar w:fldCharType="end"/>
      </w:r>
      <w:r w:rsidRPr="00CD3B60">
        <w:rPr>
          <w:lang w:val="en-GB"/>
        </w:rPr>
        <w:t>, are expected to be available and maintained under configuration management as per ECSS-M-ST-40 (e.g. to allow for backtracking in case of changes).</w:t>
      </w:r>
    </w:p>
    <w:p w14:paraId="104F5344" w14:textId="02D810DC" w:rsidR="00DD6310" w:rsidRPr="00CD3B60" w:rsidRDefault="00DD6310" w:rsidP="00DD6310">
      <w:pPr>
        <w:pStyle w:val="paragraph"/>
      </w:pPr>
      <w:r w:rsidRPr="00CD3B60">
        <w:t xml:space="preserve">Documents listed in </w:t>
      </w:r>
      <w:r w:rsidRPr="00CD3B60">
        <w:fldChar w:fldCharType="begin"/>
      </w:r>
      <w:r w:rsidRPr="00CD3B60">
        <w:instrText xml:space="preserve"> REF _Ref220483646 \r \h </w:instrText>
      </w:r>
      <w:r w:rsidR="002467BC" w:rsidRPr="00CD3B60">
        <w:instrText xml:space="preserve"> \* MERGEFORMAT </w:instrText>
      </w:r>
      <w:r w:rsidRPr="00CD3B60">
        <w:fldChar w:fldCharType="separate"/>
      </w:r>
      <w:r w:rsidR="00225D62">
        <w:t>Table E-1</w:t>
      </w:r>
      <w:r w:rsidRPr="00CD3B60">
        <w:fldChar w:fldCharType="end"/>
      </w:r>
      <w:r w:rsidRPr="00CD3B60">
        <w:t xml:space="preserve"> are either ECSS-Q-ST-60 DRDs, or DRDs to other ECSS-Q-ST-60-XX, or defined within the referenced DRDs.</w:t>
      </w:r>
    </w:p>
    <w:p w14:paraId="4E3A1166" w14:textId="77777777" w:rsidR="00911ED1" w:rsidRPr="00CD3B60" w:rsidRDefault="00911ED1" w:rsidP="00911ED1">
      <w:pPr>
        <w:pStyle w:val="paragraph"/>
      </w:pPr>
      <w:r w:rsidRPr="00CD3B60">
        <w:t xml:space="preserve">For better understanding of the Phase Review during which </w:t>
      </w:r>
      <w:r w:rsidR="002C084B" w:rsidRPr="00CD3B60">
        <w:t>th</w:t>
      </w:r>
      <w:r w:rsidRPr="00CD3B60">
        <w:t>e relevant document has to be provided, the following assumptions are given:</w:t>
      </w:r>
    </w:p>
    <w:p w14:paraId="24BA4AA7" w14:textId="77777777" w:rsidR="00911ED1" w:rsidRPr="00CD3B60" w:rsidRDefault="00911ED1" w:rsidP="00862A18">
      <w:pPr>
        <w:pStyle w:val="paragraph"/>
        <w:numPr>
          <w:ilvl w:val="0"/>
          <w:numId w:val="51"/>
        </w:numPr>
      </w:pPr>
      <w:r w:rsidRPr="00CD3B60">
        <w:t>Phase Reviews relevant to Documents recalled in Q-ST-60, Q-ST-60-05, Q-ST-60-12 and Q-ST-60-14 have to be considered as “Equipment Level Reviews”.</w:t>
      </w:r>
    </w:p>
    <w:p w14:paraId="19CE9EEB" w14:textId="77777777" w:rsidR="00911ED1" w:rsidRPr="00CD3B60" w:rsidRDefault="00911ED1" w:rsidP="00862A18">
      <w:pPr>
        <w:pStyle w:val="paragraph"/>
        <w:numPr>
          <w:ilvl w:val="0"/>
          <w:numId w:val="51"/>
        </w:numPr>
      </w:pPr>
      <w:r w:rsidRPr="00CD3B60">
        <w:t>Phase Reviews relevant to Documents recalled in Q-ST-60-02 have to be considered as “ASIC or FPGA Level Reviews”.</w:t>
      </w:r>
    </w:p>
    <w:p w14:paraId="26B36454" w14:textId="77777777" w:rsidR="00911ED1" w:rsidRPr="00CD3B60" w:rsidRDefault="00911ED1" w:rsidP="00862A18">
      <w:pPr>
        <w:pStyle w:val="paragraph"/>
        <w:numPr>
          <w:ilvl w:val="0"/>
          <w:numId w:val="51"/>
        </w:numPr>
      </w:pPr>
      <w:r w:rsidRPr="00CD3B60">
        <w:t xml:space="preserve">All document deliveries are given for equipment under development, while for other types of equipment the table content could be different </w:t>
      </w:r>
      <w:r w:rsidR="002C084B" w:rsidRPr="00CD3B60">
        <w:t>and tailored consequently</w:t>
      </w:r>
      <w:r w:rsidRPr="00CD3B60">
        <w:t>.</w:t>
      </w:r>
    </w:p>
    <w:p w14:paraId="4B1CC4E1" w14:textId="77777777" w:rsidR="00911ED1" w:rsidRPr="00CD3B60" w:rsidRDefault="00911ED1" w:rsidP="00911ED1">
      <w:pPr>
        <w:pStyle w:val="paragraph"/>
      </w:pPr>
    </w:p>
    <w:p w14:paraId="29B9C7D4" w14:textId="77777777" w:rsidR="00911ED1" w:rsidRPr="00CD3B60" w:rsidRDefault="00911ED1" w:rsidP="00911ED1">
      <w:pPr>
        <w:pStyle w:val="paragraph"/>
        <w:sectPr w:rsidR="00911ED1" w:rsidRPr="00CD3B60" w:rsidSect="00E22565">
          <w:pgSz w:w="11906" w:h="16838" w:code="9"/>
          <w:pgMar w:top="1418" w:right="1418" w:bottom="1418" w:left="1418" w:header="709" w:footer="709" w:gutter="0"/>
          <w:cols w:space="708"/>
          <w:docGrid w:linePitch="360"/>
        </w:sectPr>
      </w:pPr>
    </w:p>
    <w:p w14:paraId="5733CC8E" w14:textId="77777777" w:rsidR="002F582A" w:rsidRPr="00CD3B60" w:rsidRDefault="002F582A" w:rsidP="002F582A">
      <w:pPr>
        <w:pStyle w:val="CaptionAnnexTable"/>
        <w:ind w:left="0" w:firstLine="0"/>
      </w:pPr>
      <w:bookmarkStart w:id="10694" w:name="ECSS_Q_ST_60_0480332"/>
      <w:bookmarkStart w:id="10695" w:name="_Ref220483646"/>
      <w:bookmarkStart w:id="10696" w:name="_Toc180074124"/>
      <w:bookmarkEnd w:id="10694"/>
      <w:r w:rsidRPr="00CD3B60">
        <w:lastRenderedPageBreak/>
        <w:t>: EEE delivery documents</w:t>
      </w:r>
      <w:bookmarkEnd w:id="10695"/>
      <w:bookmarkEnd w:id="10696"/>
      <w:r w:rsidRPr="00CD3B60">
        <w:t xml:space="preserve"> </w:t>
      </w:r>
    </w:p>
    <w:tbl>
      <w:tblPr>
        <w:tblW w:w="14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
        <w:gridCol w:w="709"/>
        <w:gridCol w:w="709"/>
        <w:gridCol w:w="709"/>
        <w:gridCol w:w="708"/>
        <w:gridCol w:w="709"/>
        <w:gridCol w:w="709"/>
        <w:gridCol w:w="709"/>
        <w:gridCol w:w="708"/>
        <w:gridCol w:w="679"/>
        <w:gridCol w:w="739"/>
        <w:gridCol w:w="709"/>
        <w:gridCol w:w="708"/>
        <w:gridCol w:w="1843"/>
      </w:tblGrid>
      <w:tr w:rsidR="00911ED1" w:rsidRPr="00CD3B60" w14:paraId="460A2608" w14:textId="77777777" w:rsidTr="009B79CA">
        <w:trPr>
          <w:tblHeader/>
        </w:trPr>
        <w:tc>
          <w:tcPr>
            <w:tcW w:w="3119" w:type="dxa"/>
            <w:vMerge w:val="restart"/>
            <w:shd w:val="clear" w:color="auto" w:fill="auto"/>
            <w:vAlign w:val="center"/>
          </w:tcPr>
          <w:p w14:paraId="793B5ACB" w14:textId="77777777" w:rsidR="00911ED1" w:rsidRPr="00CD3B60" w:rsidRDefault="00911ED1" w:rsidP="005200B9">
            <w:pPr>
              <w:pStyle w:val="TableHeaderCENTER"/>
            </w:pPr>
            <w:r w:rsidRPr="00CD3B60">
              <w:t xml:space="preserve">Document </w:t>
            </w:r>
            <w:r w:rsidR="006E207E" w:rsidRPr="00CD3B60">
              <w:t xml:space="preserve">or DRD </w:t>
            </w:r>
            <w:r w:rsidRPr="00CD3B60">
              <w:t>title</w:t>
            </w:r>
          </w:p>
        </w:tc>
        <w:tc>
          <w:tcPr>
            <w:tcW w:w="9213" w:type="dxa"/>
            <w:gridSpan w:val="13"/>
            <w:shd w:val="clear" w:color="auto" w:fill="auto"/>
            <w:vAlign w:val="center"/>
          </w:tcPr>
          <w:p w14:paraId="75171D92" w14:textId="77777777" w:rsidR="00911ED1" w:rsidRPr="00CD3B60" w:rsidRDefault="00AB46BE" w:rsidP="00AB46BE">
            <w:pPr>
              <w:pStyle w:val="TableHeaderCENTER"/>
            </w:pPr>
            <w:r w:rsidRPr="00CD3B60">
              <w:t>Reviews</w:t>
            </w:r>
          </w:p>
        </w:tc>
        <w:tc>
          <w:tcPr>
            <w:tcW w:w="1843" w:type="dxa"/>
            <w:vMerge w:val="restart"/>
            <w:shd w:val="clear" w:color="auto" w:fill="auto"/>
            <w:vAlign w:val="center"/>
          </w:tcPr>
          <w:p w14:paraId="12D665C0" w14:textId="77777777" w:rsidR="00911ED1" w:rsidRPr="00CD3B60" w:rsidRDefault="00911ED1" w:rsidP="005200B9">
            <w:pPr>
              <w:pStyle w:val="TableHeaderCENTER"/>
            </w:pPr>
            <w:r w:rsidRPr="00CD3B60">
              <w:t>DRD ref.</w:t>
            </w:r>
          </w:p>
        </w:tc>
      </w:tr>
      <w:tr w:rsidR="00911ED1" w:rsidRPr="00CD3B60" w14:paraId="32DF13D8" w14:textId="77777777" w:rsidTr="009B79CA">
        <w:trPr>
          <w:tblHeader/>
        </w:trPr>
        <w:tc>
          <w:tcPr>
            <w:tcW w:w="3119" w:type="dxa"/>
            <w:vMerge/>
            <w:shd w:val="clear" w:color="auto" w:fill="auto"/>
            <w:vAlign w:val="center"/>
          </w:tcPr>
          <w:p w14:paraId="0E61CBFD" w14:textId="77777777" w:rsidR="00911ED1" w:rsidRPr="00CD3B60" w:rsidRDefault="00911ED1" w:rsidP="005F5594">
            <w:pPr>
              <w:pStyle w:val="paragraph"/>
              <w:keepNext/>
              <w:keepLines/>
              <w:ind w:left="0"/>
            </w:pPr>
          </w:p>
        </w:tc>
        <w:tc>
          <w:tcPr>
            <w:tcW w:w="708" w:type="dxa"/>
            <w:shd w:val="clear" w:color="auto" w:fill="auto"/>
            <w:vAlign w:val="center"/>
          </w:tcPr>
          <w:p w14:paraId="58DB5C89" w14:textId="77777777" w:rsidR="00911ED1" w:rsidRPr="00CD3B60" w:rsidRDefault="00911ED1" w:rsidP="005200B9">
            <w:pPr>
              <w:pStyle w:val="TablecellCENTER"/>
            </w:pPr>
            <w:r w:rsidRPr="00CD3B60">
              <w:t>MDR</w:t>
            </w:r>
          </w:p>
        </w:tc>
        <w:tc>
          <w:tcPr>
            <w:tcW w:w="709" w:type="dxa"/>
            <w:shd w:val="clear" w:color="auto" w:fill="auto"/>
            <w:vAlign w:val="center"/>
          </w:tcPr>
          <w:p w14:paraId="7279D360" w14:textId="77777777" w:rsidR="00911ED1" w:rsidRPr="00CD3B60" w:rsidRDefault="00911ED1" w:rsidP="005200B9">
            <w:pPr>
              <w:pStyle w:val="TablecellCENTER"/>
            </w:pPr>
            <w:r w:rsidRPr="00CD3B60">
              <w:t>PRR</w:t>
            </w:r>
          </w:p>
        </w:tc>
        <w:tc>
          <w:tcPr>
            <w:tcW w:w="709" w:type="dxa"/>
            <w:shd w:val="clear" w:color="auto" w:fill="auto"/>
            <w:vAlign w:val="center"/>
          </w:tcPr>
          <w:p w14:paraId="46AF0163" w14:textId="77777777" w:rsidR="00911ED1" w:rsidRPr="00CD3B60" w:rsidRDefault="00911ED1" w:rsidP="005200B9">
            <w:pPr>
              <w:pStyle w:val="TablecellCENTER"/>
            </w:pPr>
            <w:r w:rsidRPr="00CD3B60">
              <w:t>SRR</w:t>
            </w:r>
          </w:p>
        </w:tc>
        <w:tc>
          <w:tcPr>
            <w:tcW w:w="709" w:type="dxa"/>
            <w:shd w:val="clear" w:color="auto" w:fill="auto"/>
            <w:vAlign w:val="center"/>
          </w:tcPr>
          <w:p w14:paraId="42D50204" w14:textId="77777777" w:rsidR="00911ED1" w:rsidRPr="00CD3B60" w:rsidRDefault="00911ED1" w:rsidP="005200B9">
            <w:pPr>
              <w:pStyle w:val="TablecellCENTER"/>
            </w:pPr>
            <w:r w:rsidRPr="00CD3B60">
              <w:t>PDR</w:t>
            </w:r>
          </w:p>
        </w:tc>
        <w:tc>
          <w:tcPr>
            <w:tcW w:w="708" w:type="dxa"/>
            <w:shd w:val="clear" w:color="auto" w:fill="auto"/>
            <w:vAlign w:val="center"/>
          </w:tcPr>
          <w:p w14:paraId="00BB1F23" w14:textId="77777777" w:rsidR="00911ED1" w:rsidRPr="00CD3B60" w:rsidRDefault="00911ED1" w:rsidP="005200B9">
            <w:pPr>
              <w:pStyle w:val="TablecellCENTER"/>
            </w:pPr>
            <w:r w:rsidRPr="00CD3B60">
              <w:t>CDR</w:t>
            </w:r>
          </w:p>
        </w:tc>
        <w:tc>
          <w:tcPr>
            <w:tcW w:w="709" w:type="dxa"/>
            <w:shd w:val="clear" w:color="auto" w:fill="auto"/>
            <w:vAlign w:val="center"/>
          </w:tcPr>
          <w:p w14:paraId="25A6205D" w14:textId="77777777" w:rsidR="00911ED1" w:rsidRPr="00CD3B60" w:rsidRDefault="00911ED1" w:rsidP="005200B9">
            <w:pPr>
              <w:pStyle w:val="TablecellCENTER"/>
            </w:pPr>
            <w:r w:rsidRPr="00CD3B60">
              <w:t>QR</w:t>
            </w:r>
          </w:p>
        </w:tc>
        <w:tc>
          <w:tcPr>
            <w:tcW w:w="709" w:type="dxa"/>
            <w:shd w:val="clear" w:color="auto" w:fill="auto"/>
            <w:vAlign w:val="center"/>
          </w:tcPr>
          <w:p w14:paraId="71344E6C" w14:textId="77777777" w:rsidR="00911ED1" w:rsidRPr="00CD3B60" w:rsidRDefault="00911ED1" w:rsidP="005200B9">
            <w:pPr>
              <w:pStyle w:val="TablecellCENTER"/>
            </w:pPr>
            <w:r w:rsidRPr="00CD3B60">
              <w:t>AR</w:t>
            </w:r>
          </w:p>
        </w:tc>
        <w:tc>
          <w:tcPr>
            <w:tcW w:w="709" w:type="dxa"/>
            <w:shd w:val="clear" w:color="auto" w:fill="auto"/>
            <w:vAlign w:val="center"/>
          </w:tcPr>
          <w:p w14:paraId="7EB18B3D" w14:textId="77777777" w:rsidR="00911ED1" w:rsidRPr="00CD3B60" w:rsidRDefault="00911ED1" w:rsidP="005200B9">
            <w:pPr>
              <w:pStyle w:val="TablecellCENTER"/>
            </w:pPr>
            <w:r w:rsidRPr="00CD3B60">
              <w:t>ORR</w:t>
            </w:r>
          </w:p>
        </w:tc>
        <w:tc>
          <w:tcPr>
            <w:tcW w:w="708" w:type="dxa"/>
            <w:shd w:val="clear" w:color="auto" w:fill="auto"/>
            <w:vAlign w:val="center"/>
          </w:tcPr>
          <w:p w14:paraId="7C37B172" w14:textId="77777777" w:rsidR="00911ED1" w:rsidRPr="00CD3B60" w:rsidRDefault="00911ED1" w:rsidP="005200B9">
            <w:pPr>
              <w:pStyle w:val="TablecellCENTER"/>
            </w:pPr>
            <w:r w:rsidRPr="00CD3B60">
              <w:t>FRR</w:t>
            </w:r>
          </w:p>
        </w:tc>
        <w:tc>
          <w:tcPr>
            <w:tcW w:w="679" w:type="dxa"/>
            <w:shd w:val="clear" w:color="auto" w:fill="auto"/>
            <w:vAlign w:val="center"/>
          </w:tcPr>
          <w:p w14:paraId="7F9F6037" w14:textId="77777777" w:rsidR="00911ED1" w:rsidRPr="00CD3B60" w:rsidRDefault="00911ED1" w:rsidP="005200B9">
            <w:pPr>
              <w:pStyle w:val="TablecellCENTER"/>
            </w:pPr>
            <w:r w:rsidRPr="00CD3B60">
              <w:t>LRR</w:t>
            </w:r>
          </w:p>
        </w:tc>
        <w:tc>
          <w:tcPr>
            <w:tcW w:w="739" w:type="dxa"/>
            <w:shd w:val="clear" w:color="auto" w:fill="auto"/>
            <w:vAlign w:val="center"/>
          </w:tcPr>
          <w:p w14:paraId="203B1D49" w14:textId="77777777" w:rsidR="00911ED1" w:rsidRPr="00CD3B60" w:rsidRDefault="00911ED1" w:rsidP="005200B9">
            <w:pPr>
              <w:pStyle w:val="TablecellCENTER"/>
            </w:pPr>
            <w:r w:rsidRPr="00CD3B60">
              <w:t>CRR</w:t>
            </w:r>
          </w:p>
        </w:tc>
        <w:tc>
          <w:tcPr>
            <w:tcW w:w="709" w:type="dxa"/>
            <w:shd w:val="clear" w:color="auto" w:fill="auto"/>
            <w:vAlign w:val="center"/>
          </w:tcPr>
          <w:p w14:paraId="16DF4460" w14:textId="77777777" w:rsidR="00911ED1" w:rsidRPr="00CD3B60" w:rsidRDefault="00911ED1" w:rsidP="005200B9">
            <w:pPr>
              <w:pStyle w:val="TablecellCENTER"/>
            </w:pPr>
            <w:r w:rsidRPr="00CD3B60">
              <w:t>ELR</w:t>
            </w:r>
          </w:p>
        </w:tc>
        <w:tc>
          <w:tcPr>
            <w:tcW w:w="708" w:type="dxa"/>
            <w:shd w:val="clear" w:color="auto" w:fill="auto"/>
            <w:vAlign w:val="center"/>
          </w:tcPr>
          <w:p w14:paraId="0E4EDBF6" w14:textId="77777777" w:rsidR="00911ED1" w:rsidRPr="00CD3B60" w:rsidRDefault="00911ED1" w:rsidP="005200B9">
            <w:pPr>
              <w:pStyle w:val="TablecellCENTER"/>
            </w:pPr>
            <w:r w:rsidRPr="00CD3B60">
              <w:t>MCR</w:t>
            </w:r>
          </w:p>
        </w:tc>
        <w:tc>
          <w:tcPr>
            <w:tcW w:w="1843" w:type="dxa"/>
            <w:vMerge/>
            <w:shd w:val="clear" w:color="auto" w:fill="auto"/>
            <w:vAlign w:val="center"/>
          </w:tcPr>
          <w:p w14:paraId="025931FB" w14:textId="77777777" w:rsidR="00911ED1" w:rsidRPr="00CD3B60" w:rsidRDefault="00911ED1" w:rsidP="005F5594">
            <w:pPr>
              <w:pStyle w:val="paragraph"/>
              <w:keepNext/>
              <w:keepLines/>
              <w:ind w:left="0"/>
            </w:pPr>
          </w:p>
        </w:tc>
      </w:tr>
      <w:tr w:rsidR="00911ED1" w:rsidRPr="00CD3B60" w14:paraId="667CBC9F" w14:textId="77777777" w:rsidTr="009B79CA">
        <w:tc>
          <w:tcPr>
            <w:tcW w:w="3119" w:type="dxa"/>
            <w:shd w:val="clear" w:color="auto" w:fill="auto"/>
            <w:vAlign w:val="center"/>
          </w:tcPr>
          <w:p w14:paraId="33091F03" w14:textId="77777777" w:rsidR="00911ED1" w:rsidRPr="00CD3B60" w:rsidRDefault="00911ED1" w:rsidP="005200B9">
            <w:pPr>
              <w:pStyle w:val="TablecellLEFT"/>
            </w:pPr>
            <w:r w:rsidRPr="00CD3B60">
              <w:t>Component control plan (CCP)</w:t>
            </w:r>
          </w:p>
        </w:tc>
        <w:tc>
          <w:tcPr>
            <w:tcW w:w="708" w:type="dxa"/>
            <w:shd w:val="clear" w:color="auto" w:fill="auto"/>
            <w:vAlign w:val="center"/>
          </w:tcPr>
          <w:p w14:paraId="7FF782E3" w14:textId="77777777" w:rsidR="00911ED1" w:rsidRPr="00CD3B60" w:rsidRDefault="00911ED1" w:rsidP="005200B9">
            <w:pPr>
              <w:pStyle w:val="TablecellCENTER"/>
            </w:pPr>
          </w:p>
        </w:tc>
        <w:tc>
          <w:tcPr>
            <w:tcW w:w="709" w:type="dxa"/>
            <w:shd w:val="clear" w:color="auto" w:fill="auto"/>
            <w:vAlign w:val="center"/>
          </w:tcPr>
          <w:p w14:paraId="556545A2" w14:textId="77777777" w:rsidR="00911ED1" w:rsidRPr="00CD3B60" w:rsidRDefault="00911ED1" w:rsidP="005200B9">
            <w:pPr>
              <w:pStyle w:val="TablecellCENTER"/>
            </w:pPr>
          </w:p>
        </w:tc>
        <w:tc>
          <w:tcPr>
            <w:tcW w:w="709" w:type="dxa"/>
            <w:shd w:val="clear" w:color="auto" w:fill="auto"/>
            <w:vAlign w:val="center"/>
          </w:tcPr>
          <w:p w14:paraId="292D4BC4" w14:textId="77777777" w:rsidR="00911ED1" w:rsidRPr="00CD3B60" w:rsidRDefault="006E207E" w:rsidP="005200B9">
            <w:pPr>
              <w:pStyle w:val="TablecellCENTER"/>
            </w:pPr>
            <w:r w:rsidRPr="00CD3B60">
              <w:t>+</w:t>
            </w:r>
          </w:p>
        </w:tc>
        <w:tc>
          <w:tcPr>
            <w:tcW w:w="709" w:type="dxa"/>
            <w:shd w:val="clear" w:color="auto" w:fill="auto"/>
            <w:vAlign w:val="center"/>
          </w:tcPr>
          <w:p w14:paraId="49C077F8" w14:textId="77777777" w:rsidR="00911ED1" w:rsidRPr="00CD3B60" w:rsidRDefault="006E207E" w:rsidP="005200B9">
            <w:pPr>
              <w:pStyle w:val="TablecellCENTER"/>
            </w:pPr>
            <w:r w:rsidRPr="00CD3B60">
              <w:t>+</w:t>
            </w:r>
          </w:p>
        </w:tc>
        <w:tc>
          <w:tcPr>
            <w:tcW w:w="708" w:type="dxa"/>
            <w:shd w:val="clear" w:color="auto" w:fill="auto"/>
            <w:vAlign w:val="center"/>
          </w:tcPr>
          <w:p w14:paraId="77C72FCB" w14:textId="77777777" w:rsidR="00911ED1" w:rsidRPr="00CD3B60" w:rsidRDefault="00911ED1" w:rsidP="005200B9">
            <w:pPr>
              <w:pStyle w:val="TablecellCENTER"/>
            </w:pPr>
          </w:p>
        </w:tc>
        <w:tc>
          <w:tcPr>
            <w:tcW w:w="709" w:type="dxa"/>
            <w:shd w:val="clear" w:color="auto" w:fill="auto"/>
            <w:vAlign w:val="center"/>
          </w:tcPr>
          <w:p w14:paraId="2F81829F" w14:textId="77777777" w:rsidR="00911ED1" w:rsidRPr="00CD3B60" w:rsidRDefault="00911ED1" w:rsidP="005200B9">
            <w:pPr>
              <w:pStyle w:val="TablecellCENTER"/>
            </w:pPr>
          </w:p>
        </w:tc>
        <w:tc>
          <w:tcPr>
            <w:tcW w:w="709" w:type="dxa"/>
            <w:shd w:val="clear" w:color="auto" w:fill="auto"/>
            <w:vAlign w:val="center"/>
          </w:tcPr>
          <w:p w14:paraId="167CDB9D" w14:textId="77777777" w:rsidR="00911ED1" w:rsidRPr="00CD3B60" w:rsidRDefault="00911ED1" w:rsidP="005200B9">
            <w:pPr>
              <w:pStyle w:val="TablecellCENTER"/>
            </w:pPr>
          </w:p>
        </w:tc>
        <w:tc>
          <w:tcPr>
            <w:tcW w:w="709" w:type="dxa"/>
            <w:shd w:val="clear" w:color="auto" w:fill="auto"/>
            <w:vAlign w:val="center"/>
          </w:tcPr>
          <w:p w14:paraId="4F01E54F" w14:textId="77777777" w:rsidR="00911ED1" w:rsidRPr="00CD3B60" w:rsidRDefault="00911ED1" w:rsidP="005200B9">
            <w:pPr>
              <w:pStyle w:val="TablecellCENTER"/>
            </w:pPr>
          </w:p>
        </w:tc>
        <w:tc>
          <w:tcPr>
            <w:tcW w:w="708" w:type="dxa"/>
            <w:shd w:val="clear" w:color="auto" w:fill="auto"/>
            <w:vAlign w:val="center"/>
          </w:tcPr>
          <w:p w14:paraId="16C6E849" w14:textId="77777777" w:rsidR="00911ED1" w:rsidRPr="00CD3B60" w:rsidRDefault="00911ED1" w:rsidP="005200B9">
            <w:pPr>
              <w:pStyle w:val="TablecellCENTER"/>
            </w:pPr>
          </w:p>
        </w:tc>
        <w:tc>
          <w:tcPr>
            <w:tcW w:w="679" w:type="dxa"/>
            <w:shd w:val="clear" w:color="auto" w:fill="auto"/>
            <w:vAlign w:val="center"/>
          </w:tcPr>
          <w:p w14:paraId="67C9F12A" w14:textId="77777777" w:rsidR="00911ED1" w:rsidRPr="00CD3B60" w:rsidRDefault="00911ED1" w:rsidP="005200B9">
            <w:pPr>
              <w:pStyle w:val="TablecellCENTER"/>
            </w:pPr>
          </w:p>
        </w:tc>
        <w:tc>
          <w:tcPr>
            <w:tcW w:w="739" w:type="dxa"/>
            <w:shd w:val="clear" w:color="auto" w:fill="auto"/>
            <w:vAlign w:val="center"/>
          </w:tcPr>
          <w:p w14:paraId="4935BE63" w14:textId="77777777" w:rsidR="00911ED1" w:rsidRPr="00CD3B60" w:rsidRDefault="00911ED1" w:rsidP="005200B9">
            <w:pPr>
              <w:pStyle w:val="TablecellCENTER"/>
            </w:pPr>
          </w:p>
        </w:tc>
        <w:tc>
          <w:tcPr>
            <w:tcW w:w="709" w:type="dxa"/>
            <w:shd w:val="clear" w:color="auto" w:fill="auto"/>
            <w:vAlign w:val="center"/>
          </w:tcPr>
          <w:p w14:paraId="2DD5A58C" w14:textId="77777777" w:rsidR="00911ED1" w:rsidRPr="00CD3B60" w:rsidRDefault="00911ED1" w:rsidP="005200B9">
            <w:pPr>
              <w:pStyle w:val="TablecellCENTER"/>
            </w:pPr>
          </w:p>
        </w:tc>
        <w:tc>
          <w:tcPr>
            <w:tcW w:w="708" w:type="dxa"/>
            <w:shd w:val="clear" w:color="auto" w:fill="auto"/>
            <w:vAlign w:val="center"/>
          </w:tcPr>
          <w:p w14:paraId="783CAD92" w14:textId="77777777" w:rsidR="00911ED1" w:rsidRPr="00CD3B60" w:rsidRDefault="00911ED1" w:rsidP="005200B9">
            <w:pPr>
              <w:pStyle w:val="TablecellCENTER"/>
            </w:pPr>
          </w:p>
        </w:tc>
        <w:tc>
          <w:tcPr>
            <w:tcW w:w="1843" w:type="dxa"/>
            <w:shd w:val="clear" w:color="auto" w:fill="auto"/>
            <w:vAlign w:val="center"/>
          </w:tcPr>
          <w:p w14:paraId="4ADB9F57" w14:textId="77777777" w:rsidR="00911ED1" w:rsidRPr="00CD3B60" w:rsidRDefault="00911ED1" w:rsidP="005200B9">
            <w:pPr>
              <w:pStyle w:val="TablecellLEFT"/>
            </w:pPr>
            <w:r w:rsidRPr="00CD3B60">
              <w:t>ECSS-Q-ST-60</w:t>
            </w:r>
          </w:p>
        </w:tc>
      </w:tr>
      <w:tr w:rsidR="00AB46BE" w:rsidRPr="00CD3B60" w14:paraId="0D8CC80E" w14:textId="77777777" w:rsidTr="009B79CA">
        <w:tc>
          <w:tcPr>
            <w:tcW w:w="3119" w:type="dxa"/>
            <w:shd w:val="clear" w:color="auto" w:fill="auto"/>
            <w:vAlign w:val="center"/>
          </w:tcPr>
          <w:p w14:paraId="5A5D0ECE" w14:textId="77777777" w:rsidR="00AB46BE" w:rsidRPr="00CD3B60" w:rsidRDefault="00AB46BE" w:rsidP="005200B9">
            <w:pPr>
              <w:pStyle w:val="TablecellLEFT"/>
            </w:pPr>
            <w:r w:rsidRPr="00CD3B60">
              <w:t>Declared component list (DCL)</w:t>
            </w:r>
          </w:p>
        </w:tc>
        <w:tc>
          <w:tcPr>
            <w:tcW w:w="708" w:type="dxa"/>
            <w:shd w:val="clear" w:color="auto" w:fill="auto"/>
            <w:vAlign w:val="center"/>
          </w:tcPr>
          <w:p w14:paraId="3F0DD605" w14:textId="77777777" w:rsidR="00AB46BE" w:rsidRPr="00CD3B60" w:rsidRDefault="00AB46BE" w:rsidP="005200B9">
            <w:pPr>
              <w:pStyle w:val="TablecellCENTER"/>
            </w:pPr>
          </w:p>
        </w:tc>
        <w:tc>
          <w:tcPr>
            <w:tcW w:w="709" w:type="dxa"/>
            <w:shd w:val="clear" w:color="auto" w:fill="auto"/>
            <w:vAlign w:val="center"/>
          </w:tcPr>
          <w:p w14:paraId="10D847D9" w14:textId="77777777" w:rsidR="00AB46BE" w:rsidRPr="00CD3B60" w:rsidRDefault="00AB46BE" w:rsidP="005200B9">
            <w:pPr>
              <w:pStyle w:val="TablecellCENTER"/>
            </w:pPr>
          </w:p>
        </w:tc>
        <w:tc>
          <w:tcPr>
            <w:tcW w:w="709" w:type="dxa"/>
            <w:shd w:val="clear" w:color="auto" w:fill="auto"/>
            <w:vAlign w:val="center"/>
          </w:tcPr>
          <w:p w14:paraId="544914FD" w14:textId="77777777" w:rsidR="00AB46BE" w:rsidRPr="00CD3B60" w:rsidRDefault="00AB46BE" w:rsidP="005200B9">
            <w:pPr>
              <w:pStyle w:val="TablecellCENTER"/>
            </w:pPr>
          </w:p>
        </w:tc>
        <w:tc>
          <w:tcPr>
            <w:tcW w:w="709" w:type="dxa"/>
            <w:shd w:val="clear" w:color="auto" w:fill="auto"/>
            <w:vAlign w:val="center"/>
          </w:tcPr>
          <w:p w14:paraId="12B720DA" w14:textId="77777777" w:rsidR="00AB46BE" w:rsidRPr="00CD3B60" w:rsidRDefault="00AB46BE" w:rsidP="005200B9">
            <w:pPr>
              <w:pStyle w:val="TablecellCENTER"/>
            </w:pPr>
            <w:r w:rsidRPr="00CD3B60">
              <w:t>+</w:t>
            </w:r>
          </w:p>
        </w:tc>
        <w:tc>
          <w:tcPr>
            <w:tcW w:w="708" w:type="dxa"/>
            <w:shd w:val="clear" w:color="auto" w:fill="auto"/>
            <w:vAlign w:val="center"/>
          </w:tcPr>
          <w:p w14:paraId="1674171A" w14:textId="77777777" w:rsidR="00AB46BE" w:rsidRPr="00CD3B60" w:rsidRDefault="00AB46BE" w:rsidP="005200B9">
            <w:pPr>
              <w:pStyle w:val="TablecellCENTER"/>
            </w:pPr>
            <w:r w:rsidRPr="00CD3B60">
              <w:t>+</w:t>
            </w:r>
          </w:p>
        </w:tc>
        <w:tc>
          <w:tcPr>
            <w:tcW w:w="709" w:type="dxa"/>
            <w:shd w:val="clear" w:color="auto" w:fill="auto"/>
            <w:vAlign w:val="center"/>
          </w:tcPr>
          <w:p w14:paraId="7EA6F3FE" w14:textId="77777777" w:rsidR="00AB46BE" w:rsidRPr="00CD3B60" w:rsidRDefault="00AB46BE" w:rsidP="005200B9">
            <w:pPr>
              <w:pStyle w:val="TablecellCENTER"/>
            </w:pPr>
            <w:r w:rsidRPr="00CD3B60">
              <w:t>+</w:t>
            </w:r>
          </w:p>
        </w:tc>
        <w:tc>
          <w:tcPr>
            <w:tcW w:w="709" w:type="dxa"/>
            <w:shd w:val="clear" w:color="auto" w:fill="auto"/>
            <w:vAlign w:val="center"/>
          </w:tcPr>
          <w:p w14:paraId="65EB5646" w14:textId="77777777" w:rsidR="00AB46BE" w:rsidRPr="00CD3B60" w:rsidRDefault="00AB46BE" w:rsidP="005200B9">
            <w:pPr>
              <w:pStyle w:val="TablecellCENTER"/>
            </w:pPr>
            <w:r w:rsidRPr="00CD3B60">
              <w:t>+</w:t>
            </w:r>
          </w:p>
        </w:tc>
        <w:tc>
          <w:tcPr>
            <w:tcW w:w="709" w:type="dxa"/>
            <w:shd w:val="clear" w:color="auto" w:fill="auto"/>
            <w:vAlign w:val="center"/>
          </w:tcPr>
          <w:p w14:paraId="1059B724" w14:textId="77777777" w:rsidR="00AB46BE" w:rsidRPr="00CD3B60" w:rsidRDefault="00AB46BE" w:rsidP="005200B9">
            <w:pPr>
              <w:pStyle w:val="TablecellCENTER"/>
            </w:pPr>
          </w:p>
        </w:tc>
        <w:tc>
          <w:tcPr>
            <w:tcW w:w="708" w:type="dxa"/>
            <w:shd w:val="clear" w:color="auto" w:fill="auto"/>
            <w:vAlign w:val="center"/>
          </w:tcPr>
          <w:p w14:paraId="5CD38F48" w14:textId="77777777" w:rsidR="00AB46BE" w:rsidRPr="00CD3B60" w:rsidRDefault="00AB46BE" w:rsidP="001212A1">
            <w:pPr>
              <w:pStyle w:val="TablecellCENTER"/>
            </w:pPr>
          </w:p>
        </w:tc>
        <w:tc>
          <w:tcPr>
            <w:tcW w:w="679" w:type="dxa"/>
            <w:shd w:val="clear" w:color="auto" w:fill="auto"/>
            <w:vAlign w:val="center"/>
          </w:tcPr>
          <w:p w14:paraId="3B2CA7A1" w14:textId="77777777" w:rsidR="00AB46BE" w:rsidRPr="00CD3B60" w:rsidRDefault="00AB46BE" w:rsidP="001212A1">
            <w:pPr>
              <w:pStyle w:val="TablecellCENTER"/>
            </w:pPr>
          </w:p>
        </w:tc>
        <w:tc>
          <w:tcPr>
            <w:tcW w:w="739" w:type="dxa"/>
            <w:shd w:val="clear" w:color="auto" w:fill="auto"/>
            <w:vAlign w:val="center"/>
          </w:tcPr>
          <w:p w14:paraId="3B27A999" w14:textId="77777777" w:rsidR="00AB46BE" w:rsidRPr="00CD3B60" w:rsidRDefault="00AB46BE" w:rsidP="005200B9">
            <w:pPr>
              <w:pStyle w:val="TablecellCENTER"/>
            </w:pPr>
          </w:p>
        </w:tc>
        <w:tc>
          <w:tcPr>
            <w:tcW w:w="709" w:type="dxa"/>
            <w:shd w:val="clear" w:color="auto" w:fill="auto"/>
            <w:vAlign w:val="center"/>
          </w:tcPr>
          <w:p w14:paraId="7BA231D0" w14:textId="77777777" w:rsidR="00AB46BE" w:rsidRPr="00CD3B60" w:rsidRDefault="00AB46BE" w:rsidP="005200B9">
            <w:pPr>
              <w:pStyle w:val="TablecellCENTER"/>
            </w:pPr>
          </w:p>
        </w:tc>
        <w:tc>
          <w:tcPr>
            <w:tcW w:w="708" w:type="dxa"/>
            <w:shd w:val="clear" w:color="auto" w:fill="auto"/>
            <w:vAlign w:val="center"/>
          </w:tcPr>
          <w:p w14:paraId="185DF399" w14:textId="77777777" w:rsidR="00AB46BE" w:rsidRPr="00CD3B60" w:rsidRDefault="00AB46BE" w:rsidP="005200B9">
            <w:pPr>
              <w:pStyle w:val="TablecellCENTER"/>
            </w:pPr>
          </w:p>
        </w:tc>
        <w:tc>
          <w:tcPr>
            <w:tcW w:w="1843" w:type="dxa"/>
            <w:shd w:val="clear" w:color="auto" w:fill="auto"/>
            <w:vAlign w:val="center"/>
          </w:tcPr>
          <w:p w14:paraId="6756F1F2" w14:textId="77777777" w:rsidR="00AB46BE" w:rsidRPr="00CD3B60" w:rsidRDefault="00AB46BE" w:rsidP="005200B9">
            <w:pPr>
              <w:pStyle w:val="TablecellLEFT"/>
            </w:pPr>
            <w:r w:rsidRPr="00CD3B60">
              <w:t>ECSS-Q-ST-60</w:t>
            </w:r>
          </w:p>
        </w:tc>
      </w:tr>
      <w:tr w:rsidR="00911ED1" w:rsidRPr="00CD3B60" w14:paraId="17F47465" w14:textId="77777777" w:rsidTr="009B79CA">
        <w:tc>
          <w:tcPr>
            <w:tcW w:w="3119" w:type="dxa"/>
            <w:shd w:val="clear" w:color="auto" w:fill="auto"/>
            <w:vAlign w:val="center"/>
          </w:tcPr>
          <w:p w14:paraId="6CE36D37" w14:textId="77777777" w:rsidR="00911ED1" w:rsidRPr="00CD3B60" w:rsidRDefault="00911ED1" w:rsidP="005200B9">
            <w:pPr>
              <w:pStyle w:val="TablecellLEFT"/>
            </w:pPr>
            <w:r w:rsidRPr="00CD3B60">
              <w:t>Procurement specification</w:t>
            </w:r>
          </w:p>
        </w:tc>
        <w:tc>
          <w:tcPr>
            <w:tcW w:w="708" w:type="dxa"/>
            <w:shd w:val="clear" w:color="auto" w:fill="auto"/>
            <w:vAlign w:val="center"/>
          </w:tcPr>
          <w:p w14:paraId="6BE1D6A8" w14:textId="77777777" w:rsidR="00911ED1" w:rsidRPr="00CD3B60" w:rsidRDefault="00911ED1" w:rsidP="005200B9">
            <w:pPr>
              <w:pStyle w:val="TablecellCENTER"/>
            </w:pPr>
          </w:p>
        </w:tc>
        <w:tc>
          <w:tcPr>
            <w:tcW w:w="709" w:type="dxa"/>
            <w:shd w:val="clear" w:color="auto" w:fill="auto"/>
            <w:vAlign w:val="center"/>
          </w:tcPr>
          <w:p w14:paraId="51F4D8A7" w14:textId="77777777" w:rsidR="00911ED1" w:rsidRPr="00CD3B60" w:rsidRDefault="00911ED1" w:rsidP="005200B9">
            <w:pPr>
              <w:pStyle w:val="TablecellCENTER"/>
            </w:pPr>
          </w:p>
        </w:tc>
        <w:tc>
          <w:tcPr>
            <w:tcW w:w="709" w:type="dxa"/>
            <w:shd w:val="clear" w:color="auto" w:fill="auto"/>
            <w:vAlign w:val="center"/>
          </w:tcPr>
          <w:p w14:paraId="39284E9E" w14:textId="77777777" w:rsidR="00911ED1" w:rsidRPr="00CD3B60" w:rsidRDefault="00911ED1" w:rsidP="005200B9">
            <w:pPr>
              <w:pStyle w:val="TablecellCENTER"/>
            </w:pPr>
          </w:p>
        </w:tc>
        <w:tc>
          <w:tcPr>
            <w:tcW w:w="709" w:type="dxa"/>
            <w:shd w:val="clear" w:color="auto" w:fill="auto"/>
            <w:vAlign w:val="center"/>
          </w:tcPr>
          <w:p w14:paraId="5A5CD5F8" w14:textId="77777777" w:rsidR="00911ED1" w:rsidRPr="00CD3B60" w:rsidRDefault="006E207E" w:rsidP="005200B9">
            <w:pPr>
              <w:pStyle w:val="TablecellCENTER"/>
            </w:pPr>
            <w:r w:rsidRPr="00CD3B60">
              <w:t>+</w:t>
            </w:r>
          </w:p>
        </w:tc>
        <w:tc>
          <w:tcPr>
            <w:tcW w:w="708" w:type="dxa"/>
            <w:shd w:val="clear" w:color="auto" w:fill="auto"/>
            <w:vAlign w:val="center"/>
          </w:tcPr>
          <w:p w14:paraId="36896B61" w14:textId="77777777" w:rsidR="00911ED1" w:rsidRPr="00CD3B60" w:rsidRDefault="006E207E" w:rsidP="005200B9">
            <w:pPr>
              <w:pStyle w:val="TablecellCENTER"/>
            </w:pPr>
            <w:r w:rsidRPr="00CD3B60">
              <w:t>+</w:t>
            </w:r>
          </w:p>
        </w:tc>
        <w:tc>
          <w:tcPr>
            <w:tcW w:w="709" w:type="dxa"/>
            <w:shd w:val="clear" w:color="auto" w:fill="auto"/>
            <w:vAlign w:val="center"/>
          </w:tcPr>
          <w:p w14:paraId="50E92B60" w14:textId="77777777" w:rsidR="00911ED1" w:rsidRPr="00CD3B60" w:rsidRDefault="00911ED1" w:rsidP="005200B9">
            <w:pPr>
              <w:pStyle w:val="TablecellCENTER"/>
            </w:pPr>
          </w:p>
        </w:tc>
        <w:tc>
          <w:tcPr>
            <w:tcW w:w="709" w:type="dxa"/>
            <w:shd w:val="clear" w:color="auto" w:fill="auto"/>
            <w:vAlign w:val="center"/>
          </w:tcPr>
          <w:p w14:paraId="1C31D220" w14:textId="77777777" w:rsidR="00911ED1" w:rsidRPr="00CD3B60" w:rsidRDefault="00911ED1" w:rsidP="005200B9">
            <w:pPr>
              <w:pStyle w:val="TablecellCENTER"/>
            </w:pPr>
          </w:p>
        </w:tc>
        <w:tc>
          <w:tcPr>
            <w:tcW w:w="709" w:type="dxa"/>
            <w:shd w:val="clear" w:color="auto" w:fill="auto"/>
            <w:vAlign w:val="center"/>
          </w:tcPr>
          <w:p w14:paraId="3E56DDB5" w14:textId="77777777" w:rsidR="00911ED1" w:rsidRPr="00CD3B60" w:rsidRDefault="00911ED1" w:rsidP="005200B9">
            <w:pPr>
              <w:pStyle w:val="TablecellCENTER"/>
            </w:pPr>
          </w:p>
        </w:tc>
        <w:tc>
          <w:tcPr>
            <w:tcW w:w="708" w:type="dxa"/>
            <w:shd w:val="clear" w:color="auto" w:fill="auto"/>
            <w:vAlign w:val="center"/>
          </w:tcPr>
          <w:p w14:paraId="2584388E" w14:textId="77777777" w:rsidR="00911ED1" w:rsidRPr="00CD3B60" w:rsidRDefault="00911ED1" w:rsidP="005200B9">
            <w:pPr>
              <w:pStyle w:val="TablecellCENTER"/>
            </w:pPr>
          </w:p>
        </w:tc>
        <w:tc>
          <w:tcPr>
            <w:tcW w:w="679" w:type="dxa"/>
            <w:shd w:val="clear" w:color="auto" w:fill="auto"/>
            <w:vAlign w:val="center"/>
          </w:tcPr>
          <w:p w14:paraId="5C7A6438" w14:textId="77777777" w:rsidR="00911ED1" w:rsidRPr="00CD3B60" w:rsidRDefault="00911ED1" w:rsidP="005200B9">
            <w:pPr>
              <w:pStyle w:val="TablecellCENTER"/>
            </w:pPr>
          </w:p>
        </w:tc>
        <w:tc>
          <w:tcPr>
            <w:tcW w:w="739" w:type="dxa"/>
            <w:shd w:val="clear" w:color="auto" w:fill="auto"/>
            <w:vAlign w:val="center"/>
          </w:tcPr>
          <w:p w14:paraId="5E63A0DE" w14:textId="77777777" w:rsidR="00911ED1" w:rsidRPr="00CD3B60" w:rsidRDefault="00911ED1" w:rsidP="005200B9">
            <w:pPr>
              <w:pStyle w:val="TablecellCENTER"/>
            </w:pPr>
          </w:p>
        </w:tc>
        <w:tc>
          <w:tcPr>
            <w:tcW w:w="709" w:type="dxa"/>
            <w:shd w:val="clear" w:color="auto" w:fill="auto"/>
            <w:vAlign w:val="center"/>
          </w:tcPr>
          <w:p w14:paraId="2F1F4D66" w14:textId="77777777" w:rsidR="00911ED1" w:rsidRPr="00CD3B60" w:rsidRDefault="00911ED1" w:rsidP="005200B9">
            <w:pPr>
              <w:pStyle w:val="TablecellCENTER"/>
            </w:pPr>
          </w:p>
        </w:tc>
        <w:tc>
          <w:tcPr>
            <w:tcW w:w="708" w:type="dxa"/>
            <w:shd w:val="clear" w:color="auto" w:fill="auto"/>
            <w:vAlign w:val="center"/>
          </w:tcPr>
          <w:p w14:paraId="5EE91958" w14:textId="77777777" w:rsidR="00911ED1" w:rsidRPr="00CD3B60" w:rsidRDefault="00911ED1" w:rsidP="005200B9">
            <w:pPr>
              <w:pStyle w:val="TablecellCENTER"/>
            </w:pPr>
          </w:p>
        </w:tc>
        <w:tc>
          <w:tcPr>
            <w:tcW w:w="1843" w:type="dxa"/>
            <w:shd w:val="clear" w:color="auto" w:fill="auto"/>
            <w:vAlign w:val="center"/>
          </w:tcPr>
          <w:p w14:paraId="2F7E3643" w14:textId="77777777" w:rsidR="00911ED1" w:rsidRPr="00CD3B60" w:rsidRDefault="00911ED1" w:rsidP="005200B9">
            <w:pPr>
              <w:pStyle w:val="TablecellLEFT"/>
            </w:pPr>
            <w:r w:rsidRPr="00CD3B60">
              <w:t>ECSS-Q-ST-60</w:t>
            </w:r>
          </w:p>
        </w:tc>
      </w:tr>
      <w:tr w:rsidR="00911ED1" w:rsidRPr="00972F47" w14:paraId="4307C756" w14:textId="77777777" w:rsidTr="009B79CA">
        <w:tc>
          <w:tcPr>
            <w:tcW w:w="3119" w:type="dxa"/>
            <w:shd w:val="clear" w:color="auto" w:fill="auto"/>
            <w:vAlign w:val="center"/>
          </w:tcPr>
          <w:p w14:paraId="1822082E" w14:textId="77777777" w:rsidR="00911ED1" w:rsidRPr="00CD3B60" w:rsidRDefault="00911ED1" w:rsidP="005200B9">
            <w:pPr>
              <w:pStyle w:val="TablecellLEFT"/>
            </w:pPr>
            <w:r w:rsidRPr="00CD3B60">
              <w:t>Part approval document (PAD)</w:t>
            </w:r>
          </w:p>
        </w:tc>
        <w:tc>
          <w:tcPr>
            <w:tcW w:w="708" w:type="dxa"/>
            <w:shd w:val="clear" w:color="auto" w:fill="auto"/>
            <w:vAlign w:val="center"/>
          </w:tcPr>
          <w:p w14:paraId="6CA09D1B" w14:textId="77777777" w:rsidR="00911ED1" w:rsidRPr="00CD3B60" w:rsidRDefault="00911ED1" w:rsidP="005200B9">
            <w:pPr>
              <w:pStyle w:val="TablecellCENTER"/>
            </w:pPr>
          </w:p>
        </w:tc>
        <w:tc>
          <w:tcPr>
            <w:tcW w:w="709" w:type="dxa"/>
            <w:shd w:val="clear" w:color="auto" w:fill="auto"/>
            <w:vAlign w:val="center"/>
          </w:tcPr>
          <w:p w14:paraId="68B81130" w14:textId="77777777" w:rsidR="00911ED1" w:rsidRPr="00CD3B60" w:rsidRDefault="00911ED1" w:rsidP="005200B9">
            <w:pPr>
              <w:pStyle w:val="TablecellCENTER"/>
            </w:pPr>
          </w:p>
        </w:tc>
        <w:tc>
          <w:tcPr>
            <w:tcW w:w="709" w:type="dxa"/>
            <w:shd w:val="clear" w:color="auto" w:fill="auto"/>
            <w:vAlign w:val="center"/>
          </w:tcPr>
          <w:p w14:paraId="78784C5B" w14:textId="77777777" w:rsidR="00911ED1" w:rsidRPr="00CD3B60" w:rsidRDefault="00911ED1" w:rsidP="005200B9">
            <w:pPr>
              <w:pStyle w:val="TablecellCENTER"/>
            </w:pPr>
          </w:p>
        </w:tc>
        <w:tc>
          <w:tcPr>
            <w:tcW w:w="709" w:type="dxa"/>
            <w:shd w:val="clear" w:color="auto" w:fill="auto"/>
            <w:vAlign w:val="center"/>
          </w:tcPr>
          <w:p w14:paraId="3A162ACE" w14:textId="77777777" w:rsidR="00911ED1" w:rsidRPr="00CD3B60" w:rsidRDefault="006E207E" w:rsidP="005200B9">
            <w:pPr>
              <w:pStyle w:val="TablecellCENTER"/>
            </w:pPr>
            <w:r w:rsidRPr="00CD3B60">
              <w:t>+</w:t>
            </w:r>
          </w:p>
        </w:tc>
        <w:tc>
          <w:tcPr>
            <w:tcW w:w="708" w:type="dxa"/>
            <w:shd w:val="clear" w:color="auto" w:fill="auto"/>
            <w:vAlign w:val="center"/>
          </w:tcPr>
          <w:p w14:paraId="7F750277" w14:textId="77777777" w:rsidR="00911ED1" w:rsidRPr="00CD3B60" w:rsidRDefault="006E207E" w:rsidP="005200B9">
            <w:pPr>
              <w:pStyle w:val="TablecellCENTER"/>
            </w:pPr>
            <w:r w:rsidRPr="00CD3B60">
              <w:t>+</w:t>
            </w:r>
          </w:p>
        </w:tc>
        <w:tc>
          <w:tcPr>
            <w:tcW w:w="709" w:type="dxa"/>
            <w:shd w:val="clear" w:color="auto" w:fill="auto"/>
            <w:vAlign w:val="center"/>
          </w:tcPr>
          <w:p w14:paraId="46EC8312" w14:textId="77777777" w:rsidR="00911ED1" w:rsidRPr="00CD3B60" w:rsidRDefault="00911ED1" w:rsidP="005200B9">
            <w:pPr>
              <w:pStyle w:val="TablecellCENTER"/>
            </w:pPr>
          </w:p>
        </w:tc>
        <w:tc>
          <w:tcPr>
            <w:tcW w:w="709" w:type="dxa"/>
            <w:shd w:val="clear" w:color="auto" w:fill="auto"/>
            <w:vAlign w:val="center"/>
          </w:tcPr>
          <w:p w14:paraId="7A6D1C7B" w14:textId="77777777" w:rsidR="00911ED1" w:rsidRPr="00CD3B60" w:rsidRDefault="00911ED1" w:rsidP="005200B9">
            <w:pPr>
              <w:pStyle w:val="TablecellCENTER"/>
            </w:pPr>
          </w:p>
        </w:tc>
        <w:tc>
          <w:tcPr>
            <w:tcW w:w="709" w:type="dxa"/>
            <w:shd w:val="clear" w:color="auto" w:fill="auto"/>
            <w:vAlign w:val="center"/>
          </w:tcPr>
          <w:p w14:paraId="46EA9DCF" w14:textId="77777777" w:rsidR="00911ED1" w:rsidRPr="00CD3B60" w:rsidRDefault="00911ED1" w:rsidP="005200B9">
            <w:pPr>
              <w:pStyle w:val="TablecellCENTER"/>
            </w:pPr>
          </w:p>
        </w:tc>
        <w:tc>
          <w:tcPr>
            <w:tcW w:w="708" w:type="dxa"/>
            <w:shd w:val="clear" w:color="auto" w:fill="auto"/>
            <w:vAlign w:val="center"/>
          </w:tcPr>
          <w:p w14:paraId="31B4E33E" w14:textId="77777777" w:rsidR="00911ED1" w:rsidRPr="00CD3B60" w:rsidRDefault="00911ED1" w:rsidP="005200B9">
            <w:pPr>
              <w:pStyle w:val="TablecellCENTER"/>
            </w:pPr>
          </w:p>
        </w:tc>
        <w:tc>
          <w:tcPr>
            <w:tcW w:w="679" w:type="dxa"/>
            <w:shd w:val="clear" w:color="auto" w:fill="auto"/>
            <w:vAlign w:val="center"/>
          </w:tcPr>
          <w:p w14:paraId="037EA196" w14:textId="77777777" w:rsidR="00911ED1" w:rsidRPr="00CD3B60" w:rsidRDefault="00911ED1" w:rsidP="005200B9">
            <w:pPr>
              <w:pStyle w:val="TablecellCENTER"/>
            </w:pPr>
          </w:p>
        </w:tc>
        <w:tc>
          <w:tcPr>
            <w:tcW w:w="739" w:type="dxa"/>
            <w:shd w:val="clear" w:color="auto" w:fill="auto"/>
            <w:vAlign w:val="center"/>
          </w:tcPr>
          <w:p w14:paraId="2C09A5B9" w14:textId="77777777" w:rsidR="00911ED1" w:rsidRPr="00CD3B60" w:rsidRDefault="00911ED1" w:rsidP="005200B9">
            <w:pPr>
              <w:pStyle w:val="TablecellCENTER"/>
            </w:pPr>
          </w:p>
        </w:tc>
        <w:tc>
          <w:tcPr>
            <w:tcW w:w="709" w:type="dxa"/>
            <w:shd w:val="clear" w:color="auto" w:fill="auto"/>
            <w:vAlign w:val="center"/>
          </w:tcPr>
          <w:p w14:paraId="092786D2" w14:textId="77777777" w:rsidR="00911ED1" w:rsidRPr="00CD3B60" w:rsidRDefault="00911ED1" w:rsidP="005200B9">
            <w:pPr>
              <w:pStyle w:val="TablecellCENTER"/>
            </w:pPr>
          </w:p>
        </w:tc>
        <w:tc>
          <w:tcPr>
            <w:tcW w:w="708" w:type="dxa"/>
            <w:shd w:val="clear" w:color="auto" w:fill="auto"/>
            <w:vAlign w:val="center"/>
          </w:tcPr>
          <w:p w14:paraId="4C6BED3F" w14:textId="77777777" w:rsidR="00911ED1" w:rsidRPr="00CD3B60" w:rsidRDefault="00911ED1" w:rsidP="005200B9">
            <w:pPr>
              <w:pStyle w:val="TablecellCENTER"/>
            </w:pPr>
          </w:p>
        </w:tc>
        <w:tc>
          <w:tcPr>
            <w:tcW w:w="1843" w:type="dxa"/>
            <w:shd w:val="clear" w:color="auto" w:fill="auto"/>
            <w:vAlign w:val="center"/>
          </w:tcPr>
          <w:p w14:paraId="63796440" w14:textId="77777777" w:rsidR="00911ED1" w:rsidRPr="00CD3B60" w:rsidRDefault="00911ED1" w:rsidP="005200B9">
            <w:pPr>
              <w:pStyle w:val="TablecellLEFT"/>
            </w:pPr>
            <w:r w:rsidRPr="00CD3B60">
              <w:t>ECSS-Q-ST-60</w:t>
            </w:r>
          </w:p>
        </w:tc>
      </w:tr>
      <w:tr w:rsidR="00F678BE" w:rsidRPr="00972F47" w14:paraId="79DA2E1F" w14:textId="77777777" w:rsidTr="009B79CA">
        <w:tc>
          <w:tcPr>
            <w:tcW w:w="3119" w:type="dxa"/>
            <w:shd w:val="clear" w:color="auto" w:fill="auto"/>
            <w:vAlign w:val="center"/>
          </w:tcPr>
          <w:p w14:paraId="1C771126" w14:textId="77777777" w:rsidR="00F678BE" w:rsidRPr="00972F47" w:rsidRDefault="00F678BE" w:rsidP="005200B9">
            <w:pPr>
              <w:pStyle w:val="TablecellLEFT"/>
            </w:pPr>
            <w:r w:rsidRPr="00972F47">
              <w:t>Radiation hardness assurance plan</w:t>
            </w:r>
          </w:p>
        </w:tc>
        <w:tc>
          <w:tcPr>
            <w:tcW w:w="708" w:type="dxa"/>
            <w:shd w:val="clear" w:color="auto" w:fill="auto"/>
            <w:vAlign w:val="center"/>
          </w:tcPr>
          <w:p w14:paraId="1ED9AFA8" w14:textId="77777777" w:rsidR="00F678BE" w:rsidRPr="00972F47" w:rsidRDefault="00F678BE" w:rsidP="005200B9">
            <w:pPr>
              <w:pStyle w:val="TablecellCENTER"/>
            </w:pPr>
          </w:p>
        </w:tc>
        <w:tc>
          <w:tcPr>
            <w:tcW w:w="709" w:type="dxa"/>
            <w:shd w:val="clear" w:color="auto" w:fill="auto"/>
            <w:vAlign w:val="center"/>
          </w:tcPr>
          <w:p w14:paraId="20347322" w14:textId="77777777" w:rsidR="00F678BE" w:rsidRPr="00972F47" w:rsidRDefault="00F678BE" w:rsidP="005200B9">
            <w:pPr>
              <w:pStyle w:val="TablecellCENTER"/>
            </w:pPr>
          </w:p>
        </w:tc>
        <w:tc>
          <w:tcPr>
            <w:tcW w:w="709" w:type="dxa"/>
            <w:shd w:val="clear" w:color="auto" w:fill="auto"/>
            <w:vAlign w:val="center"/>
          </w:tcPr>
          <w:p w14:paraId="1731B48C" w14:textId="77777777" w:rsidR="00F678BE" w:rsidRPr="00972F47" w:rsidRDefault="00F678BE" w:rsidP="005200B9">
            <w:pPr>
              <w:pStyle w:val="TablecellCENTER"/>
            </w:pPr>
          </w:p>
        </w:tc>
        <w:tc>
          <w:tcPr>
            <w:tcW w:w="709" w:type="dxa"/>
            <w:shd w:val="clear" w:color="auto" w:fill="auto"/>
            <w:vAlign w:val="center"/>
          </w:tcPr>
          <w:p w14:paraId="68E8267D" w14:textId="77777777" w:rsidR="00F678BE" w:rsidRPr="00972F47" w:rsidRDefault="00F678BE" w:rsidP="005200B9">
            <w:pPr>
              <w:pStyle w:val="TablecellCENTER"/>
            </w:pPr>
            <w:r w:rsidRPr="00972F47">
              <w:t>+</w:t>
            </w:r>
          </w:p>
        </w:tc>
        <w:tc>
          <w:tcPr>
            <w:tcW w:w="708" w:type="dxa"/>
            <w:shd w:val="clear" w:color="auto" w:fill="auto"/>
            <w:vAlign w:val="center"/>
          </w:tcPr>
          <w:p w14:paraId="2D197C20" w14:textId="77777777" w:rsidR="00F678BE" w:rsidRPr="00972F47" w:rsidRDefault="00F678BE" w:rsidP="005200B9">
            <w:pPr>
              <w:pStyle w:val="TablecellCENTER"/>
            </w:pPr>
          </w:p>
        </w:tc>
        <w:tc>
          <w:tcPr>
            <w:tcW w:w="709" w:type="dxa"/>
            <w:shd w:val="clear" w:color="auto" w:fill="auto"/>
            <w:vAlign w:val="center"/>
          </w:tcPr>
          <w:p w14:paraId="45BBB4FC" w14:textId="77777777" w:rsidR="00F678BE" w:rsidRPr="00972F47" w:rsidRDefault="00F678BE" w:rsidP="005200B9">
            <w:pPr>
              <w:pStyle w:val="TablecellCENTER"/>
            </w:pPr>
          </w:p>
        </w:tc>
        <w:tc>
          <w:tcPr>
            <w:tcW w:w="709" w:type="dxa"/>
            <w:shd w:val="clear" w:color="auto" w:fill="auto"/>
            <w:vAlign w:val="center"/>
          </w:tcPr>
          <w:p w14:paraId="4D1B0DD3" w14:textId="77777777" w:rsidR="00F678BE" w:rsidRPr="00972F47" w:rsidRDefault="00F678BE" w:rsidP="005200B9">
            <w:pPr>
              <w:pStyle w:val="TablecellCENTER"/>
            </w:pPr>
          </w:p>
        </w:tc>
        <w:tc>
          <w:tcPr>
            <w:tcW w:w="709" w:type="dxa"/>
            <w:shd w:val="clear" w:color="auto" w:fill="auto"/>
            <w:vAlign w:val="center"/>
          </w:tcPr>
          <w:p w14:paraId="21EE2F2C" w14:textId="77777777" w:rsidR="00F678BE" w:rsidRPr="00972F47" w:rsidRDefault="00F678BE" w:rsidP="005200B9">
            <w:pPr>
              <w:pStyle w:val="TablecellCENTER"/>
            </w:pPr>
          </w:p>
        </w:tc>
        <w:tc>
          <w:tcPr>
            <w:tcW w:w="708" w:type="dxa"/>
            <w:shd w:val="clear" w:color="auto" w:fill="auto"/>
            <w:vAlign w:val="center"/>
          </w:tcPr>
          <w:p w14:paraId="49946474" w14:textId="77777777" w:rsidR="00F678BE" w:rsidRPr="00972F47" w:rsidRDefault="00F678BE" w:rsidP="005200B9">
            <w:pPr>
              <w:pStyle w:val="TablecellCENTER"/>
            </w:pPr>
          </w:p>
        </w:tc>
        <w:tc>
          <w:tcPr>
            <w:tcW w:w="679" w:type="dxa"/>
            <w:shd w:val="clear" w:color="auto" w:fill="auto"/>
            <w:vAlign w:val="center"/>
          </w:tcPr>
          <w:p w14:paraId="5CDE9C31" w14:textId="77777777" w:rsidR="00F678BE" w:rsidRPr="00972F47" w:rsidRDefault="00F678BE" w:rsidP="005200B9">
            <w:pPr>
              <w:pStyle w:val="TablecellCENTER"/>
            </w:pPr>
          </w:p>
        </w:tc>
        <w:tc>
          <w:tcPr>
            <w:tcW w:w="739" w:type="dxa"/>
            <w:shd w:val="clear" w:color="auto" w:fill="auto"/>
            <w:vAlign w:val="center"/>
          </w:tcPr>
          <w:p w14:paraId="631AECC6" w14:textId="77777777" w:rsidR="00F678BE" w:rsidRPr="00972F47" w:rsidRDefault="00F678BE" w:rsidP="005200B9">
            <w:pPr>
              <w:pStyle w:val="TablecellCENTER"/>
            </w:pPr>
          </w:p>
        </w:tc>
        <w:tc>
          <w:tcPr>
            <w:tcW w:w="709" w:type="dxa"/>
            <w:shd w:val="clear" w:color="auto" w:fill="auto"/>
            <w:vAlign w:val="center"/>
          </w:tcPr>
          <w:p w14:paraId="1AFA5421" w14:textId="77777777" w:rsidR="00F678BE" w:rsidRPr="00972F47" w:rsidRDefault="00F678BE" w:rsidP="005200B9">
            <w:pPr>
              <w:pStyle w:val="TablecellCENTER"/>
            </w:pPr>
          </w:p>
        </w:tc>
        <w:tc>
          <w:tcPr>
            <w:tcW w:w="708" w:type="dxa"/>
            <w:shd w:val="clear" w:color="auto" w:fill="auto"/>
            <w:vAlign w:val="center"/>
          </w:tcPr>
          <w:p w14:paraId="107A348E" w14:textId="77777777" w:rsidR="00F678BE" w:rsidRPr="00972F47" w:rsidRDefault="00F678BE" w:rsidP="005200B9">
            <w:pPr>
              <w:pStyle w:val="TablecellCENTER"/>
            </w:pPr>
          </w:p>
        </w:tc>
        <w:tc>
          <w:tcPr>
            <w:tcW w:w="1843" w:type="dxa"/>
            <w:shd w:val="clear" w:color="auto" w:fill="auto"/>
            <w:vAlign w:val="center"/>
          </w:tcPr>
          <w:p w14:paraId="3B3EF8C3" w14:textId="77777777" w:rsidR="00F678BE" w:rsidRPr="00972F47" w:rsidRDefault="00051F96" w:rsidP="005200B9">
            <w:pPr>
              <w:pStyle w:val="TablecellLEFT"/>
            </w:pPr>
            <w:r w:rsidRPr="00972F47">
              <w:t>ECSS-Q-ST-60</w:t>
            </w:r>
          </w:p>
        </w:tc>
      </w:tr>
      <w:tr w:rsidR="00051F96" w:rsidRPr="007C463E" w14:paraId="29CAA76C" w14:textId="77777777" w:rsidTr="009B79CA">
        <w:tc>
          <w:tcPr>
            <w:tcW w:w="3119" w:type="dxa"/>
            <w:shd w:val="clear" w:color="auto" w:fill="auto"/>
            <w:vAlign w:val="center"/>
          </w:tcPr>
          <w:p w14:paraId="422860EF" w14:textId="77777777" w:rsidR="00051F96" w:rsidRPr="00972F47" w:rsidRDefault="00051F96" w:rsidP="005200B9">
            <w:pPr>
              <w:pStyle w:val="TablecellLEFT"/>
            </w:pPr>
            <w:r w:rsidRPr="00972F47">
              <w:t>Evaluation plans</w:t>
            </w:r>
          </w:p>
        </w:tc>
        <w:tc>
          <w:tcPr>
            <w:tcW w:w="708" w:type="dxa"/>
            <w:shd w:val="clear" w:color="auto" w:fill="auto"/>
            <w:vAlign w:val="center"/>
          </w:tcPr>
          <w:p w14:paraId="221B8C77" w14:textId="77777777" w:rsidR="00051F96" w:rsidRPr="00972F47" w:rsidRDefault="00051F96" w:rsidP="005200B9">
            <w:pPr>
              <w:pStyle w:val="TablecellCENTER"/>
            </w:pPr>
          </w:p>
        </w:tc>
        <w:tc>
          <w:tcPr>
            <w:tcW w:w="709" w:type="dxa"/>
            <w:shd w:val="clear" w:color="auto" w:fill="auto"/>
            <w:vAlign w:val="center"/>
          </w:tcPr>
          <w:p w14:paraId="15E86A54" w14:textId="77777777" w:rsidR="00051F96" w:rsidRPr="00972F47" w:rsidRDefault="00051F96" w:rsidP="005200B9">
            <w:pPr>
              <w:pStyle w:val="TablecellCENTER"/>
            </w:pPr>
          </w:p>
        </w:tc>
        <w:tc>
          <w:tcPr>
            <w:tcW w:w="709" w:type="dxa"/>
            <w:shd w:val="clear" w:color="auto" w:fill="auto"/>
            <w:vAlign w:val="center"/>
          </w:tcPr>
          <w:p w14:paraId="1043DBBB" w14:textId="77777777" w:rsidR="00051F96" w:rsidRPr="00972F47" w:rsidRDefault="00051F96" w:rsidP="005200B9">
            <w:pPr>
              <w:pStyle w:val="TablecellCENTER"/>
            </w:pPr>
          </w:p>
        </w:tc>
        <w:tc>
          <w:tcPr>
            <w:tcW w:w="709" w:type="dxa"/>
            <w:shd w:val="clear" w:color="auto" w:fill="auto"/>
            <w:vAlign w:val="center"/>
          </w:tcPr>
          <w:p w14:paraId="165145CA" w14:textId="77777777" w:rsidR="00051F96" w:rsidRPr="00972F47" w:rsidRDefault="00051F96" w:rsidP="005200B9">
            <w:pPr>
              <w:pStyle w:val="TablecellCENTER"/>
            </w:pPr>
            <w:r w:rsidRPr="00972F47">
              <w:t>+</w:t>
            </w:r>
          </w:p>
        </w:tc>
        <w:tc>
          <w:tcPr>
            <w:tcW w:w="708" w:type="dxa"/>
            <w:shd w:val="clear" w:color="auto" w:fill="auto"/>
            <w:vAlign w:val="center"/>
          </w:tcPr>
          <w:p w14:paraId="46EF1A58" w14:textId="77777777" w:rsidR="00051F96" w:rsidRPr="00972F47" w:rsidRDefault="00051F96" w:rsidP="005200B9">
            <w:pPr>
              <w:pStyle w:val="TablecellCENTER"/>
            </w:pPr>
          </w:p>
        </w:tc>
        <w:tc>
          <w:tcPr>
            <w:tcW w:w="709" w:type="dxa"/>
            <w:shd w:val="clear" w:color="auto" w:fill="auto"/>
            <w:vAlign w:val="center"/>
          </w:tcPr>
          <w:p w14:paraId="5DD27224" w14:textId="77777777" w:rsidR="00051F96" w:rsidRPr="00972F47" w:rsidRDefault="00051F96" w:rsidP="007D4F6D">
            <w:pPr>
              <w:pStyle w:val="TablecellCENTER"/>
            </w:pPr>
          </w:p>
        </w:tc>
        <w:tc>
          <w:tcPr>
            <w:tcW w:w="709" w:type="dxa"/>
            <w:shd w:val="clear" w:color="auto" w:fill="auto"/>
            <w:vAlign w:val="center"/>
          </w:tcPr>
          <w:p w14:paraId="6D71B68D" w14:textId="77777777" w:rsidR="00051F96" w:rsidRPr="007D4F6D" w:rsidRDefault="00051F96" w:rsidP="005200B9">
            <w:pPr>
              <w:pStyle w:val="TablecellCENTER"/>
            </w:pPr>
          </w:p>
        </w:tc>
        <w:tc>
          <w:tcPr>
            <w:tcW w:w="709" w:type="dxa"/>
            <w:shd w:val="clear" w:color="auto" w:fill="auto"/>
            <w:vAlign w:val="center"/>
          </w:tcPr>
          <w:p w14:paraId="3E753982" w14:textId="77777777" w:rsidR="00051F96" w:rsidRPr="007D4F6D" w:rsidRDefault="00051F96" w:rsidP="005200B9">
            <w:pPr>
              <w:pStyle w:val="TablecellCENTER"/>
            </w:pPr>
          </w:p>
        </w:tc>
        <w:tc>
          <w:tcPr>
            <w:tcW w:w="708" w:type="dxa"/>
            <w:shd w:val="clear" w:color="auto" w:fill="auto"/>
            <w:vAlign w:val="center"/>
          </w:tcPr>
          <w:p w14:paraId="322BF47D" w14:textId="77777777" w:rsidR="00051F96" w:rsidRPr="007D4F6D" w:rsidRDefault="00051F96" w:rsidP="005200B9">
            <w:pPr>
              <w:pStyle w:val="TablecellCENTER"/>
            </w:pPr>
          </w:p>
        </w:tc>
        <w:tc>
          <w:tcPr>
            <w:tcW w:w="679" w:type="dxa"/>
            <w:shd w:val="clear" w:color="auto" w:fill="auto"/>
            <w:vAlign w:val="center"/>
          </w:tcPr>
          <w:p w14:paraId="5B4F2518" w14:textId="77777777" w:rsidR="00051F96" w:rsidRPr="007D4F6D" w:rsidRDefault="00051F96" w:rsidP="005200B9">
            <w:pPr>
              <w:pStyle w:val="TablecellCENTER"/>
            </w:pPr>
          </w:p>
        </w:tc>
        <w:tc>
          <w:tcPr>
            <w:tcW w:w="739" w:type="dxa"/>
            <w:shd w:val="clear" w:color="auto" w:fill="auto"/>
            <w:vAlign w:val="center"/>
          </w:tcPr>
          <w:p w14:paraId="064EE0B7" w14:textId="77777777" w:rsidR="00051F96" w:rsidRPr="007D4F6D" w:rsidRDefault="00051F96" w:rsidP="005200B9">
            <w:pPr>
              <w:pStyle w:val="TablecellCENTER"/>
            </w:pPr>
          </w:p>
        </w:tc>
        <w:tc>
          <w:tcPr>
            <w:tcW w:w="709" w:type="dxa"/>
            <w:shd w:val="clear" w:color="auto" w:fill="auto"/>
            <w:vAlign w:val="center"/>
          </w:tcPr>
          <w:p w14:paraId="1B0F7B8A" w14:textId="77777777" w:rsidR="00051F96" w:rsidRPr="00CE2DBF" w:rsidRDefault="00051F96" w:rsidP="005200B9">
            <w:pPr>
              <w:pStyle w:val="TablecellCENTER"/>
            </w:pPr>
          </w:p>
        </w:tc>
        <w:tc>
          <w:tcPr>
            <w:tcW w:w="708" w:type="dxa"/>
            <w:shd w:val="clear" w:color="auto" w:fill="auto"/>
            <w:vAlign w:val="center"/>
          </w:tcPr>
          <w:p w14:paraId="3C03134E" w14:textId="77777777" w:rsidR="00051F96" w:rsidRPr="00CE2DBF" w:rsidRDefault="00051F96" w:rsidP="005200B9">
            <w:pPr>
              <w:pStyle w:val="TablecellCENTER"/>
            </w:pPr>
          </w:p>
        </w:tc>
        <w:tc>
          <w:tcPr>
            <w:tcW w:w="1843" w:type="dxa"/>
            <w:shd w:val="clear" w:color="auto" w:fill="auto"/>
            <w:vAlign w:val="center"/>
          </w:tcPr>
          <w:p w14:paraId="5D087DB0" w14:textId="77777777" w:rsidR="00051F96" w:rsidRPr="00CE2DBF" w:rsidRDefault="00051F96" w:rsidP="005200B9">
            <w:pPr>
              <w:pStyle w:val="TablecellLEFT"/>
            </w:pPr>
            <w:r w:rsidRPr="00CE2DBF">
              <w:t>ECSS-Q-ST-60</w:t>
            </w:r>
          </w:p>
        </w:tc>
      </w:tr>
      <w:tr w:rsidR="00051F96" w:rsidRPr="007C463E" w14:paraId="49CCC0A2" w14:textId="77777777" w:rsidTr="009B79CA">
        <w:tc>
          <w:tcPr>
            <w:tcW w:w="3119" w:type="dxa"/>
            <w:shd w:val="clear" w:color="auto" w:fill="auto"/>
            <w:vAlign w:val="center"/>
          </w:tcPr>
          <w:p w14:paraId="5E85B5F2" w14:textId="77777777" w:rsidR="00051F96" w:rsidRPr="00EF548C" w:rsidRDefault="00051F96" w:rsidP="005200B9">
            <w:pPr>
              <w:pStyle w:val="TablecellLEFT"/>
            </w:pPr>
            <w:r w:rsidRPr="006B563D">
              <w:t>Evaluation reports</w:t>
            </w:r>
          </w:p>
        </w:tc>
        <w:tc>
          <w:tcPr>
            <w:tcW w:w="708" w:type="dxa"/>
            <w:shd w:val="clear" w:color="auto" w:fill="auto"/>
            <w:vAlign w:val="center"/>
          </w:tcPr>
          <w:p w14:paraId="4AA1EB57" w14:textId="77777777" w:rsidR="00051F96" w:rsidRPr="00705CE9" w:rsidRDefault="00051F96" w:rsidP="005200B9">
            <w:pPr>
              <w:pStyle w:val="TablecellCENTER"/>
            </w:pPr>
          </w:p>
        </w:tc>
        <w:tc>
          <w:tcPr>
            <w:tcW w:w="709" w:type="dxa"/>
            <w:shd w:val="clear" w:color="auto" w:fill="auto"/>
            <w:vAlign w:val="center"/>
          </w:tcPr>
          <w:p w14:paraId="40CE4E0F" w14:textId="77777777" w:rsidR="00051F96" w:rsidRPr="009D092B" w:rsidRDefault="00051F96" w:rsidP="005200B9">
            <w:pPr>
              <w:pStyle w:val="TablecellCENTER"/>
            </w:pPr>
          </w:p>
        </w:tc>
        <w:tc>
          <w:tcPr>
            <w:tcW w:w="709" w:type="dxa"/>
            <w:shd w:val="clear" w:color="auto" w:fill="auto"/>
            <w:vAlign w:val="center"/>
          </w:tcPr>
          <w:p w14:paraId="45956D0A" w14:textId="77777777" w:rsidR="00051F96" w:rsidRPr="009D092B" w:rsidRDefault="00051F96" w:rsidP="005200B9">
            <w:pPr>
              <w:pStyle w:val="TablecellCENTER"/>
            </w:pPr>
          </w:p>
        </w:tc>
        <w:tc>
          <w:tcPr>
            <w:tcW w:w="709" w:type="dxa"/>
            <w:shd w:val="clear" w:color="auto" w:fill="auto"/>
            <w:vAlign w:val="center"/>
          </w:tcPr>
          <w:p w14:paraId="1084FF70" w14:textId="77777777" w:rsidR="00051F96" w:rsidRPr="009406F7" w:rsidRDefault="00051F96" w:rsidP="005200B9">
            <w:pPr>
              <w:pStyle w:val="TablecellCENTER"/>
            </w:pPr>
          </w:p>
        </w:tc>
        <w:tc>
          <w:tcPr>
            <w:tcW w:w="708" w:type="dxa"/>
            <w:shd w:val="clear" w:color="auto" w:fill="auto"/>
            <w:vAlign w:val="center"/>
          </w:tcPr>
          <w:p w14:paraId="59482741" w14:textId="77777777" w:rsidR="00051F96" w:rsidRPr="00000C8F" w:rsidRDefault="00051F96" w:rsidP="005200B9">
            <w:pPr>
              <w:pStyle w:val="TablecellCENTER"/>
            </w:pPr>
            <w:r w:rsidRPr="009D2CB5">
              <w:t>+</w:t>
            </w:r>
          </w:p>
        </w:tc>
        <w:tc>
          <w:tcPr>
            <w:tcW w:w="709" w:type="dxa"/>
            <w:shd w:val="clear" w:color="auto" w:fill="auto"/>
            <w:vAlign w:val="center"/>
          </w:tcPr>
          <w:p w14:paraId="4016D1F6" w14:textId="77777777" w:rsidR="00051F96" w:rsidRPr="001F46FC" w:rsidRDefault="00051F96" w:rsidP="005200B9">
            <w:pPr>
              <w:pStyle w:val="TablecellCENTER"/>
            </w:pPr>
          </w:p>
        </w:tc>
        <w:tc>
          <w:tcPr>
            <w:tcW w:w="709" w:type="dxa"/>
            <w:shd w:val="clear" w:color="auto" w:fill="auto"/>
            <w:vAlign w:val="center"/>
          </w:tcPr>
          <w:p w14:paraId="4681B30B" w14:textId="77777777" w:rsidR="00051F96" w:rsidRPr="00580147" w:rsidRDefault="00051F96" w:rsidP="005200B9">
            <w:pPr>
              <w:pStyle w:val="TablecellCENTER"/>
            </w:pPr>
          </w:p>
        </w:tc>
        <w:tc>
          <w:tcPr>
            <w:tcW w:w="709" w:type="dxa"/>
            <w:shd w:val="clear" w:color="auto" w:fill="auto"/>
            <w:vAlign w:val="center"/>
          </w:tcPr>
          <w:p w14:paraId="78BE7D51" w14:textId="77777777" w:rsidR="00051F96" w:rsidRPr="00FA7304" w:rsidRDefault="00051F96" w:rsidP="005200B9">
            <w:pPr>
              <w:pStyle w:val="TablecellCENTER"/>
            </w:pPr>
          </w:p>
        </w:tc>
        <w:tc>
          <w:tcPr>
            <w:tcW w:w="708" w:type="dxa"/>
            <w:shd w:val="clear" w:color="auto" w:fill="auto"/>
            <w:vAlign w:val="center"/>
          </w:tcPr>
          <w:p w14:paraId="3EDA81D7" w14:textId="77777777" w:rsidR="00051F96" w:rsidRPr="00A82F42" w:rsidRDefault="00051F96" w:rsidP="005200B9">
            <w:pPr>
              <w:pStyle w:val="TablecellCENTER"/>
            </w:pPr>
          </w:p>
        </w:tc>
        <w:tc>
          <w:tcPr>
            <w:tcW w:w="679" w:type="dxa"/>
            <w:shd w:val="clear" w:color="auto" w:fill="auto"/>
            <w:vAlign w:val="center"/>
          </w:tcPr>
          <w:p w14:paraId="5FB3E0DB" w14:textId="77777777" w:rsidR="00051F96" w:rsidRPr="00C579BE" w:rsidRDefault="00051F96" w:rsidP="005200B9">
            <w:pPr>
              <w:pStyle w:val="TablecellCENTER"/>
            </w:pPr>
          </w:p>
        </w:tc>
        <w:tc>
          <w:tcPr>
            <w:tcW w:w="739" w:type="dxa"/>
            <w:shd w:val="clear" w:color="auto" w:fill="auto"/>
            <w:vAlign w:val="center"/>
          </w:tcPr>
          <w:p w14:paraId="12C623E7" w14:textId="77777777" w:rsidR="00051F96" w:rsidRPr="00C579BE" w:rsidRDefault="00051F96" w:rsidP="005200B9">
            <w:pPr>
              <w:pStyle w:val="TablecellCENTER"/>
            </w:pPr>
          </w:p>
        </w:tc>
        <w:tc>
          <w:tcPr>
            <w:tcW w:w="709" w:type="dxa"/>
            <w:shd w:val="clear" w:color="auto" w:fill="auto"/>
            <w:vAlign w:val="center"/>
          </w:tcPr>
          <w:p w14:paraId="565C0F70" w14:textId="77777777" w:rsidR="00051F96" w:rsidRPr="00156CF8" w:rsidRDefault="00051F96" w:rsidP="005200B9">
            <w:pPr>
              <w:pStyle w:val="TablecellCENTER"/>
            </w:pPr>
          </w:p>
        </w:tc>
        <w:tc>
          <w:tcPr>
            <w:tcW w:w="708" w:type="dxa"/>
            <w:shd w:val="clear" w:color="auto" w:fill="auto"/>
            <w:vAlign w:val="center"/>
          </w:tcPr>
          <w:p w14:paraId="24C91035" w14:textId="77777777" w:rsidR="00051F96" w:rsidRPr="00584E0F" w:rsidRDefault="00051F96" w:rsidP="005200B9">
            <w:pPr>
              <w:pStyle w:val="TablecellCENTER"/>
            </w:pPr>
          </w:p>
        </w:tc>
        <w:tc>
          <w:tcPr>
            <w:tcW w:w="1843" w:type="dxa"/>
            <w:shd w:val="clear" w:color="auto" w:fill="auto"/>
            <w:vAlign w:val="center"/>
          </w:tcPr>
          <w:p w14:paraId="507F96E5" w14:textId="77777777" w:rsidR="00051F96" w:rsidRPr="00CD3B60" w:rsidRDefault="00051F96" w:rsidP="005200B9">
            <w:pPr>
              <w:pStyle w:val="TablecellLEFT"/>
            </w:pPr>
            <w:r w:rsidRPr="00595BA7">
              <w:t>ECSS-Q-ST-60</w:t>
            </w:r>
          </w:p>
        </w:tc>
      </w:tr>
      <w:tr w:rsidR="00911ED1" w:rsidRPr="007D4F6D" w14:paraId="0B0A9612" w14:textId="77777777" w:rsidTr="009B79CA">
        <w:tc>
          <w:tcPr>
            <w:tcW w:w="3119" w:type="dxa"/>
            <w:shd w:val="clear" w:color="auto" w:fill="auto"/>
            <w:vAlign w:val="center"/>
          </w:tcPr>
          <w:p w14:paraId="4F06E0D7" w14:textId="77777777" w:rsidR="00911ED1" w:rsidRPr="007D4F6D" w:rsidRDefault="00911ED1" w:rsidP="005200B9">
            <w:pPr>
              <w:pStyle w:val="TablecellLEFT"/>
            </w:pPr>
            <w:r w:rsidRPr="007C463E">
              <w:t>ASIC</w:t>
            </w:r>
            <w:r w:rsidR="00F612D7" w:rsidRPr="007C463E">
              <w:t xml:space="preserve"> </w:t>
            </w:r>
            <w:r w:rsidRPr="007C463E">
              <w:t>and FPGA control plan (ACP)</w:t>
            </w:r>
          </w:p>
        </w:tc>
        <w:tc>
          <w:tcPr>
            <w:tcW w:w="708" w:type="dxa"/>
            <w:shd w:val="clear" w:color="auto" w:fill="auto"/>
            <w:vAlign w:val="center"/>
          </w:tcPr>
          <w:p w14:paraId="55EC77B7" w14:textId="77777777" w:rsidR="00911ED1" w:rsidRPr="007D4F6D" w:rsidRDefault="00911ED1" w:rsidP="005200B9">
            <w:pPr>
              <w:pStyle w:val="TablecellCENTER"/>
            </w:pPr>
          </w:p>
        </w:tc>
        <w:tc>
          <w:tcPr>
            <w:tcW w:w="709" w:type="dxa"/>
            <w:shd w:val="clear" w:color="auto" w:fill="auto"/>
            <w:vAlign w:val="center"/>
          </w:tcPr>
          <w:p w14:paraId="6BB978A0" w14:textId="77777777" w:rsidR="00911ED1" w:rsidRPr="007D4F6D" w:rsidRDefault="00911ED1" w:rsidP="005200B9">
            <w:pPr>
              <w:pStyle w:val="TablecellCENTER"/>
            </w:pPr>
          </w:p>
        </w:tc>
        <w:tc>
          <w:tcPr>
            <w:tcW w:w="709" w:type="dxa"/>
            <w:shd w:val="clear" w:color="auto" w:fill="auto"/>
            <w:vAlign w:val="center"/>
          </w:tcPr>
          <w:p w14:paraId="45558776" w14:textId="77777777" w:rsidR="00911ED1" w:rsidRPr="007D4F6D" w:rsidRDefault="006E207E" w:rsidP="005200B9">
            <w:pPr>
              <w:pStyle w:val="TablecellCENTER"/>
            </w:pPr>
            <w:r w:rsidRPr="007D4F6D">
              <w:t>+</w:t>
            </w:r>
          </w:p>
        </w:tc>
        <w:tc>
          <w:tcPr>
            <w:tcW w:w="709" w:type="dxa"/>
            <w:shd w:val="clear" w:color="auto" w:fill="auto"/>
            <w:vAlign w:val="center"/>
          </w:tcPr>
          <w:p w14:paraId="7D3AA516" w14:textId="77777777" w:rsidR="00911ED1" w:rsidRPr="007D4F6D" w:rsidRDefault="006E207E" w:rsidP="005200B9">
            <w:pPr>
              <w:pStyle w:val="TablecellCENTER"/>
            </w:pPr>
            <w:r w:rsidRPr="007D4F6D">
              <w:t>+</w:t>
            </w:r>
          </w:p>
        </w:tc>
        <w:tc>
          <w:tcPr>
            <w:tcW w:w="708" w:type="dxa"/>
            <w:shd w:val="clear" w:color="auto" w:fill="auto"/>
            <w:vAlign w:val="center"/>
          </w:tcPr>
          <w:p w14:paraId="4DDC3A6C" w14:textId="77777777" w:rsidR="00911ED1" w:rsidRPr="007D4F6D" w:rsidRDefault="00911ED1" w:rsidP="005200B9">
            <w:pPr>
              <w:pStyle w:val="TablecellCENTER"/>
            </w:pPr>
          </w:p>
        </w:tc>
        <w:tc>
          <w:tcPr>
            <w:tcW w:w="709" w:type="dxa"/>
            <w:shd w:val="clear" w:color="auto" w:fill="auto"/>
            <w:vAlign w:val="center"/>
          </w:tcPr>
          <w:p w14:paraId="14BA1DC6" w14:textId="77777777" w:rsidR="00911ED1" w:rsidRPr="007D4F6D" w:rsidRDefault="00911ED1" w:rsidP="005200B9">
            <w:pPr>
              <w:pStyle w:val="TablecellCENTER"/>
            </w:pPr>
          </w:p>
        </w:tc>
        <w:tc>
          <w:tcPr>
            <w:tcW w:w="709" w:type="dxa"/>
            <w:shd w:val="clear" w:color="auto" w:fill="auto"/>
            <w:vAlign w:val="center"/>
          </w:tcPr>
          <w:p w14:paraId="4314F4EB" w14:textId="77777777" w:rsidR="00911ED1" w:rsidRPr="007D4F6D" w:rsidRDefault="00911ED1" w:rsidP="005200B9">
            <w:pPr>
              <w:pStyle w:val="TablecellCENTER"/>
            </w:pPr>
          </w:p>
        </w:tc>
        <w:tc>
          <w:tcPr>
            <w:tcW w:w="709" w:type="dxa"/>
            <w:shd w:val="clear" w:color="auto" w:fill="auto"/>
            <w:vAlign w:val="center"/>
          </w:tcPr>
          <w:p w14:paraId="1604B9DC" w14:textId="77777777" w:rsidR="00911ED1" w:rsidRPr="007D4F6D" w:rsidRDefault="00911ED1" w:rsidP="005200B9">
            <w:pPr>
              <w:pStyle w:val="TablecellCENTER"/>
            </w:pPr>
          </w:p>
        </w:tc>
        <w:tc>
          <w:tcPr>
            <w:tcW w:w="708" w:type="dxa"/>
            <w:shd w:val="clear" w:color="auto" w:fill="auto"/>
            <w:vAlign w:val="center"/>
          </w:tcPr>
          <w:p w14:paraId="4E5AE245" w14:textId="77777777" w:rsidR="00911ED1" w:rsidRPr="007D4F6D" w:rsidRDefault="00911ED1" w:rsidP="005200B9">
            <w:pPr>
              <w:pStyle w:val="TablecellCENTER"/>
            </w:pPr>
          </w:p>
        </w:tc>
        <w:tc>
          <w:tcPr>
            <w:tcW w:w="679" w:type="dxa"/>
            <w:shd w:val="clear" w:color="auto" w:fill="auto"/>
            <w:vAlign w:val="center"/>
          </w:tcPr>
          <w:p w14:paraId="0FA7577F" w14:textId="77777777" w:rsidR="00911ED1" w:rsidRPr="007D4F6D" w:rsidRDefault="00911ED1" w:rsidP="005200B9">
            <w:pPr>
              <w:pStyle w:val="TablecellCENTER"/>
            </w:pPr>
          </w:p>
        </w:tc>
        <w:tc>
          <w:tcPr>
            <w:tcW w:w="739" w:type="dxa"/>
            <w:shd w:val="clear" w:color="auto" w:fill="auto"/>
            <w:vAlign w:val="center"/>
          </w:tcPr>
          <w:p w14:paraId="21D4623A" w14:textId="77777777" w:rsidR="00911ED1" w:rsidRPr="007D4F6D" w:rsidRDefault="00911ED1" w:rsidP="005200B9">
            <w:pPr>
              <w:pStyle w:val="TablecellCENTER"/>
            </w:pPr>
          </w:p>
        </w:tc>
        <w:tc>
          <w:tcPr>
            <w:tcW w:w="709" w:type="dxa"/>
            <w:shd w:val="clear" w:color="auto" w:fill="auto"/>
            <w:vAlign w:val="center"/>
          </w:tcPr>
          <w:p w14:paraId="6BC922A9" w14:textId="77777777" w:rsidR="00911ED1" w:rsidRPr="007D4F6D" w:rsidRDefault="00911ED1" w:rsidP="005200B9">
            <w:pPr>
              <w:pStyle w:val="TablecellCENTER"/>
            </w:pPr>
          </w:p>
        </w:tc>
        <w:tc>
          <w:tcPr>
            <w:tcW w:w="708" w:type="dxa"/>
            <w:shd w:val="clear" w:color="auto" w:fill="auto"/>
            <w:vAlign w:val="center"/>
          </w:tcPr>
          <w:p w14:paraId="1E439433" w14:textId="77777777" w:rsidR="00911ED1" w:rsidRPr="007D4F6D" w:rsidRDefault="00911ED1" w:rsidP="005200B9">
            <w:pPr>
              <w:pStyle w:val="TablecellCENTER"/>
            </w:pPr>
          </w:p>
        </w:tc>
        <w:tc>
          <w:tcPr>
            <w:tcW w:w="1843" w:type="dxa"/>
            <w:shd w:val="clear" w:color="auto" w:fill="auto"/>
            <w:vAlign w:val="center"/>
          </w:tcPr>
          <w:p w14:paraId="21992419" w14:textId="77777777" w:rsidR="00911ED1" w:rsidRPr="007D4F6D" w:rsidRDefault="00911ED1" w:rsidP="005200B9">
            <w:pPr>
              <w:pStyle w:val="TablecellLEFT"/>
            </w:pPr>
            <w:r w:rsidRPr="007D4F6D">
              <w:t>ECSS-Q-ST-60-02</w:t>
            </w:r>
          </w:p>
        </w:tc>
      </w:tr>
      <w:tr w:rsidR="00911ED1" w:rsidRPr="007D4F6D" w14:paraId="1354DCB2" w14:textId="77777777" w:rsidTr="009B79CA">
        <w:tc>
          <w:tcPr>
            <w:tcW w:w="3119" w:type="dxa"/>
            <w:shd w:val="clear" w:color="auto" w:fill="auto"/>
            <w:vAlign w:val="center"/>
          </w:tcPr>
          <w:p w14:paraId="302BF2DA" w14:textId="77777777" w:rsidR="00911ED1" w:rsidRPr="007D4F6D" w:rsidRDefault="00911ED1" w:rsidP="005200B9">
            <w:pPr>
              <w:pStyle w:val="TablecellLEFT"/>
            </w:pPr>
            <w:r w:rsidRPr="007D4F6D">
              <w:t>ASIC and FPGA development plan (ADP)</w:t>
            </w:r>
          </w:p>
        </w:tc>
        <w:tc>
          <w:tcPr>
            <w:tcW w:w="708" w:type="dxa"/>
            <w:shd w:val="clear" w:color="auto" w:fill="auto"/>
            <w:vAlign w:val="center"/>
          </w:tcPr>
          <w:p w14:paraId="21106585" w14:textId="77777777" w:rsidR="00911ED1" w:rsidRPr="007D4F6D" w:rsidRDefault="00911ED1" w:rsidP="005200B9">
            <w:pPr>
              <w:pStyle w:val="TablecellCENTER"/>
            </w:pPr>
          </w:p>
        </w:tc>
        <w:tc>
          <w:tcPr>
            <w:tcW w:w="709" w:type="dxa"/>
            <w:shd w:val="clear" w:color="auto" w:fill="auto"/>
            <w:vAlign w:val="center"/>
          </w:tcPr>
          <w:p w14:paraId="0D136E5F" w14:textId="77777777" w:rsidR="00911ED1" w:rsidRPr="007D4F6D" w:rsidRDefault="00911ED1" w:rsidP="005200B9">
            <w:pPr>
              <w:pStyle w:val="TablecellCENTER"/>
            </w:pPr>
          </w:p>
        </w:tc>
        <w:tc>
          <w:tcPr>
            <w:tcW w:w="709" w:type="dxa"/>
            <w:shd w:val="clear" w:color="auto" w:fill="auto"/>
            <w:vAlign w:val="center"/>
          </w:tcPr>
          <w:p w14:paraId="3D7DD7D4" w14:textId="77777777" w:rsidR="00911ED1" w:rsidRPr="007D4F6D" w:rsidRDefault="006E207E" w:rsidP="005200B9">
            <w:pPr>
              <w:pStyle w:val="TablecellCENTER"/>
            </w:pPr>
            <w:r w:rsidRPr="007D4F6D">
              <w:t>+</w:t>
            </w:r>
          </w:p>
        </w:tc>
        <w:tc>
          <w:tcPr>
            <w:tcW w:w="709" w:type="dxa"/>
            <w:shd w:val="clear" w:color="auto" w:fill="auto"/>
            <w:vAlign w:val="center"/>
          </w:tcPr>
          <w:p w14:paraId="1FCDA507" w14:textId="77777777" w:rsidR="00911ED1" w:rsidRPr="007D4F6D" w:rsidRDefault="006E207E" w:rsidP="005200B9">
            <w:pPr>
              <w:pStyle w:val="TablecellCENTER"/>
            </w:pPr>
            <w:r w:rsidRPr="007D4F6D">
              <w:t>+</w:t>
            </w:r>
          </w:p>
        </w:tc>
        <w:tc>
          <w:tcPr>
            <w:tcW w:w="708" w:type="dxa"/>
            <w:shd w:val="clear" w:color="auto" w:fill="auto"/>
            <w:vAlign w:val="center"/>
          </w:tcPr>
          <w:p w14:paraId="2F40BC2F" w14:textId="77777777" w:rsidR="00911ED1" w:rsidRPr="007D4F6D" w:rsidRDefault="006E207E" w:rsidP="005200B9">
            <w:pPr>
              <w:pStyle w:val="TablecellCENTER"/>
            </w:pPr>
            <w:r w:rsidRPr="007D4F6D">
              <w:t>+</w:t>
            </w:r>
          </w:p>
        </w:tc>
        <w:tc>
          <w:tcPr>
            <w:tcW w:w="709" w:type="dxa"/>
            <w:shd w:val="clear" w:color="auto" w:fill="auto"/>
            <w:vAlign w:val="center"/>
          </w:tcPr>
          <w:p w14:paraId="61802B38" w14:textId="77777777" w:rsidR="00911ED1" w:rsidRPr="007D4F6D" w:rsidRDefault="00911ED1" w:rsidP="005200B9">
            <w:pPr>
              <w:pStyle w:val="TablecellCENTER"/>
            </w:pPr>
          </w:p>
        </w:tc>
        <w:tc>
          <w:tcPr>
            <w:tcW w:w="709" w:type="dxa"/>
            <w:shd w:val="clear" w:color="auto" w:fill="auto"/>
            <w:vAlign w:val="center"/>
          </w:tcPr>
          <w:p w14:paraId="0D06DC83" w14:textId="77777777" w:rsidR="00911ED1" w:rsidRPr="007D4F6D" w:rsidRDefault="00911ED1" w:rsidP="005200B9">
            <w:pPr>
              <w:pStyle w:val="TablecellCENTER"/>
            </w:pPr>
          </w:p>
        </w:tc>
        <w:tc>
          <w:tcPr>
            <w:tcW w:w="709" w:type="dxa"/>
            <w:shd w:val="clear" w:color="auto" w:fill="auto"/>
            <w:vAlign w:val="center"/>
          </w:tcPr>
          <w:p w14:paraId="5B4646E9" w14:textId="77777777" w:rsidR="00911ED1" w:rsidRPr="007D4F6D" w:rsidRDefault="00911ED1" w:rsidP="005200B9">
            <w:pPr>
              <w:pStyle w:val="TablecellCENTER"/>
            </w:pPr>
          </w:p>
        </w:tc>
        <w:tc>
          <w:tcPr>
            <w:tcW w:w="708" w:type="dxa"/>
            <w:shd w:val="clear" w:color="auto" w:fill="auto"/>
            <w:vAlign w:val="center"/>
          </w:tcPr>
          <w:p w14:paraId="321B30C3" w14:textId="77777777" w:rsidR="00911ED1" w:rsidRPr="007D4F6D" w:rsidRDefault="00911ED1" w:rsidP="005200B9">
            <w:pPr>
              <w:pStyle w:val="TablecellCENTER"/>
            </w:pPr>
          </w:p>
        </w:tc>
        <w:tc>
          <w:tcPr>
            <w:tcW w:w="679" w:type="dxa"/>
            <w:shd w:val="clear" w:color="auto" w:fill="auto"/>
            <w:vAlign w:val="center"/>
          </w:tcPr>
          <w:p w14:paraId="582A73B1" w14:textId="77777777" w:rsidR="00911ED1" w:rsidRPr="007D4F6D" w:rsidRDefault="00911ED1" w:rsidP="005200B9">
            <w:pPr>
              <w:pStyle w:val="TablecellCENTER"/>
            </w:pPr>
          </w:p>
        </w:tc>
        <w:tc>
          <w:tcPr>
            <w:tcW w:w="739" w:type="dxa"/>
            <w:shd w:val="clear" w:color="auto" w:fill="auto"/>
            <w:vAlign w:val="center"/>
          </w:tcPr>
          <w:p w14:paraId="6FA538BF" w14:textId="77777777" w:rsidR="00911ED1" w:rsidRPr="007D4F6D" w:rsidRDefault="00911ED1" w:rsidP="005200B9">
            <w:pPr>
              <w:pStyle w:val="TablecellCENTER"/>
            </w:pPr>
          </w:p>
        </w:tc>
        <w:tc>
          <w:tcPr>
            <w:tcW w:w="709" w:type="dxa"/>
            <w:shd w:val="clear" w:color="auto" w:fill="auto"/>
            <w:vAlign w:val="center"/>
          </w:tcPr>
          <w:p w14:paraId="307EE35C" w14:textId="77777777" w:rsidR="00911ED1" w:rsidRPr="007D4F6D" w:rsidRDefault="00911ED1" w:rsidP="005200B9">
            <w:pPr>
              <w:pStyle w:val="TablecellCENTER"/>
            </w:pPr>
          </w:p>
        </w:tc>
        <w:tc>
          <w:tcPr>
            <w:tcW w:w="708" w:type="dxa"/>
            <w:shd w:val="clear" w:color="auto" w:fill="auto"/>
            <w:vAlign w:val="center"/>
          </w:tcPr>
          <w:p w14:paraId="0EE51086" w14:textId="77777777" w:rsidR="00911ED1" w:rsidRPr="007D4F6D" w:rsidRDefault="00911ED1" w:rsidP="005200B9">
            <w:pPr>
              <w:pStyle w:val="TablecellCENTER"/>
            </w:pPr>
          </w:p>
        </w:tc>
        <w:tc>
          <w:tcPr>
            <w:tcW w:w="1843" w:type="dxa"/>
            <w:shd w:val="clear" w:color="auto" w:fill="auto"/>
            <w:vAlign w:val="center"/>
          </w:tcPr>
          <w:p w14:paraId="04B79ED4" w14:textId="77777777" w:rsidR="00911ED1" w:rsidRPr="007D4F6D" w:rsidRDefault="00911ED1" w:rsidP="005200B9">
            <w:pPr>
              <w:pStyle w:val="TablecellLEFT"/>
            </w:pPr>
            <w:r w:rsidRPr="007D4F6D">
              <w:t>ECSS-Q-ST-60-02</w:t>
            </w:r>
          </w:p>
        </w:tc>
      </w:tr>
      <w:tr w:rsidR="00911ED1" w:rsidRPr="007D4F6D" w14:paraId="743EDB56" w14:textId="77777777" w:rsidTr="009B79CA">
        <w:tc>
          <w:tcPr>
            <w:tcW w:w="3119" w:type="dxa"/>
            <w:shd w:val="clear" w:color="auto" w:fill="auto"/>
            <w:vAlign w:val="center"/>
          </w:tcPr>
          <w:p w14:paraId="39A35C8D" w14:textId="77777777" w:rsidR="00911ED1" w:rsidRPr="007D4F6D" w:rsidRDefault="00911ED1" w:rsidP="005200B9">
            <w:pPr>
              <w:pStyle w:val="TablecellLEFT"/>
            </w:pPr>
            <w:r w:rsidRPr="007D4F6D">
              <w:t>ASIC and FPGA requirements specification (ARS)</w:t>
            </w:r>
          </w:p>
        </w:tc>
        <w:tc>
          <w:tcPr>
            <w:tcW w:w="708" w:type="dxa"/>
            <w:shd w:val="clear" w:color="auto" w:fill="auto"/>
            <w:vAlign w:val="center"/>
          </w:tcPr>
          <w:p w14:paraId="4B22566D" w14:textId="77777777" w:rsidR="00911ED1" w:rsidRPr="007D4F6D" w:rsidRDefault="00911ED1" w:rsidP="005200B9">
            <w:pPr>
              <w:pStyle w:val="TablecellCENTER"/>
            </w:pPr>
          </w:p>
        </w:tc>
        <w:tc>
          <w:tcPr>
            <w:tcW w:w="709" w:type="dxa"/>
            <w:shd w:val="clear" w:color="auto" w:fill="auto"/>
            <w:vAlign w:val="center"/>
          </w:tcPr>
          <w:p w14:paraId="7F5A7F31" w14:textId="77777777" w:rsidR="00911ED1" w:rsidRPr="007D4F6D" w:rsidRDefault="00911ED1" w:rsidP="005200B9">
            <w:pPr>
              <w:pStyle w:val="TablecellCENTER"/>
            </w:pPr>
          </w:p>
        </w:tc>
        <w:tc>
          <w:tcPr>
            <w:tcW w:w="709" w:type="dxa"/>
            <w:shd w:val="clear" w:color="auto" w:fill="auto"/>
            <w:vAlign w:val="center"/>
          </w:tcPr>
          <w:p w14:paraId="4DCE74B5" w14:textId="77777777" w:rsidR="00911ED1" w:rsidRPr="007D4F6D" w:rsidRDefault="006E207E" w:rsidP="005200B9">
            <w:pPr>
              <w:pStyle w:val="TablecellCENTER"/>
            </w:pPr>
            <w:r w:rsidRPr="007D4F6D">
              <w:t>+</w:t>
            </w:r>
          </w:p>
        </w:tc>
        <w:tc>
          <w:tcPr>
            <w:tcW w:w="709" w:type="dxa"/>
            <w:shd w:val="clear" w:color="auto" w:fill="auto"/>
            <w:vAlign w:val="center"/>
          </w:tcPr>
          <w:p w14:paraId="046031FA" w14:textId="77777777" w:rsidR="00911ED1" w:rsidRPr="007D4F6D" w:rsidRDefault="006E207E" w:rsidP="005200B9">
            <w:pPr>
              <w:pStyle w:val="TablecellCENTER"/>
            </w:pPr>
            <w:r w:rsidRPr="007D4F6D">
              <w:t>+</w:t>
            </w:r>
          </w:p>
        </w:tc>
        <w:tc>
          <w:tcPr>
            <w:tcW w:w="708" w:type="dxa"/>
            <w:shd w:val="clear" w:color="auto" w:fill="auto"/>
            <w:vAlign w:val="center"/>
          </w:tcPr>
          <w:p w14:paraId="7969FEB6" w14:textId="77777777" w:rsidR="00911ED1" w:rsidRPr="007D4F6D" w:rsidRDefault="006E207E" w:rsidP="005200B9">
            <w:pPr>
              <w:pStyle w:val="TablecellCENTER"/>
            </w:pPr>
            <w:r w:rsidRPr="007D4F6D">
              <w:t>+</w:t>
            </w:r>
          </w:p>
        </w:tc>
        <w:tc>
          <w:tcPr>
            <w:tcW w:w="709" w:type="dxa"/>
            <w:shd w:val="clear" w:color="auto" w:fill="auto"/>
            <w:vAlign w:val="center"/>
          </w:tcPr>
          <w:p w14:paraId="725D837A" w14:textId="77777777" w:rsidR="00911ED1" w:rsidRPr="007D4F6D" w:rsidRDefault="00911ED1" w:rsidP="005200B9">
            <w:pPr>
              <w:pStyle w:val="TablecellCENTER"/>
            </w:pPr>
          </w:p>
        </w:tc>
        <w:tc>
          <w:tcPr>
            <w:tcW w:w="709" w:type="dxa"/>
            <w:shd w:val="clear" w:color="auto" w:fill="auto"/>
            <w:vAlign w:val="center"/>
          </w:tcPr>
          <w:p w14:paraId="0889C6CD" w14:textId="77777777" w:rsidR="00911ED1" w:rsidRPr="007D4F6D" w:rsidRDefault="00911ED1" w:rsidP="005200B9">
            <w:pPr>
              <w:pStyle w:val="TablecellCENTER"/>
            </w:pPr>
          </w:p>
        </w:tc>
        <w:tc>
          <w:tcPr>
            <w:tcW w:w="709" w:type="dxa"/>
            <w:shd w:val="clear" w:color="auto" w:fill="auto"/>
            <w:vAlign w:val="center"/>
          </w:tcPr>
          <w:p w14:paraId="289C541B" w14:textId="77777777" w:rsidR="00911ED1" w:rsidRPr="007D4F6D" w:rsidRDefault="00911ED1" w:rsidP="005200B9">
            <w:pPr>
              <w:pStyle w:val="TablecellCENTER"/>
            </w:pPr>
          </w:p>
        </w:tc>
        <w:tc>
          <w:tcPr>
            <w:tcW w:w="708" w:type="dxa"/>
            <w:shd w:val="clear" w:color="auto" w:fill="auto"/>
            <w:vAlign w:val="center"/>
          </w:tcPr>
          <w:p w14:paraId="10535B0A" w14:textId="77777777" w:rsidR="00911ED1" w:rsidRPr="007D4F6D" w:rsidRDefault="00911ED1" w:rsidP="005200B9">
            <w:pPr>
              <w:pStyle w:val="TablecellCENTER"/>
            </w:pPr>
          </w:p>
        </w:tc>
        <w:tc>
          <w:tcPr>
            <w:tcW w:w="679" w:type="dxa"/>
            <w:shd w:val="clear" w:color="auto" w:fill="auto"/>
            <w:vAlign w:val="center"/>
          </w:tcPr>
          <w:p w14:paraId="68D85031" w14:textId="77777777" w:rsidR="00911ED1" w:rsidRPr="007D4F6D" w:rsidRDefault="00911ED1" w:rsidP="005200B9">
            <w:pPr>
              <w:pStyle w:val="TablecellCENTER"/>
            </w:pPr>
          </w:p>
        </w:tc>
        <w:tc>
          <w:tcPr>
            <w:tcW w:w="739" w:type="dxa"/>
            <w:shd w:val="clear" w:color="auto" w:fill="auto"/>
            <w:vAlign w:val="center"/>
          </w:tcPr>
          <w:p w14:paraId="4D896588" w14:textId="77777777" w:rsidR="00911ED1" w:rsidRPr="007D4F6D" w:rsidRDefault="00911ED1" w:rsidP="005200B9">
            <w:pPr>
              <w:pStyle w:val="TablecellCENTER"/>
            </w:pPr>
          </w:p>
        </w:tc>
        <w:tc>
          <w:tcPr>
            <w:tcW w:w="709" w:type="dxa"/>
            <w:shd w:val="clear" w:color="auto" w:fill="auto"/>
            <w:vAlign w:val="center"/>
          </w:tcPr>
          <w:p w14:paraId="2B08E44E" w14:textId="77777777" w:rsidR="00911ED1" w:rsidRPr="007D4F6D" w:rsidRDefault="00911ED1" w:rsidP="005200B9">
            <w:pPr>
              <w:pStyle w:val="TablecellCENTER"/>
            </w:pPr>
          </w:p>
        </w:tc>
        <w:tc>
          <w:tcPr>
            <w:tcW w:w="708" w:type="dxa"/>
            <w:shd w:val="clear" w:color="auto" w:fill="auto"/>
            <w:vAlign w:val="center"/>
          </w:tcPr>
          <w:p w14:paraId="0F2B4C45" w14:textId="77777777" w:rsidR="00911ED1" w:rsidRPr="007D4F6D" w:rsidRDefault="00911ED1" w:rsidP="005200B9">
            <w:pPr>
              <w:pStyle w:val="TablecellCENTER"/>
            </w:pPr>
          </w:p>
        </w:tc>
        <w:tc>
          <w:tcPr>
            <w:tcW w:w="1843" w:type="dxa"/>
            <w:shd w:val="clear" w:color="auto" w:fill="auto"/>
            <w:vAlign w:val="center"/>
          </w:tcPr>
          <w:p w14:paraId="0B19B4EF" w14:textId="77777777" w:rsidR="00911ED1" w:rsidRPr="007D4F6D" w:rsidRDefault="00911ED1" w:rsidP="005200B9">
            <w:pPr>
              <w:pStyle w:val="TablecellLEFT"/>
            </w:pPr>
            <w:r w:rsidRPr="007D4F6D">
              <w:t>ECSS-Q-ST-60-02</w:t>
            </w:r>
          </w:p>
        </w:tc>
      </w:tr>
      <w:tr w:rsidR="00911ED1" w:rsidRPr="007D4F6D" w14:paraId="0E80020E" w14:textId="77777777" w:rsidTr="009B79CA">
        <w:tc>
          <w:tcPr>
            <w:tcW w:w="3119" w:type="dxa"/>
            <w:shd w:val="clear" w:color="auto" w:fill="auto"/>
            <w:vAlign w:val="center"/>
          </w:tcPr>
          <w:p w14:paraId="2A715A05" w14:textId="77777777" w:rsidR="00911ED1" w:rsidRPr="007D4F6D" w:rsidRDefault="00911ED1" w:rsidP="005200B9">
            <w:pPr>
              <w:pStyle w:val="TablecellLEFT"/>
            </w:pPr>
            <w:r w:rsidRPr="007D4F6D">
              <w:t>Feasibility and risk assessment report (FRA)</w:t>
            </w:r>
          </w:p>
        </w:tc>
        <w:tc>
          <w:tcPr>
            <w:tcW w:w="708" w:type="dxa"/>
            <w:shd w:val="clear" w:color="auto" w:fill="auto"/>
            <w:vAlign w:val="center"/>
          </w:tcPr>
          <w:p w14:paraId="59973B52" w14:textId="77777777" w:rsidR="00911ED1" w:rsidRPr="007D4F6D" w:rsidRDefault="00911ED1" w:rsidP="005200B9">
            <w:pPr>
              <w:pStyle w:val="TablecellCENTER"/>
            </w:pPr>
          </w:p>
        </w:tc>
        <w:tc>
          <w:tcPr>
            <w:tcW w:w="709" w:type="dxa"/>
            <w:shd w:val="clear" w:color="auto" w:fill="auto"/>
            <w:vAlign w:val="center"/>
          </w:tcPr>
          <w:p w14:paraId="19CB99E6" w14:textId="77777777" w:rsidR="00911ED1" w:rsidRPr="007D4F6D" w:rsidRDefault="00911ED1" w:rsidP="005200B9">
            <w:pPr>
              <w:pStyle w:val="TablecellCENTER"/>
            </w:pPr>
          </w:p>
        </w:tc>
        <w:tc>
          <w:tcPr>
            <w:tcW w:w="709" w:type="dxa"/>
            <w:shd w:val="clear" w:color="auto" w:fill="auto"/>
            <w:vAlign w:val="center"/>
          </w:tcPr>
          <w:p w14:paraId="32DBCF9E" w14:textId="77777777" w:rsidR="00911ED1" w:rsidRPr="007D4F6D" w:rsidRDefault="006E207E" w:rsidP="005200B9">
            <w:pPr>
              <w:pStyle w:val="TablecellCENTER"/>
            </w:pPr>
            <w:r w:rsidRPr="007D4F6D">
              <w:t>+</w:t>
            </w:r>
          </w:p>
        </w:tc>
        <w:tc>
          <w:tcPr>
            <w:tcW w:w="709" w:type="dxa"/>
            <w:shd w:val="clear" w:color="auto" w:fill="auto"/>
            <w:vAlign w:val="center"/>
          </w:tcPr>
          <w:p w14:paraId="35B8A9AE" w14:textId="77777777" w:rsidR="00911ED1" w:rsidRPr="007D4F6D" w:rsidRDefault="006E207E" w:rsidP="005200B9">
            <w:pPr>
              <w:pStyle w:val="TablecellCENTER"/>
            </w:pPr>
            <w:r w:rsidRPr="007D4F6D">
              <w:t>+</w:t>
            </w:r>
          </w:p>
        </w:tc>
        <w:tc>
          <w:tcPr>
            <w:tcW w:w="708" w:type="dxa"/>
            <w:shd w:val="clear" w:color="auto" w:fill="auto"/>
            <w:vAlign w:val="center"/>
          </w:tcPr>
          <w:p w14:paraId="0852446B" w14:textId="77777777" w:rsidR="00911ED1" w:rsidRPr="007D4F6D" w:rsidRDefault="00911ED1" w:rsidP="005200B9">
            <w:pPr>
              <w:pStyle w:val="TablecellCENTER"/>
            </w:pPr>
          </w:p>
        </w:tc>
        <w:tc>
          <w:tcPr>
            <w:tcW w:w="709" w:type="dxa"/>
            <w:shd w:val="clear" w:color="auto" w:fill="auto"/>
            <w:vAlign w:val="center"/>
          </w:tcPr>
          <w:p w14:paraId="571765EE" w14:textId="77777777" w:rsidR="00911ED1" w:rsidRPr="007D4F6D" w:rsidRDefault="00911ED1" w:rsidP="005200B9">
            <w:pPr>
              <w:pStyle w:val="TablecellCENTER"/>
            </w:pPr>
          </w:p>
        </w:tc>
        <w:tc>
          <w:tcPr>
            <w:tcW w:w="709" w:type="dxa"/>
            <w:shd w:val="clear" w:color="auto" w:fill="auto"/>
            <w:vAlign w:val="center"/>
          </w:tcPr>
          <w:p w14:paraId="37AE49FB" w14:textId="77777777" w:rsidR="00911ED1" w:rsidRPr="007D4F6D" w:rsidRDefault="00911ED1" w:rsidP="005200B9">
            <w:pPr>
              <w:pStyle w:val="TablecellCENTER"/>
            </w:pPr>
          </w:p>
        </w:tc>
        <w:tc>
          <w:tcPr>
            <w:tcW w:w="709" w:type="dxa"/>
            <w:shd w:val="clear" w:color="auto" w:fill="auto"/>
            <w:vAlign w:val="center"/>
          </w:tcPr>
          <w:p w14:paraId="3458F8F4" w14:textId="77777777" w:rsidR="00911ED1" w:rsidRPr="007D4F6D" w:rsidRDefault="00911ED1" w:rsidP="005200B9">
            <w:pPr>
              <w:pStyle w:val="TablecellCENTER"/>
            </w:pPr>
          </w:p>
        </w:tc>
        <w:tc>
          <w:tcPr>
            <w:tcW w:w="708" w:type="dxa"/>
            <w:shd w:val="clear" w:color="auto" w:fill="auto"/>
            <w:vAlign w:val="center"/>
          </w:tcPr>
          <w:p w14:paraId="54536927" w14:textId="77777777" w:rsidR="00911ED1" w:rsidRPr="007D4F6D" w:rsidRDefault="00911ED1" w:rsidP="005200B9">
            <w:pPr>
              <w:pStyle w:val="TablecellCENTER"/>
            </w:pPr>
          </w:p>
        </w:tc>
        <w:tc>
          <w:tcPr>
            <w:tcW w:w="679" w:type="dxa"/>
            <w:shd w:val="clear" w:color="auto" w:fill="auto"/>
            <w:vAlign w:val="center"/>
          </w:tcPr>
          <w:p w14:paraId="1EF5E612" w14:textId="77777777" w:rsidR="00911ED1" w:rsidRPr="007D4F6D" w:rsidRDefault="00911ED1" w:rsidP="005200B9">
            <w:pPr>
              <w:pStyle w:val="TablecellCENTER"/>
            </w:pPr>
          </w:p>
        </w:tc>
        <w:tc>
          <w:tcPr>
            <w:tcW w:w="739" w:type="dxa"/>
            <w:shd w:val="clear" w:color="auto" w:fill="auto"/>
            <w:vAlign w:val="center"/>
          </w:tcPr>
          <w:p w14:paraId="5A87FF67" w14:textId="77777777" w:rsidR="00911ED1" w:rsidRPr="007D4F6D" w:rsidRDefault="00911ED1" w:rsidP="005200B9">
            <w:pPr>
              <w:pStyle w:val="TablecellCENTER"/>
            </w:pPr>
          </w:p>
        </w:tc>
        <w:tc>
          <w:tcPr>
            <w:tcW w:w="709" w:type="dxa"/>
            <w:shd w:val="clear" w:color="auto" w:fill="auto"/>
            <w:vAlign w:val="center"/>
          </w:tcPr>
          <w:p w14:paraId="2E5DFB78" w14:textId="77777777" w:rsidR="00911ED1" w:rsidRPr="007D4F6D" w:rsidRDefault="00911ED1" w:rsidP="005200B9">
            <w:pPr>
              <w:pStyle w:val="TablecellCENTER"/>
            </w:pPr>
          </w:p>
        </w:tc>
        <w:tc>
          <w:tcPr>
            <w:tcW w:w="708" w:type="dxa"/>
            <w:shd w:val="clear" w:color="auto" w:fill="auto"/>
            <w:vAlign w:val="center"/>
          </w:tcPr>
          <w:p w14:paraId="6684F765" w14:textId="77777777" w:rsidR="00911ED1" w:rsidRPr="007D4F6D" w:rsidRDefault="00911ED1" w:rsidP="005200B9">
            <w:pPr>
              <w:pStyle w:val="TablecellCENTER"/>
            </w:pPr>
          </w:p>
        </w:tc>
        <w:tc>
          <w:tcPr>
            <w:tcW w:w="1843" w:type="dxa"/>
            <w:shd w:val="clear" w:color="auto" w:fill="auto"/>
            <w:vAlign w:val="center"/>
          </w:tcPr>
          <w:p w14:paraId="1613BE80" w14:textId="77777777" w:rsidR="00911ED1" w:rsidRPr="007D4F6D" w:rsidRDefault="00911ED1" w:rsidP="005200B9">
            <w:pPr>
              <w:pStyle w:val="TablecellLEFT"/>
            </w:pPr>
            <w:r w:rsidRPr="007D4F6D">
              <w:t>ECSS-Q-ST-60-02</w:t>
            </w:r>
          </w:p>
        </w:tc>
      </w:tr>
      <w:tr w:rsidR="00911ED1" w:rsidRPr="007D4F6D" w14:paraId="2B5B7191" w14:textId="77777777" w:rsidTr="009B79CA">
        <w:tc>
          <w:tcPr>
            <w:tcW w:w="3119" w:type="dxa"/>
            <w:shd w:val="clear" w:color="auto" w:fill="auto"/>
            <w:vAlign w:val="center"/>
          </w:tcPr>
          <w:p w14:paraId="5FDB867C" w14:textId="77777777" w:rsidR="00911ED1" w:rsidRPr="007D4F6D" w:rsidRDefault="00911ED1" w:rsidP="005200B9">
            <w:pPr>
              <w:pStyle w:val="TablecellLEFT"/>
            </w:pPr>
            <w:r w:rsidRPr="007D4F6D">
              <w:t>Verification Plan (VP)</w:t>
            </w:r>
          </w:p>
        </w:tc>
        <w:tc>
          <w:tcPr>
            <w:tcW w:w="708" w:type="dxa"/>
            <w:shd w:val="clear" w:color="auto" w:fill="auto"/>
            <w:vAlign w:val="center"/>
          </w:tcPr>
          <w:p w14:paraId="03C3341E" w14:textId="77777777" w:rsidR="00911ED1" w:rsidRPr="007D4F6D" w:rsidRDefault="00911ED1" w:rsidP="005200B9">
            <w:pPr>
              <w:pStyle w:val="TablecellCENTER"/>
            </w:pPr>
          </w:p>
        </w:tc>
        <w:tc>
          <w:tcPr>
            <w:tcW w:w="709" w:type="dxa"/>
            <w:shd w:val="clear" w:color="auto" w:fill="auto"/>
            <w:vAlign w:val="center"/>
          </w:tcPr>
          <w:p w14:paraId="72B31A0B" w14:textId="77777777" w:rsidR="00911ED1" w:rsidRPr="007D4F6D" w:rsidRDefault="00911ED1" w:rsidP="005200B9">
            <w:pPr>
              <w:pStyle w:val="TablecellCENTER"/>
            </w:pPr>
          </w:p>
        </w:tc>
        <w:tc>
          <w:tcPr>
            <w:tcW w:w="709" w:type="dxa"/>
            <w:shd w:val="clear" w:color="auto" w:fill="auto"/>
            <w:vAlign w:val="center"/>
          </w:tcPr>
          <w:p w14:paraId="5BFB0C35" w14:textId="77777777" w:rsidR="00911ED1" w:rsidRPr="007D4F6D" w:rsidRDefault="00911ED1" w:rsidP="005200B9">
            <w:pPr>
              <w:pStyle w:val="TablecellCENTER"/>
            </w:pPr>
          </w:p>
        </w:tc>
        <w:tc>
          <w:tcPr>
            <w:tcW w:w="709" w:type="dxa"/>
            <w:shd w:val="clear" w:color="auto" w:fill="auto"/>
            <w:vAlign w:val="center"/>
          </w:tcPr>
          <w:p w14:paraId="491042F7" w14:textId="77777777" w:rsidR="00911ED1" w:rsidRPr="007D4F6D" w:rsidRDefault="006E207E" w:rsidP="005200B9">
            <w:pPr>
              <w:pStyle w:val="TablecellCENTER"/>
            </w:pPr>
            <w:r w:rsidRPr="007D4F6D">
              <w:t>+</w:t>
            </w:r>
          </w:p>
        </w:tc>
        <w:tc>
          <w:tcPr>
            <w:tcW w:w="708" w:type="dxa"/>
            <w:shd w:val="clear" w:color="auto" w:fill="auto"/>
            <w:vAlign w:val="center"/>
          </w:tcPr>
          <w:p w14:paraId="0FE5E549" w14:textId="77777777" w:rsidR="00911ED1" w:rsidRPr="007D4F6D" w:rsidRDefault="006E207E" w:rsidP="005200B9">
            <w:pPr>
              <w:pStyle w:val="TablecellCENTER"/>
            </w:pPr>
            <w:r w:rsidRPr="007D4F6D">
              <w:t>+</w:t>
            </w:r>
          </w:p>
        </w:tc>
        <w:tc>
          <w:tcPr>
            <w:tcW w:w="709" w:type="dxa"/>
            <w:shd w:val="clear" w:color="auto" w:fill="auto"/>
            <w:vAlign w:val="center"/>
          </w:tcPr>
          <w:p w14:paraId="0199D60C" w14:textId="77777777" w:rsidR="00911ED1" w:rsidRPr="007D4F6D" w:rsidRDefault="006E207E" w:rsidP="005200B9">
            <w:pPr>
              <w:pStyle w:val="TablecellCENTER"/>
            </w:pPr>
            <w:r w:rsidRPr="007D4F6D">
              <w:t>+</w:t>
            </w:r>
          </w:p>
        </w:tc>
        <w:tc>
          <w:tcPr>
            <w:tcW w:w="709" w:type="dxa"/>
            <w:shd w:val="clear" w:color="auto" w:fill="auto"/>
            <w:vAlign w:val="center"/>
          </w:tcPr>
          <w:p w14:paraId="05B54A80" w14:textId="77777777" w:rsidR="00911ED1" w:rsidRPr="007D4F6D" w:rsidRDefault="00911ED1" w:rsidP="005200B9">
            <w:pPr>
              <w:pStyle w:val="TablecellCENTER"/>
            </w:pPr>
          </w:p>
        </w:tc>
        <w:tc>
          <w:tcPr>
            <w:tcW w:w="709" w:type="dxa"/>
            <w:shd w:val="clear" w:color="auto" w:fill="auto"/>
            <w:vAlign w:val="center"/>
          </w:tcPr>
          <w:p w14:paraId="16F7D690" w14:textId="77777777" w:rsidR="00911ED1" w:rsidRPr="007D4F6D" w:rsidRDefault="00911ED1" w:rsidP="005200B9">
            <w:pPr>
              <w:pStyle w:val="TablecellCENTER"/>
            </w:pPr>
          </w:p>
        </w:tc>
        <w:tc>
          <w:tcPr>
            <w:tcW w:w="708" w:type="dxa"/>
            <w:shd w:val="clear" w:color="auto" w:fill="auto"/>
            <w:vAlign w:val="center"/>
          </w:tcPr>
          <w:p w14:paraId="3CEF0AEB" w14:textId="77777777" w:rsidR="00911ED1" w:rsidRPr="007D4F6D" w:rsidRDefault="00911ED1" w:rsidP="005200B9">
            <w:pPr>
              <w:pStyle w:val="TablecellCENTER"/>
            </w:pPr>
          </w:p>
        </w:tc>
        <w:tc>
          <w:tcPr>
            <w:tcW w:w="679" w:type="dxa"/>
            <w:shd w:val="clear" w:color="auto" w:fill="auto"/>
            <w:vAlign w:val="center"/>
          </w:tcPr>
          <w:p w14:paraId="3982A136" w14:textId="77777777" w:rsidR="00911ED1" w:rsidRPr="007D4F6D" w:rsidRDefault="00911ED1" w:rsidP="005200B9">
            <w:pPr>
              <w:pStyle w:val="TablecellCENTER"/>
            </w:pPr>
          </w:p>
        </w:tc>
        <w:tc>
          <w:tcPr>
            <w:tcW w:w="739" w:type="dxa"/>
            <w:shd w:val="clear" w:color="auto" w:fill="auto"/>
            <w:vAlign w:val="center"/>
          </w:tcPr>
          <w:p w14:paraId="636F5760" w14:textId="77777777" w:rsidR="00911ED1" w:rsidRPr="007D4F6D" w:rsidRDefault="00911ED1" w:rsidP="005200B9">
            <w:pPr>
              <w:pStyle w:val="TablecellCENTER"/>
            </w:pPr>
          </w:p>
        </w:tc>
        <w:tc>
          <w:tcPr>
            <w:tcW w:w="709" w:type="dxa"/>
            <w:shd w:val="clear" w:color="auto" w:fill="auto"/>
            <w:vAlign w:val="center"/>
          </w:tcPr>
          <w:p w14:paraId="4177F802" w14:textId="77777777" w:rsidR="00911ED1" w:rsidRPr="007D4F6D" w:rsidRDefault="00911ED1" w:rsidP="005200B9">
            <w:pPr>
              <w:pStyle w:val="TablecellCENTER"/>
            </w:pPr>
          </w:p>
        </w:tc>
        <w:tc>
          <w:tcPr>
            <w:tcW w:w="708" w:type="dxa"/>
            <w:shd w:val="clear" w:color="auto" w:fill="auto"/>
            <w:vAlign w:val="center"/>
          </w:tcPr>
          <w:p w14:paraId="3272416A" w14:textId="77777777" w:rsidR="00911ED1" w:rsidRPr="007D4F6D" w:rsidRDefault="00911ED1" w:rsidP="005200B9">
            <w:pPr>
              <w:pStyle w:val="TablecellCENTER"/>
            </w:pPr>
          </w:p>
        </w:tc>
        <w:tc>
          <w:tcPr>
            <w:tcW w:w="1843" w:type="dxa"/>
            <w:shd w:val="clear" w:color="auto" w:fill="auto"/>
            <w:vAlign w:val="center"/>
          </w:tcPr>
          <w:p w14:paraId="64444D6E" w14:textId="77777777" w:rsidR="00911ED1" w:rsidRPr="007D4F6D" w:rsidRDefault="00911ED1" w:rsidP="005200B9">
            <w:pPr>
              <w:pStyle w:val="TablecellLEFT"/>
            </w:pPr>
            <w:r w:rsidRPr="007D4F6D">
              <w:t>ECSS-Q-ST-60-02</w:t>
            </w:r>
          </w:p>
        </w:tc>
      </w:tr>
      <w:tr w:rsidR="00911ED1" w:rsidRPr="007D4F6D" w14:paraId="1640434D" w14:textId="77777777" w:rsidTr="009B79CA">
        <w:tc>
          <w:tcPr>
            <w:tcW w:w="3119" w:type="dxa"/>
            <w:shd w:val="clear" w:color="auto" w:fill="auto"/>
            <w:vAlign w:val="center"/>
          </w:tcPr>
          <w:p w14:paraId="6E20A423" w14:textId="77777777" w:rsidR="00911ED1" w:rsidRPr="007D4F6D" w:rsidRDefault="00911ED1" w:rsidP="005200B9">
            <w:pPr>
              <w:pStyle w:val="TablecellLEFT"/>
            </w:pPr>
            <w:r w:rsidRPr="007D4F6D">
              <w:t>Design validation plan (DVP)</w:t>
            </w:r>
          </w:p>
        </w:tc>
        <w:tc>
          <w:tcPr>
            <w:tcW w:w="708" w:type="dxa"/>
            <w:shd w:val="clear" w:color="auto" w:fill="auto"/>
            <w:vAlign w:val="center"/>
          </w:tcPr>
          <w:p w14:paraId="7545B218" w14:textId="77777777" w:rsidR="00911ED1" w:rsidRPr="007D4F6D" w:rsidRDefault="00911ED1" w:rsidP="005200B9">
            <w:pPr>
              <w:pStyle w:val="TablecellCENTER"/>
            </w:pPr>
          </w:p>
        </w:tc>
        <w:tc>
          <w:tcPr>
            <w:tcW w:w="709" w:type="dxa"/>
            <w:shd w:val="clear" w:color="auto" w:fill="auto"/>
            <w:vAlign w:val="center"/>
          </w:tcPr>
          <w:p w14:paraId="0DCE4BC4" w14:textId="77777777" w:rsidR="00911ED1" w:rsidRPr="007D4F6D" w:rsidRDefault="00911ED1" w:rsidP="005200B9">
            <w:pPr>
              <w:pStyle w:val="TablecellCENTER"/>
            </w:pPr>
          </w:p>
        </w:tc>
        <w:tc>
          <w:tcPr>
            <w:tcW w:w="709" w:type="dxa"/>
            <w:shd w:val="clear" w:color="auto" w:fill="auto"/>
            <w:vAlign w:val="center"/>
          </w:tcPr>
          <w:p w14:paraId="3E3D5A39" w14:textId="77777777" w:rsidR="00911ED1" w:rsidRPr="007D4F6D" w:rsidRDefault="00911ED1" w:rsidP="005200B9">
            <w:pPr>
              <w:pStyle w:val="TablecellCENTER"/>
            </w:pPr>
          </w:p>
        </w:tc>
        <w:tc>
          <w:tcPr>
            <w:tcW w:w="709" w:type="dxa"/>
            <w:shd w:val="clear" w:color="auto" w:fill="auto"/>
            <w:vAlign w:val="center"/>
          </w:tcPr>
          <w:p w14:paraId="52BB0324" w14:textId="77777777" w:rsidR="00911ED1" w:rsidRPr="007D4F6D" w:rsidRDefault="00911ED1" w:rsidP="005200B9">
            <w:pPr>
              <w:pStyle w:val="TablecellCENTER"/>
              <w:rPr>
                <w:dstrike/>
              </w:rPr>
            </w:pPr>
          </w:p>
        </w:tc>
        <w:tc>
          <w:tcPr>
            <w:tcW w:w="708" w:type="dxa"/>
            <w:shd w:val="clear" w:color="auto" w:fill="auto"/>
            <w:vAlign w:val="center"/>
          </w:tcPr>
          <w:p w14:paraId="6B744C06" w14:textId="77777777" w:rsidR="00911ED1" w:rsidRPr="007D4F6D" w:rsidRDefault="006E207E" w:rsidP="005200B9">
            <w:pPr>
              <w:pStyle w:val="TablecellCENTER"/>
            </w:pPr>
            <w:r w:rsidRPr="007D4F6D">
              <w:t>+</w:t>
            </w:r>
          </w:p>
        </w:tc>
        <w:tc>
          <w:tcPr>
            <w:tcW w:w="709" w:type="dxa"/>
            <w:shd w:val="clear" w:color="auto" w:fill="auto"/>
            <w:vAlign w:val="center"/>
          </w:tcPr>
          <w:p w14:paraId="67957B1D" w14:textId="77777777" w:rsidR="00911ED1" w:rsidRPr="007D4F6D" w:rsidRDefault="006E207E" w:rsidP="005200B9">
            <w:pPr>
              <w:pStyle w:val="TablecellCENTER"/>
            </w:pPr>
            <w:r w:rsidRPr="007D4F6D">
              <w:t>+</w:t>
            </w:r>
          </w:p>
        </w:tc>
        <w:tc>
          <w:tcPr>
            <w:tcW w:w="709" w:type="dxa"/>
            <w:shd w:val="clear" w:color="auto" w:fill="auto"/>
            <w:vAlign w:val="center"/>
          </w:tcPr>
          <w:p w14:paraId="6CA0E7F7" w14:textId="77777777" w:rsidR="00911ED1" w:rsidRPr="007D4F6D" w:rsidRDefault="00911ED1" w:rsidP="005200B9">
            <w:pPr>
              <w:pStyle w:val="TablecellCENTER"/>
            </w:pPr>
          </w:p>
        </w:tc>
        <w:tc>
          <w:tcPr>
            <w:tcW w:w="709" w:type="dxa"/>
            <w:shd w:val="clear" w:color="auto" w:fill="auto"/>
            <w:vAlign w:val="center"/>
          </w:tcPr>
          <w:p w14:paraId="73EFE62A" w14:textId="77777777" w:rsidR="00911ED1" w:rsidRPr="007D4F6D" w:rsidRDefault="00911ED1" w:rsidP="005200B9">
            <w:pPr>
              <w:pStyle w:val="TablecellCENTER"/>
            </w:pPr>
          </w:p>
        </w:tc>
        <w:tc>
          <w:tcPr>
            <w:tcW w:w="708" w:type="dxa"/>
            <w:shd w:val="clear" w:color="auto" w:fill="auto"/>
            <w:vAlign w:val="center"/>
          </w:tcPr>
          <w:p w14:paraId="555DC7C7" w14:textId="77777777" w:rsidR="00911ED1" w:rsidRPr="007D4F6D" w:rsidRDefault="00911ED1" w:rsidP="005200B9">
            <w:pPr>
              <w:pStyle w:val="TablecellCENTER"/>
            </w:pPr>
          </w:p>
        </w:tc>
        <w:tc>
          <w:tcPr>
            <w:tcW w:w="679" w:type="dxa"/>
            <w:shd w:val="clear" w:color="auto" w:fill="auto"/>
            <w:vAlign w:val="center"/>
          </w:tcPr>
          <w:p w14:paraId="09C5F423" w14:textId="77777777" w:rsidR="00911ED1" w:rsidRPr="007D4F6D" w:rsidRDefault="00911ED1" w:rsidP="005200B9">
            <w:pPr>
              <w:pStyle w:val="TablecellCENTER"/>
            </w:pPr>
          </w:p>
        </w:tc>
        <w:tc>
          <w:tcPr>
            <w:tcW w:w="739" w:type="dxa"/>
            <w:shd w:val="clear" w:color="auto" w:fill="auto"/>
            <w:vAlign w:val="center"/>
          </w:tcPr>
          <w:p w14:paraId="0A33AA33" w14:textId="77777777" w:rsidR="00911ED1" w:rsidRPr="007D4F6D" w:rsidRDefault="00911ED1" w:rsidP="005200B9">
            <w:pPr>
              <w:pStyle w:val="TablecellCENTER"/>
            </w:pPr>
          </w:p>
        </w:tc>
        <w:tc>
          <w:tcPr>
            <w:tcW w:w="709" w:type="dxa"/>
            <w:shd w:val="clear" w:color="auto" w:fill="auto"/>
            <w:vAlign w:val="center"/>
          </w:tcPr>
          <w:p w14:paraId="7B1524F0" w14:textId="77777777" w:rsidR="00911ED1" w:rsidRPr="007D4F6D" w:rsidRDefault="00911ED1" w:rsidP="005200B9">
            <w:pPr>
              <w:pStyle w:val="TablecellCENTER"/>
            </w:pPr>
          </w:p>
        </w:tc>
        <w:tc>
          <w:tcPr>
            <w:tcW w:w="708" w:type="dxa"/>
            <w:shd w:val="clear" w:color="auto" w:fill="auto"/>
            <w:vAlign w:val="center"/>
          </w:tcPr>
          <w:p w14:paraId="75371727" w14:textId="77777777" w:rsidR="00911ED1" w:rsidRPr="007D4F6D" w:rsidRDefault="00911ED1" w:rsidP="005200B9">
            <w:pPr>
              <w:pStyle w:val="TablecellCENTER"/>
            </w:pPr>
          </w:p>
        </w:tc>
        <w:tc>
          <w:tcPr>
            <w:tcW w:w="1843" w:type="dxa"/>
            <w:shd w:val="clear" w:color="auto" w:fill="auto"/>
            <w:vAlign w:val="center"/>
          </w:tcPr>
          <w:p w14:paraId="5D8018B2" w14:textId="77777777" w:rsidR="00911ED1" w:rsidRPr="007D4F6D" w:rsidRDefault="00911ED1" w:rsidP="005200B9">
            <w:pPr>
              <w:pStyle w:val="TablecellLEFT"/>
            </w:pPr>
            <w:r w:rsidRPr="007D4F6D">
              <w:t>ECSS-Q-ST-60-02</w:t>
            </w:r>
          </w:p>
        </w:tc>
      </w:tr>
      <w:tr w:rsidR="00AB46BE" w:rsidRPr="007D4F6D" w14:paraId="6C1CB1F6" w14:textId="77777777" w:rsidTr="009B79CA">
        <w:tc>
          <w:tcPr>
            <w:tcW w:w="3119" w:type="dxa"/>
            <w:shd w:val="clear" w:color="auto" w:fill="auto"/>
            <w:vAlign w:val="center"/>
          </w:tcPr>
          <w:p w14:paraId="3A62A442" w14:textId="77777777" w:rsidR="00AB46BE" w:rsidRPr="007D4F6D" w:rsidRDefault="00AB46BE" w:rsidP="005200B9">
            <w:pPr>
              <w:pStyle w:val="TablecellLEFT"/>
            </w:pPr>
            <w:r w:rsidRPr="007D4F6D">
              <w:t>Data sheet</w:t>
            </w:r>
          </w:p>
        </w:tc>
        <w:tc>
          <w:tcPr>
            <w:tcW w:w="708" w:type="dxa"/>
            <w:shd w:val="clear" w:color="auto" w:fill="auto"/>
            <w:vAlign w:val="center"/>
          </w:tcPr>
          <w:p w14:paraId="75445629" w14:textId="77777777" w:rsidR="00AB46BE" w:rsidRPr="007D4F6D" w:rsidRDefault="00AB46BE" w:rsidP="005200B9">
            <w:pPr>
              <w:pStyle w:val="TablecellCENTER"/>
            </w:pPr>
          </w:p>
        </w:tc>
        <w:tc>
          <w:tcPr>
            <w:tcW w:w="709" w:type="dxa"/>
            <w:shd w:val="clear" w:color="auto" w:fill="auto"/>
            <w:vAlign w:val="center"/>
          </w:tcPr>
          <w:p w14:paraId="59AA4918" w14:textId="77777777" w:rsidR="00AB46BE" w:rsidRPr="007D4F6D" w:rsidRDefault="00AB46BE" w:rsidP="001212A1">
            <w:pPr>
              <w:pStyle w:val="TablecellCENTER"/>
            </w:pPr>
          </w:p>
        </w:tc>
        <w:tc>
          <w:tcPr>
            <w:tcW w:w="709" w:type="dxa"/>
            <w:shd w:val="clear" w:color="auto" w:fill="auto"/>
            <w:vAlign w:val="center"/>
          </w:tcPr>
          <w:p w14:paraId="74C314A1" w14:textId="77777777" w:rsidR="00AB46BE" w:rsidRPr="007D4F6D" w:rsidRDefault="00AB46BE" w:rsidP="001212A1">
            <w:pPr>
              <w:pStyle w:val="TablecellCENTER"/>
            </w:pPr>
          </w:p>
        </w:tc>
        <w:tc>
          <w:tcPr>
            <w:tcW w:w="709" w:type="dxa"/>
            <w:shd w:val="clear" w:color="auto" w:fill="auto"/>
            <w:vAlign w:val="center"/>
          </w:tcPr>
          <w:p w14:paraId="7AFB4870" w14:textId="77777777" w:rsidR="00AB46BE" w:rsidRPr="007D4F6D" w:rsidRDefault="00AB46BE" w:rsidP="005200B9">
            <w:pPr>
              <w:pStyle w:val="TablecellCENTER"/>
            </w:pPr>
            <w:r w:rsidRPr="007D4F6D">
              <w:t>+</w:t>
            </w:r>
          </w:p>
        </w:tc>
        <w:tc>
          <w:tcPr>
            <w:tcW w:w="708" w:type="dxa"/>
            <w:shd w:val="clear" w:color="auto" w:fill="auto"/>
            <w:vAlign w:val="center"/>
          </w:tcPr>
          <w:p w14:paraId="1516FCE2" w14:textId="77777777" w:rsidR="00AB46BE" w:rsidRPr="007D4F6D" w:rsidRDefault="00AB46BE" w:rsidP="005200B9">
            <w:pPr>
              <w:pStyle w:val="TablecellCENTER"/>
            </w:pPr>
            <w:r w:rsidRPr="007D4F6D">
              <w:t>+</w:t>
            </w:r>
          </w:p>
        </w:tc>
        <w:tc>
          <w:tcPr>
            <w:tcW w:w="709" w:type="dxa"/>
            <w:shd w:val="clear" w:color="auto" w:fill="auto"/>
            <w:vAlign w:val="center"/>
          </w:tcPr>
          <w:p w14:paraId="2DF017E2" w14:textId="77777777" w:rsidR="00AB46BE" w:rsidRPr="007D4F6D" w:rsidRDefault="00AB46BE" w:rsidP="005200B9">
            <w:pPr>
              <w:pStyle w:val="TablecellCENTER"/>
            </w:pPr>
            <w:r w:rsidRPr="007D4F6D">
              <w:t>+</w:t>
            </w:r>
          </w:p>
        </w:tc>
        <w:tc>
          <w:tcPr>
            <w:tcW w:w="709" w:type="dxa"/>
            <w:shd w:val="clear" w:color="auto" w:fill="auto"/>
            <w:vAlign w:val="center"/>
          </w:tcPr>
          <w:p w14:paraId="6ED11244" w14:textId="77777777" w:rsidR="00AB46BE" w:rsidRPr="007D4F6D" w:rsidRDefault="00AB46BE" w:rsidP="005200B9">
            <w:pPr>
              <w:pStyle w:val="TablecellCENTER"/>
            </w:pPr>
          </w:p>
        </w:tc>
        <w:tc>
          <w:tcPr>
            <w:tcW w:w="709" w:type="dxa"/>
            <w:shd w:val="clear" w:color="auto" w:fill="auto"/>
            <w:vAlign w:val="center"/>
          </w:tcPr>
          <w:p w14:paraId="65B69A62" w14:textId="77777777" w:rsidR="00AB46BE" w:rsidRPr="007D4F6D" w:rsidRDefault="00AB46BE" w:rsidP="005200B9">
            <w:pPr>
              <w:pStyle w:val="TablecellCENTER"/>
            </w:pPr>
          </w:p>
        </w:tc>
        <w:tc>
          <w:tcPr>
            <w:tcW w:w="708" w:type="dxa"/>
            <w:shd w:val="clear" w:color="auto" w:fill="auto"/>
            <w:vAlign w:val="center"/>
          </w:tcPr>
          <w:p w14:paraId="294DA028" w14:textId="77777777" w:rsidR="00AB46BE" w:rsidRPr="007D4F6D" w:rsidRDefault="00AB46BE" w:rsidP="005200B9">
            <w:pPr>
              <w:pStyle w:val="TablecellCENTER"/>
            </w:pPr>
          </w:p>
        </w:tc>
        <w:tc>
          <w:tcPr>
            <w:tcW w:w="679" w:type="dxa"/>
            <w:shd w:val="clear" w:color="auto" w:fill="auto"/>
            <w:vAlign w:val="center"/>
          </w:tcPr>
          <w:p w14:paraId="2205F05B" w14:textId="77777777" w:rsidR="00AB46BE" w:rsidRPr="007D4F6D" w:rsidRDefault="00AB46BE" w:rsidP="005200B9">
            <w:pPr>
              <w:pStyle w:val="TablecellCENTER"/>
            </w:pPr>
          </w:p>
        </w:tc>
        <w:tc>
          <w:tcPr>
            <w:tcW w:w="739" w:type="dxa"/>
            <w:shd w:val="clear" w:color="auto" w:fill="auto"/>
            <w:vAlign w:val="center"/>
          </w:tcPr>
          <w:p w14:paraId="58E29405" w14:textId="77777777" w:rsidR="00AB46BE" w:rsidRPr="007D4F6D" w:rsidRDefault="00AB46BE" w:rsidP="005200B9">
            <w:pPr>
              <w:pStyle w:val="TablecellCENTER"/>
            </w:pPr>
          </w:p>
        </w:tc>
        <w:tc>
          <w:tcPr>
            <w:tcW w:w="709" w:type="dxa"/>
            <w:shd w:val="clear" w:color="auto" w:fill="auto"/>
            <w:vAlign w:val="center"/>
          </w:tcPr>
          <w:p w14:paraId="0755702B" w14:textId="77777777" w:rsidR="00AB46BE" w:rsidRPr="007D4F6D" w:rsidRDefault="00AB46BE" w:rsidP="005200B9">
            <w:pPr>
              <w:pStyle w:val="TablecellCENTER"/>
            </w:pPr>
          </w:p>
        </w:tc>
        <w:tc>
          <w:tcPr>
            <w:tcW w:w="708" w:type="dxa"/>
            <w:shd w:val="clear" w:color="auto" w:fill="auto"/>
            <w:vAlign w:val="center"/>
          </w:tcPr>
          <w:p w14:paraId="73BCC7C2" w14:textId="77777777" w:rsidR="00AB46BE" w:rsidRPr="007D4F6D" w:rsidRDefault="00AB46BE" w:rsidP="005200B9">
            <w:pPr>
              <w:pStyle w:val="TablecellCENTER"/>
            </w:pPr>
          </w:p>
        </w:tc>
        <w:tc>
          <w:tcPr>
            <w:tcW w:w="1843" w:type="dxa"/>
            <w:shd w:val="clear" w:color="auto" w:fill="auto"/>
            <w:vAlign w:val="center"/>
          </w:tcPr>
          <w:p w14:paraId="2C4848C7" w14:textId="77777777" w:rsidR="00AB46BE" w:rsidRPr="007D4F6D" w:rsidRDefault="00AB46BE" w:rsidP="005200B9">
            <w:pPr>
              <w:pStyle w:val="TablecellLEFT"/>
            </w:pPr>
            <w:r w:rsidRPr="007D4F6D">
              <w:t>ECSS-Q-ST-60-02</w:t>
            </w:r>
          </w:p>
        </w:tc>
      </w:tr>
      <w:tr w:rsidR="00911ED1" w:rsidRPr="007D4F6D" w14:paraId="4197027E" w14:textId="77777777" w:rsidTr="009B79CA">
        <w:tc>
          <w:tcPr>
            <w:tcW w:w="3119" w:type="dxa"/>
            <w:shd w:val="clear" w:color="auto" w:fill="auto"/>
            <w:vAlign w:val="center"/>
          </w:tcPr>
          <w:p w14:paraId="23E42900" w14:textId="77777777" w:rsidR="00911ED1" w:rsidRPr="007D4F6D" w:rsidRDefault="00911ED1" w:rsidP="005200B9">
            <w:pPr>
              <w:pStyle w:val="TablecellLEFT"/>
            </w:pPr>
            <w:r w:rsidRPr="007D4F6D">
              <w:t>Detailed specification (DS)</w:t>
            </w:r>
          </w:p>
        </w:tc>
        <w:tc>
          <w:tcPr>
            <w:tcW w:w="708" w:type="dxa"/>
            <w:shd w:val="clear" w:color="auto" w:fill="auto"/>
            <w:vAlign w:val="center"/>
          </w:tcPr>
          <w:p w14:paraId="03059795" w14:textId="77777777" w:rsidR="00911ED1" w:rsidRPr="007D4F6D" w:rsidRDefault="00911ED1" w:rsidP="005200B9">
            <w:pPr>
              <w:pStyle w:val="TablecellCENTER"/>
            </w:pPr>
          </w:p>
        </w:tc>
        <w:tc>
          <w:tcPr>
            <w:tcW w:w="709" w:type="dxa"/>
            <w:shd w:val="clear" w:color="auto" w:fill="auto"/>
            <w:vAlign w:val="center"/>
          </w:tcPr>
          <w:p w14:paraId="0894D38C" w14:textId="77777777" w:rsidR="00911ED1" w:rsidRPr="007D4F6D" w:rsidRDefault="00911ED1" w:rsidP="005200B9">
            <w:pPr>
              <w:pStyle w:val="TablecellCENTER"/>
            </w:pPr>
          </w:p>
        </w:tc>
        <w:tc>
          <w:tcPr>
            <w:tcW w:w="709" w:type="dxa"/>
            <w:shd w:val="clear" w:color="auto" w:fill="auto"/>
            <w:vAlign w:val="center"/>
          </w:tcPr>
          <w:p w14:paraId="50845FFA" w14:textId="77777777" w:rsidR="00911ED1" w:rsidRPr="007D4F6D" w:rsidRDefault="00911ED1" w:rsidP="005200B9">
            <w:pPr>
              <w:pStyle w:val="TablecellCENTER"/>
            </w:pPr>
          </w:p>
        </w:tc>
        <w:tc>
          <w:tcPr>
            <w:tcW w:w="709" w:type="dxa"/>
            <w:shd w:val="clear" w:color="auto" w:fill="auto"/>
            <w:vAlign w:val="center"/>
          </w:tcPr>
          <w:p w14:paraId="0162DA8C" w14:textId="77777777" w:rsidR="00911ED1" w:rsidRPr="007D4F6D" w:rsidRDefault="00911ED1" w:rsidP="005200B9">
            <w:pPr>
              <w:pStyle w:val="TablecellCENTER"/>
              <w:rPr>
                <w:dstrike/>
              </w:rPr>
            </w:pPr>
          </w:p>
        </w:tc>
        <w:tc>
          <w:tcPr>
            <w:tcW w:w="708" w:type="dxa"/>
            <w:shd w:val="clear" w:color="auto" w:fill="auto"/>
            <w:vAlign w:val="center"/>
          </w:tcPr>
          <w:p w14:paraId="4866E428" w14:textId="77777777" w:rsidR="00911ED1" w:rsidRPr="007D4F6D" w:rsidRDefault="006E207E" w:rsidP="005200B9">
            <w:pPr>
              <w:pStyle w:val="TablecellCENTER"/>
            </w:pPr>
            <w:r w:rsidRPr="007D4F6D">
              <w:t>+</w:t>
            </w:r>
          </w:p>
        </w:tc>
        <w:tc>
          <w:tcPr>
            <w:tcW w:w="709" w:type="dxa"/>
            <w:shd w:val="clear" w:color="auto" w:fill="auto"/>
            <w:vAlign w:val="center"/>
          </w:tcPr>
          <w:p w14:paraId="2E4BAE52" w14:textId="77777777" w:rsidR="00911ED1" w:rsidRPr="007D4F6D" w:rsidRDefault="006E207E" w:rsidP="005200B9">
            <w:pPr>
              <w:pStyle w:val="TablecellCENTER"/>
            </w:pPr>
            <w:r w:rsidRPr="007D4F6D">
              <w:t>+</w:t>
            </w:r>
          </w:p>
        </w:tc>
        <w:tc>
          <w:tcPr>
            <w:tcW w:w="709" w:type="dxa"/>
            <w:shd w:val="clear" w:color="auto" w:fill="auto"/>
            <w:vAlign w:val="center"/>
          </w:tcPr>
          <w:p w14:paraId="286B5249" w14:textId="77777777" w:rsidR="00911ED1" w:rsidRPr="007D4F6D" w:rsidRDefault="00911ED1" w:rsidP="005200B9">
            <w:pPr>
              <w:pStyle w:val="TablecellCENTER"/>
            </w:pPr>
          </w:p>
        </w:tc>
        <w:tc>
          <w:tcPr>
            <w:tcW w:w="709" w:type="dxa"/>
            <w:shd w:val="clear" w:color="auto" w:fill="auto"/>
            <w:vAlign w:val="center"/>
          </w:tcPr>
          <w:p w14:paraId="384093D6" w14:textId="77777777" w:rsidR="00911ED1" w:rsidRPr="007D4F6D" w:rsidRDefault="00911ED1" w:rsidP="005200B9">
            <w:pPr>
              <w:pStyle w:val="TablecellCENTER"/>
            </w:pPr>
          </w:p>
        </w:tc>
        <w:tc>
          <w:tcPr>
            <w:tcW w:w="708" w:type="dxa"/>
            <w:shd w:val="clear" w:color="auto" w:fill="auto"/>
            <w:vAlign w:val="center"/>
          </w:tcPr>
          <w:p w14:paraId="20744000" w14:textId="77777777" w:rsidR="00911ED1" w:rsidRPr="007D4F6D" w:rsidRDefault="00911ED1" w:rsidP="005200B9">
            <w:pPr>
              <w:pStyle w:val="TablecellCENTER"/>
            </w:pPr>
          </w:p>
        </w:tc>
        <w:tc>
          <w:tcPr>
            <w:tcW w:w="679" w:type="dxa"/>
            <w:shd w:val="clear" w:color="auto" w:fill="auto"/>
            <w:vAlign w:val="center"/>
          </w:tcPr>
          <w:p w14:paraId="26C80FE0" w14:textId="77777777" w:rsidR="00911ED1" w:rsidRPr="007D4F6D" w:rsidRDefault="00911ED1" w:rsidP="005200B9">
            <w:pPr>
              <w:pStyle w:val="TablecellCENTER"/>
            </w:pPr>
          </w:p>
        </w:tc>
        <w:tc>
          <w:tcPr>
            <w:tcW w:w="739" w:type="dxa"/>
            <w:shd w:val="clear" w:color="auto" w:fill="auto"/>
            <w:vAlign w:val="center"/>
          </w:tcPr>
          <w:p w14:paraId="6415CFFA" w14:textId="77777777" w:rsidR="00911ED1" w:rsidRPr="007D4F6D" w:rsidRDefault="00911ED1" w:rsidP="005200B9">
            <w:pPr>
              <w:pStyle w:val="TablecellCENTER"/>
            </w:pPr>
          </w:p>
        </w:tc>
        <w:tc>
          <w:tcPr>
            <w:tcW w:w="709" w:type="dxa"/>
            <w:shd w:val="clear" w:color="auto" w:fill="auto"/>
            <w:vAlign w:val="center"/>
          </w:tcPr>
          <w:p w14:paraId="33D88E3A" w14:textId="77777777" w:rsidR="00911ED1" w:rsidRPr="007D4F6D" w:rsidRDefault="00911ED1" w:rsidP="005200B9">
            <w:pPr>
              <w:pStyle w:val="TablecellCENTER"/>
            </w:pPr>
          </w:p>
        </w:tc>
        <w:tc>
          <w:tcPr>
            <w:tcW w:w="708" w:type="dxa"/>
            <w:shd w:val="clear" w:color="auto" w:fill="auto"/>
            <w:vAlign w:val="center"/>
          </w:tcPr>
          <w:p w14:paraId="15D509D6" w14:textId="77777777" w:rsidR="00911ED1" w:rsidRPr="007D4F6D" w:rsidRDefault="00911ED1" w:rsidP="005200B9">
            <w:pPr>
              <w:pStyle w:val="TablecellCENTER"/>
            </w:pPr>
          </w:p>
        </w:tc>
        <w:tc>
          <w:tcPr>
            <w:tcW w:w="1843" w:type="dxa"/>
            <w:shd w:val="clear" w:color="auto" w:fill="auto"/>
            <w:vAlign w:val="center"/>
          </w:tcPr>
          <w:p w14:paraId="28E70427" w14:textId="77777777" w:rsidR="00911ED1" w:rsidRPr="007D4F6D" w:rsidRDefault="00911ED1" w:rsidP="005200B9">
            <w:pPr>
              <w:pStyle w:val="TablecellLEFT"/>
            </w:pPr>
            <w:r w:rsidRPr="007D4F6D">
              <w:t>ECSS-Q-ST-60-02</w:t>
            </w:r>
          </w:p>
        </w:tc>
      </w:tr>
      <w:tr w:rsidR="00911ED1" w:rsidRPr="007D4F6D" w14:paraId="31C257A9" w14:textId="77777777" w:rsidTr="009B79CA">
        <w:tc>
          <w:tcPr>
            <w:tcW w:w="3119" w:type="dxa"/>
            <w:shd w:val="clear" w:color="auto" w:fill="auto"/>
            <w:vAlign w:val="center"/>
          </w:tcPr>
          <w:p w14:paraId="594769B3" w14:textId="77777777" w:rsidR="00911ED1" w:rsidRPr="007D4F6D" w:rsidRDefault="00911ED1" w:rsidP="005200B9">
            <w:pPr>
              <w:pStyle w:val="TablecellLEFT"/>
            </w:pPr>
            <w:r w:rsidRPr="007D4F6D">
              <w:t>Experience summary report</w:t>
            </w:r>
          </w:p>
        </w:tc>
        <w:tc>
          <w:tcPr>
            <w:tcW w:w="708" w:type="dxa"/>
            <w:shd w:val="clear" w:color="auto" w:fill="auto"/>
            <w:vAlign w:val="center"/>
          </w:tcPr>
          <w:p w14:paraId="23AECE46" w14:textId="77777777" w:rsidR="00911ED1" w:rsidRPr="007D4F6D" w:rsidRDefault="00911ED1" w:rsidP="005200B9">
            <w:pPr>
              <w:pStyle w:val="TablecellCENTER"/>
            </w:pPr>
          </w:p>
        </w:tc>
        <w:tc>
          <w:tcPr>
            <w:tcW w:w="709" w:type="dxa"/>
            <w:shd w:val="clear" w:color="auto" w:fill="auto"/>
            <w:vAlign w:val="center"/>
          </w:tcPr>
          <w:p w14:paraId="042C0988" w14:textId="77777777" w:rsidR="00911ED1" w:rsidRPr="007D4F6D" w:rsidRDefault="00911ED1" w:rsidP="005200B9">
            <w:pPr>
              <w:pStyle w:val="TablecellCENTER"/>
            </w:pPr>
          </w:p>
        </w:tc>
        <w:tc>
          <w:tcPr>
            <w:tcW w:w="709" w:type="dxa"/>
            <w:shd w:val="clear" w:color="auto" w:fill="auto"/>
            <w:vAlign w:val="center"/>
          </w:tcPr>
          <w:p w14:paraId="28765F6E" w14:textId="77777777" w:rsidR="00911ED1" w:rsidRPr="007D4F6D" w:rsidRDefault="00911ED1" w:rsidP="005200B9">
            <w:pPr>
              <w:pStyle w:val="TablecellCENTER"/>
            </w:pPr>
          </w:p>
        </w:tc>
        <w:tc>
          <w:tcPr>
            <w:tcW w:w="709" w:type="dxa"/>
            <w:shd w:val="clear" w:color="auto" w:fill="auto"/>
            <w:vAlign w:val="center"/>
          </w:tcPr>
          <w:p w14:paraId="6037BB34" w14:textId="77777777" w:rsidR="00911ED1" w:rsidRPr="007D4F6D" w:rsidRDefault="00911ED1" w:rsidP="005200B9">
            <w:pPr>
              <w:pStyle w:val="TablecellCENTER"/>
            </w:pPr>
          </w:p>
        </w:tc>
        <w:tc>
          <w:tcPr>
            <w:tcW w:w="708" w:type="dxa"/>
            <w:shd w:val="clear" w:color="auto" w:fill="auto"/>
            <w:vAlign w:val="center"/>
          </w:tcPr>
          <w:p w14:paraId="5515953A" w14:textId="77777777" w:rsidR="00911ED1" w:rsidRPr="007D4F6D" w:rsidRDefault="00911ED1" w:rsidP="005200B9">
            <w:pPr>
              <w:pStyle w:val="TablecellCENTER"/>
            </w:pPr>
          </w:p>
        </w:tc>
        <w:tc>
          <w:tcPr>
            <w:tcW w:w="709" w:type="dxa"/>
            <w:shd w:val="clear" w:color="auto" w:fill="auto"/>
            <w:vAlign w:val="center"/>
          </w:tcPr>
          <w:p w14:paraId="380ABC05" w14:textId="77777777" w:rsidR="00911ED1" w:rsidRPr="007D4F6D" w:rsidRDefault="006E207E" w:rsidP="005200B9">
            <w:pPr>
              <w:pStyle w:val="TablecellCENTER"/>
            </w:pPr>
            <w:r w:rsidRPr="007D4F6D">
              <w:t>+</w:t>
            </w:r>
          </w:p>
        </w:tc>
        <w:tc>
          <w:tcPr>
            <w:tcW w:w="709" w:type="dxa"/>
            <w:shd w:val="clear" w:color="auto" w:fill="auto"/>
            <w:vAlign w:val="center"/>
          </w:tcPr>
          <w:p w14:paraId="0EDBDF84" w14:textId="77777777" w:rsidR="00911ED1" w:rsidRPr="007D4F6D" w:rsidRDefault="00911ED1" w:rsidP="005200B9">
            <w:pPr>
              <w:pStyle w:val="TablecellCENTER"/>
            </w:pPr>
          </w:p>
        </w:tc>
        <w:tc>
          <w:tcPr>
            <w:tcW w:w="709" w:type="dxa"/>
            <w:shd w:val="clear" w:color="auto" w:fill="auto"/>
            <w:vAlign w:val="center"/>
          </w:tcPr>
          <w:p w14:paraId="241A7A4F" w14:textId="77777777" w:rsidR="00911ED1" w:rsidRPr="007D4F6D" w:rsidRDefault="00911ED1" w:rsidP="005200B9">
            <w:pPr>
              <w:pStyle w:val="TablecellCENTER"/>
            </w:pPr>
          </w:p>
        </w:tc>
        <w:tc>
          <w:tcPr>
            <w:tcW w:w="708" w:type="dxa"/>
            <w:shd w:val="clear" w:color="auto" w:fill="auto"/>
            <w:vAlign w:val="center"/>
          </w:tcPr>
          <w:p w14:paraId="26D2FABF" w14:textId="77777777" w:rsidR="00911ED1" w:rsidRPr="007D4F6D" w:rsidRDefault="00911ED1" w:rsidP="005200B9">
            <w:pPr>
              <w:pStyle w:val="TablecellCENTER"/>
            </w:pPr>
          </w:p>
        </w:tc>
        <w:tc>
          <w:tcPr>
            <w:tcW w:w="679" w:type="dxa"/>
            <w:shd w:val="clear" w:color="auto" w:fill="auto"/>
            <w:vAlign w:val="center"/>
          </w:tcPr>
          <w:p w14:paraId="06EA4742" w14:textId="77777777" w:rsidR="00911ED1" w:rsidRPr="00CD3B60" w:rsidRDefault="00911ED1" w:rsidP="005200B9">
            <w:pPr>
              <w:pStyle w:val="TablecellCENTER"/>
            </w:pPr>
          </w:p>
        </w:tc>
        <w:tc>
          <w:tcPr>
            <w:tcW w:w="739" w:type="dxa"/>
            <w:shd w:val="clear" w:color="auto" w:fill="auto"/>
            <w:vAlign w:val="center"/>
          </w:tcPr>
          <w:p w14:paraId="64BC6898" w14:textId="77777777" w:rsidR="00911ED1" w:rsidRPr="00CD3B60" w:rsidRDefault="00911ED1" w:rsidP="005200B9">
            <w:pPr>
              <w:pStyle w:val="TablecellCENTER"/>
            </w:pPr>
          </w:p>
        </w:tc>
        <w:tc>
          <w:tcPr>
            <w:tcW w:w="709" w:type="dxa"/>
            <w:shd w:val="clear" w:color="auto" w:fill="auto"/>
            <w:vAlign w:val="center"/>
          </w:tcPr>
          <w:p w14:paraId="2B058336" w14:textId="77777777" w:rsidR="00911ED1" w:rsidRPr="00CD3B60" w:rsidRDefault="00911ED1" w:rsidP="005200B9">
            <w:pPr>
              <w:pStyle w:val="TablecellCENTER"/>
            </w:pPr>
          </w:p>
        </w:tc>
        <w:tc>
          <w:tcPr>
            <w:tcW w:w="708" w:type="dxa"/>
            <w:shd w:val="clear" w:color="auto" w:fill="auto"/>
            <w:vAlign w:val="center"/>
          </w:tcPr>
          <w:p w14:paraId="0D8768FD" w14:textId="77777777" w:rsidR="00911ED1" w:rsidRPr="00CD3B60" w:rsidRDefault="00911ED1" w:rsidP="005200B9">
            <w:pPr>
              <w:pStyle w:val="TablecellCENTER"/>
            </w:pPr>
          </w:p>
        </w:tc>
        <w:tc>
          <w:tcPr>
            <w:tcW w:w="1843" w:type="dxa"/>
            <w:shd w:val="clear" w:color="auto" w:fill="auto"/>
            <w:vAlign w:val="center"/>
          </w:tcPr>
          <w:p w14:paraId="1ED3787F" w14:textId="77777777" w:rsidR="00911ED1" w:rsidRPr="00CD3B60" w:rsidRDefault="00911ED1" w:rsidP="005200B9">
            <w:pPr>
              <w:pStyle w:val="TablecellLEFT"/>
            </w:pPr>
            <w:r w:rsidRPr="00CD3B60">
              <w:t>ECSS-Q-ST-60-02</w:t>
            </w:r>
          </w:p>
        </w:tc>
      </w:tr>
      <w:tr w:rsidR="007A5297" w:rsidRPr="007D4F6D" w14:paraId="1791182F" w14:textId="77777777" w:rsidTr="009B79CA">
        <w:tc>
          <w:tcPr>
            <w:tcW w:w="3119" w:type="dxa"/>
            <w:shd w:val="clear" w:color="auto" w:fill="auto"/>
          </w:tcPr>
          <w:p w14:paraId="07A9B8BA" w14:textId="77777777" w:rsidR="007A5297" w:rsidRPr="007D4F6D" w:rsidRDefault="007A5297" w:rsidP="005200B9">
            <w:pPr>
              <w:pStyle w:val="TablecellLEFT"/>
            </w:pPr>
            <w:r w:rsidRPr="007D4F6D">
              <w:t>Hybrid circuit technology identification (HTIF)</w:t>
            </w:r>
          </w:p>
        </w:tc>
        <w:tc>
          <w:tcPr>
            <w:tcW w:w="708" w:type="dxa"/>
            <w:shd w:val="clear" w:color="auto" w:fill="auto"/>
            <w:vAlign w:val="center"/>
          </w:tcPr>
          <w:p w14:paraId="1520723E" w14:textId="77777777" w:rsidR="007A5297" w:rsidRPr="007D4F6D" w:rsidRDefault="007A5297" w:rsidP="005200B9">
            <w:pPr>
              <w:pStyle w:val="TablecellCENTER"/>
            </w:pPr>
          </w:p>
        </w:tc>
        <w:tc>
          <w:tcPr>
            <w:tcW w:w="709" w:type="dxa"/>
            <w:shd w:val="clear" w:color="auto" w:fill="auto"/>
            <w:vAlign w:val="center"/>
          </w:tcPr>
          <w:p w14:paraId="18CB709E" w14:textId="77777777" w:rsidR="007A5297" w:rsidRPr="007D4F6D" w:rsidRDefault="007A5297" w:rsidP="005200B9">
            <w:pPr>
              <w:pStyle w:val="TablecellCENTER"/>
            </w:pPr>
          </w:p>
        </w:tc>
        <w:tc>
          <w:tcPr>
            <w:tcW w:w="709" w:type="dxa"/>
            <w:shd w:val="clear" w:color="auto" w:fill="auto"/>
            <w:vAlign w:val="center"/>
          </w:tcPr>
          <w:p w14:paraId="4FAC2ACC" w14:textId="77777777" w:rsidR="007A5297" w:rsidRPr="007D4F6D" w:rsidRDefault="007A5297" w:rsidP="005200B9">
            <w:pPr>
              <w:pStyle w:val="TablecellCENTER"/>
            </w:pPr>
          </w:p>
        </w:tc>
        <w:tc>
          <w:tcPr>
            <w:tcW w:w="709" w:type="dxa"/>
            <w:shd w:val="clear" w:color="auto" w:fill="auto"/>
            <w:vAlign w:val="center"/>
          </w:tcPr>
          <w:p w14:paraId="1AF2C64D" w14:textId="77777777" w:rsidR="007A5297" w:rsidRPr="007D4F6D" w:rsidRDefault="006E207E" w:rsidP="005200B9">
            <w:pPr>
              <w:pStyle w:val="TablecellCENTER"/>
            </w:pPr>
            <w:r w:rsidRPr="007D4F6D">
              <w:t>+</w:t>
            </w:r>
          </w:p>
        </w:tc>
        <w:tc>
          <w:tcPr>
            <w:tcW w:w="708" w:type="dxa"/>
            <w:shd w:val="clear" w:color="auto" w:fill="auto"/>
            <w:vAlign w:val="center"/>
          </w:tcPr>
          <w:p w14:paraId="6EAE4AEA" w14:textId="77777777" w:rsidR="007A5297" w:rsidRPr="007D4F6D" w:rsidRDefault="006E207E" w:rsidP="005200B9">
            <w:pPr>
              <w:pStyle w:val="TablecellCENTER"/>
            </w:pPr>
            <w:r w:rsidRPr="007D4F6D">
              <w:t>+</w:t>
            </w:r>
          </w:p>
        </w:tc>
        <w:tc>
          <w:tcPr>
            <w:tcW w:w="709" w:type="dxa"/>
            <w:shd w:val="clear" w:color="auto" w:fill="auto"/>
            <w:vAlign w:val="center"/>
          </w:tcPr>
          <w:p w14:paraId="2F7CF622" w14:textId="77777777" w:rsidR="007A5297" w:rsidRPr="007D4F6D" w:rsidRDefault="007A5297" w:rsidP="005200B9">
            <w:pPr>
              <w:pStyle w:val="TablecellCENTER"/>
            </w:pPr>
          </w:p>
        </w:tc>
        <w:tc>
          <w:tcPr>
            <w:tcW w:w="709" w:type="dxa"/>
            <w:shd w:val="clear" w:color="auto" w:fill="auto"/>
            <w:vAlign w:val="center"/>
          </w:tcPr>
          <w:p w14:paraId="67FB4B65" w14:textId="77777777" w:rsidR="007A5297" w:rsidRPr="007D4F6D" w:rsidRDefault="007A5297" w:rsidP="005200B9">
            <w:pPr>
              <w:pStyle w:val="TablecellCENTER"/>
            </w:pPr>
          </w:p>
        </w:tc>
        <w:tc>
          <w:tcPr>
            <w:tcW w:w="709" w:type="dxa"/>
            <w:shd w:val="clear" w:color="auto" w:fill="auto"/>
            <w:vAlign w:val="center"/>
          </w:tcPr>
          <w:p w14:paraId="2E8841C0" w14:textId="77777777" w:rsidR="007A5297" w:rsidRPr="007D4F6D" w:rsidRDefault="007A5297" w:rsidP="005200B9">
            <w:pPr>
              <w:pStyle w:val="TablecellCENTER"/>
            </w:pPr>
          </w:p>
        </w:tc>
        <w:tc>
          <w:tcPr>
            <w:tcW w:w="708" w:type="dxa"/>
            <w:shd w:val="clear" w:color="auto" w:fill="auto"/>
            <w:vAlign w:val="center"/>
          </w:tcPr>
          <w:p w14:paraId="3C4F3758" w14:textId="77777777" w:rsidR="007A5297" w:rsidRPr="007D4F6D" w:rsidRDefault="007A5297" w:rsidP="005200B9">
            <w:pPr>
              <w:pStyle w:val="TablecellCENTER"/>
            </w:pPr>
          </w:p>
        </w:tc>
        <w:tc>
          <w:tcPr>
            <w:tcW w:w="679" w:type="dxa"/>
            <w:shd w:val="clear" w:color="auto" w:fill="auto"/>
            <w:vAlign w:val="center"/>
          </w:tcPr>
          <w:p w14:paraId="460B0794" w14:textId="77777777" w:rsidR="007A5297" w:rsidRPr="007D4F6D" w:rsidRDefault="007A5297" w:rsidP="005200B9">
            <w:pPr>
              <w:pStyle w:val="TablecellCENTER"/>
            </w:pPr>
          </w:p>
        </w:tc>
        <w:tc>
          <w:tcPr>
            <w:tcW w:w="739" w:type="dxa"/>
            <w:shd w:val="clear" w:color="auto" w:fill="auto"/>
            <w:vAlign w:val="center"/>
          </w:tcPr>
          <w:p w14:paraId="302EA616" w14:textId="77777777" w:rsidR="007A5297" w:rsidRPr="007D4F6D" w:rsidRDefault="007A5297" w:rsidP="005200B9">
            <w:pPr>
              <w:pStyle w:val="TablecellCENTER"/>
            </w:pPr>
          </w:p>
        </w:tc>
        <w:tc>
          <w:tcPr>
            <w:tcW w:w="709" w:type="dxa"/>
            <w:shd w:val="clear" w:color="auto" w:fill="auto"/>
            <w:vAlign w:val="center"/>
          </w:tcPr>
          <w:p w14:paraId="08A6745C" w14:textId="77777777" w:rsidR="007A5297" w:rsidRPr="007D4F6D" w:rsidRDefault="007A5297" w:rsidP="005200B9">
            <w:pPr>
              <w:pStyle w:val="TablecellCENTER"/>
            </w:pPr>
          </w:p>
        </w:tc>
        <w:tc>
          <w:tcPr>
            <w:tcW w:w="708" w:type="dxa"/>
            <w:shd w:val="clear" w:color="auto" w:fill="auto"/>
            <w:vAlign w:val="center"/>
          </w:tcPr>
          <w:p w14:paraId="74CAA324" w14:textId="77777777" w:rsidR="007A5297" w:rsidRPr="007D4F6D" w:rsidRDefault="007A5297" w:rsidP="005200B9">
            <w:pPr>
              <w:pStyle w:val="TablecellCENTER"/>
            </w:pPr>
          </w:p>
        </w:tc>
        <w:tc>
          <w:tcPr>
            <w:tcW w:w="1843" w:type="dxa"/>
            <w:shd w:val="clear" w:color="auto" w:fill="auto"/>
          </w:tcPr>
          <w:p w14:paraId="1CE1A559" w14:textId="77777777" w:rsidR="007A5297" w:rsidRPr="007D4F6D" w:rsidRDefault="007A5297" w:rsidP="005200B9">
            <w:pPr>
              <w:pStyle w:val="TablecellLEFT"/>
            </w:pPr>
            <w:r w:rsidRPr="007D4F6D">
              <w:t>ECSS-Q-ST-60-05</w:t>
            </w:r>
          </w:p>
        </w:tc>
      </w:tr>
      <w:tr w:rsidR="007A5297" w:rsidRPr="007D4F6D" w14:paraId="31EFC989" w14:textId="77777777" w:rsidTr="009B79CA">
        <w:tc>
          <w:tcPr>
            <w:tcW w:w="3119" w:type="dxa"/>
            <w:shd w:val="clear" w:color="auto" w:fill="auto"/>
          </w:tcPr>
          <w:p w14:paraId="3459762D" w14:textId="77777777" w:rsidR="007A5297" w:rsidRPr="007D4F6D" w:rsidRDefault="007A5297" w:rsidP="005200B9">
            <w:pPr>
              <w:pStyle w:val="TablecellLEFT"/>
            </w:pPr>
            <w:r w:rsidRPr="007D4F6D">
              <w:lastRenderedPageBreak/>
              <w:t>Format of the detail specification of a hybrid circuit</w:t>
            </w:r>
          </w:p>
        </w:tc>
        <w:tc>
          <w:tcPr>
            <w:tcW w:w="708" w:type="dxa"/>
            <w:shd w:val="clear" w:color="auto" w:fill="auto"/>
            <w:vAlign w:val="center"/>
          </w:tcPr>
          <w:p w14:paraId="6717718A" w14:textId="77777777" w:rsidR="007A5297" w:rsidRPr="007D4F6D" w:rsidRDefault="007A5297" w:rsidP="005200B9">
            <w:pPr>
              <w:pStyle w:val="TablecellCENTER"/>
            </w:pPr>
          </w:p>
        </w:tc>
        <w:tc>
          <w:tcPr>
            <w:tcW w:w="709" w:type="dxa"/>
            <w:shd w:val="clear" w:color="auto" w:fill="auto"/>
            <w:vAlign w:val="center"/>
          </w:tcPr>
          <w:p w14:paraId="096BA922" w14:textId="77777777" w:rsidR="007A5297" w:rsidRPr="007D4F6D" w:rsidRDefault="007A5297" w:rsidP="005200B9">
            <w:pPr>
              <w:pStyle w:val="TablecellCENTER"/>
            </w:pPr>
          </w:p>
        </w:tc>
        <w:tc>
          <w:tcPr>
            <w:tcW w:w="709" w:type="dxa"/>
            <w:shd w:val="clear" w:color="auto" w:fill="auto"/>
            <w:vAlign w:val="center"/>
          </w:tcPr>
          <w:p w14:paraId="02442358" w14:textId="77777777" w:rsidR="007A5297" w:rsidRPr="007D4F6D" w:rsidRDefault="007A5297" w:rsidP="005200B9">
            <w:pPr>
              <w:pStyle w:val="TablecellCENTER"/>
            </w:pPr>
          </w:p>
        </w:tc>
        <w:tc>
          <w:tcPr>
            <w:tcW w:w="709" w:type="dxa"/>
            <w:shd w:val="clear" w:color="auto" w:fill="auto"/>
            <w:vAlign w:val="center"/>
          </w:tcPr>
          <w:p w14:paraId="0B0C9DF8" w14:textId="77777777" w:rsidR="007A5297" w:rsidRPr="007D4F6D" w:rsidRDefault="006E207E" w:rsidP="005200B9">
            <w:pPr>
              <w:pStyle w:val="TablecellCENTER"/>
            </w:pPr>
            <w:r w:rsidRPr="007D4F6D">
              <w:t>+</w:t>
            </w:r>
          </w:p>
        </w:tc>
        <w:tc>
          <w:tcPr>
            <w:tcW w:w="708" w:type="dxa"/>
            <w:shd w:val="clear" w:color="auto" w:fill="auto"/>
            <w:vAlign w:val="center"/>
          </w:tcPr>
          <w:p w14:paraId="7E14F302" w14:textId="77777777" w:rsidR="007A5297" w:rsidRPr="007D4F6D" w:rsidRDefault="006E207E" w:rsidP="005200B9">
            <w:pPr>
              <w:pStyle w:val="TablecellCENTER"/>
            </w:pPr>
            <w:r w:rsidRPr="007D4F6D">
              <w:t>+</w:t>
            </w:r>
          </w:p>
        </w:tc>
        <w:tc>
          <w:tcPr>
            <w:tcW w:w="709" w:type="dxa"/>
            <w:shd w:val="clear" w:color="auto" w:fill="auto"/>
            <w:vAlign w:val="center"/>
          </w:tcPr>
          <w:p w14:paraId="04BB823E" w14:textId="77777777" w:rsidR="007A5297" w:rsidRPr="007D4F6D" w:rsidRDefault="007A5297" w:rsidP="005200B9">
            <w:pPr>
              <w:pStyle w:val="TablecellCENTER"/>
            </w:pPr>
          </w:p>
        </w:tc>
        <w:tc>
          <w:tcPr>
            <w:tcW w:w="709" w:type="dxa"/>
            <w:shd w:val="clear" w:color="auto" w:fill="auto"/>
            <w:vAlign w:val="center"/>
          </w:tcPr>
          <w:p w14:paraId="288025B8" w14:textId="77777777" w:rsidR="007A5297" w:rsidRPr="007D4F6D" w:rsidRDefault="007A5297" w:rsidP="005200B9">
            <w:pPr>
              <w:pStyle w:val="TablecellCENTER"/>
            </w:pPr>
          </w:p>
        </w:tc>
        <w:tc>
          <w:tcPr>
            <w:tcW w:w="709" w:type="dxa"/>
            <w:shd w:val="clear" w:color="auto" w:fill="auto"/>
            <w:vAlign w:val="center"/>
          </w:tcPr>
          <w:p w14:paraId="5733C93A" w14:textId="77777777" w:rsidR="007A5297" w:rsidRPr="007D4F6D" w:rsidRDefault="007A5297" w:rsidP="005200B9">
            <w:pPr>
              <w:pStyle w:val="TablecellCENTER"/>
            </w:pPr>
          </w:p>
        </w:tc>
        <w:tc>
          <w:tcPr>
            <w:tcW w:w="708" w:type="dxa"/>
            <w:shd w:val="clear" w:color="auto" w:fill="auto"/>
            <w:vAlign w:val="center"/>
          </w:tcPr>
          <w:p w14:paraId="78BB978D" w14:textId="77777777" w:rsidR="007A5297" w:rsidRPr="007D4F6D" w:rsidRDefault="007A5297" w:rsidP="005200B9">
            <w:pPr>
              <w:pStyle w:val="TablecellCENTER"/>
            </w:pPr>
          </w:p>
        </w:tc>
        <w:tc>
          <w:tcPr>
            <w:tcW w:w="679" w:type="dxa"/>
            <w:shd w:val="clear" w:color="auto" w:fill="auto"/>
            <w:vAlign w:val="center"/>
          </w:tcPr>
          <w:p w14:paraId="4FB1E220" w14:textId="77777777" w:rsidR="007A5297" w:rsidRPr="007D4F6D" w:rsidRDefault="007A5297" w:rsidP="005200B9">
            <w:pPr>
              <w:pStyle w:val="TablecellCENTER"/>
            </w:pPr>
          </w:p>
        </w:tc>
        <w:tc>
          <w:tcPr>
            <w:tcW w:w="739" w:type="dxa"/>
            <w:shd w:val="clear" w:color="auto" w:fill="auto"/>
            <w:vAlign w:val="center"/>
          </w:tcPr>
          <w:p w14:paraId="763CC0A9" w14:textId="77777777" w:rsidR="007A5297" w:rsidRPr="007D4F6D" w:rsidRDefault="007A5297" w:rsidP="005200B9">
            <w:pPr>
              <w:pStyle w:val="TablecellCENTER"/>
            </w:pPr>
          </w:p>
        </w:tc>
        <w:tc>
          <w:tcPr>
            <w:tcW w:w="709" w:type="dxa"/>
            <w:shd w:val="clear" w:color="auto" w:fill="auto"/>
            <w:vAlign w:val="center"/>
          </w:tcPr>
          <w:p w14:paraId="13B807D6" w14:textId="77777777" w:rsidR="007A5297" w:rsidRPr="007D4F6D" w:rsidRDefault="007A5297" w:rsidP="005200B9">
            <w:pPr>
              <w:pStyle w:val="TablecellCENTER"/>
            </w:pPr>
          </w:p>
        </w:tc>
        <w:tc>
          <w:tcPr>
            <w:tcW w:w="708" w:type="dxa"/>
            <w:shd w:val="clear" w:color="auto" w:fill="auto"/>
            <w:vAlign w:val="center"/>
          </w:tcPr>
          <w:p w14:paraId="16115AB6" w14:textId="77777777" w:rsidR="007A5297" w:rsidRPr="007D4F6D" w:rsidRDefault="007A5297" w:rsidP="005200B9">
            <w:pPr>
              <w:pStyle w:val="TablecellCENTER"/>
            </w:pPr>
          </w:p>
        </w:tc>
        <w:tc>
          <w:tcPr>
            <w:tcW w:w="1843" w:type="dxa"/>
            <w:shd w:val="clear" w:color="auto" w:fill="auto"/>
          </w:tcPr>
          <w:p w14:paraId="32D1B3E9" w14:textId="77777777" w:rsidR="007A5297" w:rsidRPr="007D4F6D" w:rsidRDefault="007A5297" w:rsidP="005200B9">
            <w:pPr>
              <w:pStyle w:val="TablecellLEFT"/>
            </w:pPr>
            <w:r w:rsidRPr="007D4F6D">
              <w:t>ECSS-Q-ST-60-05</w:t>
            </w:r>
          </w:p>
        </w:tc>
      </w:tr>
      <w:tr w:rsidR="007A5297" w:rsidRPr="007D4F6D" w14:paraId="74E2A763" w14:textId="77777777" w:rsidTr="009B79CA">
        <w:tc>
          <w:tcPr>
            <w:tcW w:w="3119" w:type="dxa"/>
            <w:shd w:val="clear" w:color="auto" w:fill="auto"/>
          </w:tcPr>
          <w:p w14:paraId="57136915" w14:textId="77777777" w:rsidR="007A5297" w:rsidRPr="007D4F6D" w:rsidRDefault="007A5297" w:rsidP="005200B9">
            <w:pPr>
              <w:pStyle w:val="TablecellLEFT"/>
            </w:pPr>
            <w:r w:rsidRPr="007D4F6D">
              <w:t>Similarity form</w:t>
            </w:r>
          </w:p>
        </w:tc>
        <w:tc>
          <w:tcPr>
            <w:tcW w:w="708" w:type="dxa"/>
            <w:shd w:val="clear" w:color="auto" w:fill="auto"/>
            <w:vAlign w:val="center"/>
          </w:tcPr>
          <w:p w14:paraId="1EB31C14" w14:textId="77777777" w:rsidR="007A5297" w:rsidRPr="007D4F6D" w:rsidRDefault="007A5297" w:rsidP="005200B9">
            <w:pPr>
              <w:pStyle w:val="TablecellCENTER"/>
            </w:pPr>
          </w:p>
        </w:tc>
        <w:tc>
          <w:tcPr>
            <w:tcW w:w="709" w:type="dxa"/>
            <w:shd w:val="clear" w:color="auto" w:fill="auto"/>
            <w:vAlign w:val="center"/>
          </w:tcPr>
          <w:p w14:paraId="5848EFC0" w14:textId="77777777" w:rsidR="007A5297" w:rsidRPr="007D4F6D" w:rsidRDefault="007A5297" w:rsidP="005200B9">
            <w:pPr>
              <w:pStyle w:val="TablecellCENTER"/>
            </w:pPr>
          </w:p>
        </w:tc>
        <w:tc>
          <w:tcPr>
            <w:tcW w:w="709" w:type="dxa"/>
            <w:shd w:val="clear" w:color="auto" w:fill="auto"/>
            <w:vAlign w:val="center"/>
          </w:tcPr>
          <w:p w14:paraId="01227358" w14:textId="77777777" w:rsidR="007A5297" w:rsidRPr="007D4F6D" w:rsidRDefault="007A5297" w:rsidP="005200B9">
            <w:pPr>
              <w:pStyle w:val="TablecellCENTER"/>
            </w:pPr>
          </w:p>
        </w:tc>
        <w:tc>
          <w:tcPr>
            <w:tcW w:w="709" w:type="dxa"/>
            <w:shd w:val="clear" w:color="auto" w:fill="auto"/>
            <w:vAlign w:val="center"/>
          </w:tcPr>
          <w:p w14:paraId="21AF9B3C" w14:textId="77777777" w:rsidR="007A5297" w:rsidRPr="007D4F6D" w:rsidRDefault="006E207E" w:rsidP="005200B9">
            <w:pPr>
              <w:pStyle w:val="TablecellCENTER"/>
            </w:pPr>
            <w:r w:rsidRPr="007D4F6D">
              <w:t>+</w:t>
            </w:r>
          </w:p>
        </w:tc>
        <w:tc>
          <w:tcPr>
            <w:tcW w:w="708" w:type="dxa"/>
            <w:shd w:val="clear" w:color="auto" w:fill="auto"/>
            <w:vAlign w:val="center"/>
          </w:tcPr>
          <w:p w14:paraId="68E32357" w14:textId="77777777" w:rsidR="007A5297" w:rsidRPr="007D4F6D" w:rsidRDefault="006E207E" w:rsidP="005200B9">
            <w:pPr>
              <w:pStyle w:val="TablecellCENTER"/>
            </w:pPr>
            <w:r w:rsidRPr="007D4F6D">
              <w:t>+</w:t>
            </w:r>
          </w:p>
        </w:tc>
        <w:tc>
          <w:tcPr>
            <w:tcW w:w="709" w:type="dxa"/>
            <w:shd w:val="clear" w:color="auto" w:fill="auto"/>
            <w:vAlign w:val="center"/>
          </w:tcPr>
          <w:p w14:paraId="6CCF9E13" w14:textId="77777777" w:rsidR="007A5297" w:rsidRPr="007D4F6D" w:rsidRDefault="007A5297" w:rsidP="005200B9">
            <w:pPr>
              <w:pStyle w:val="TablecellCENTER"/>
            </w:pPr>
          </w:p>
        </w:tc>
        <w:tc>
          <w:tcPr>
            <w:tcW w:w="709" w:type="dxa"/>
            <w:shd w:val="clear" w:color="auto" w:fill="auto"/>
            <w:vAlign w:val="center"/>
          </w:tcPr>
          <w:p w14:paraId="73F042C6" w14:textId="77777777" w:rsidR="007A5297" w:rsidRPr="007D4F6D" w:rsidRDefault="007A5297" w:rsidP="005200B9">
            <w:pPr>
              <w:pStyle w:val="TablecellCENTER"/>
            </w:pPr>
          </w:p>
        </w:tc>
        <w:tc>
          <w:tcPr>
            <w:tcW w:w="709" w:type="dxa"/>
            <w:shd w:val="clear" w:color="auto" w:fill="auto"/>
            <w:vAlign w:val="center"/>
          </w:tcPr>
          <w:p w14:paraId="633E9A24" w14:textId="77777777" w:rsidR="007A5297" w:rsidRPr="007D4F6D" w:rsidRDefault="007A5297" w:rsidP="005200B9">
            <w:pPr>
              <w:pStyle w:val="TablecellCENTER"/>
            </w:pPr>
          </w:p>
        </w:tc>
        <w:tc>
          <w:tcPr>
            <w:tcW w:w="708" w:type="dxa"/>
            <w:shd w:val="clear" w:color="auto" w:fill="auto"/>
            <w:vAlign w:val="center"/>
          </w:tcPr>
          <w:p w14:paraId="73AC4CCA" w14:textId="77777777" w:rsidR="007A5297" w:rsidRPr="007D4F6D" w:rsidRDefault="007A5297" w:rsidP="005200B9">
            <w:pPr>
              <w:pStyle w:val="TablecellCENTER"/>
            </w:pPr>
          </w:p>
        </w:tc>
        <w:tc>
          <w:tcPr>
            <w:tcW w:w="679" w:type="dxa"/>
            <w:shd w:val="clear" w:color="auto" w:fill="auto"/>
            <w:vAlign w:val="center"/>
          </w:tcPr>
          <w:p w14:paraId="340AC8EF" w14:textId="77777777" w:rsidR="007A5297" w:rsidRPr="007D4F6D" w:rsidRDefault="007A5297" w:rsidP="005200B9">
            <w:pPr>
              <w:pStyle w:val="TablecellCENTER"/>
            </w:pPr>
          </w:p>
        </w:tc>
        <w:tc>
          <w:tcPr>
            <w:tcW w:w="739" w:type="dxa"/>
            <w:shd w:val="clear" w:color="auto" w:fill="auto"/>
            <w:vAlign w:val="center"/>
          </w:tcPr>
          <w:p w14:paraId="1CCB53DD" w14:textId="77777777" w:rsidR="007A5297" w:rsidRPr="007D4F6D" w:rsidRDefault="007A5297" w:rsidP="005200B9">
            <w:pPr>
              <w:pStyle w:val="TablecellCENTER"/>
            </w:pPr>
          </w:p>
        </w:tc>
        <w:tc>
          <w:tcPr>
            <w:tcW w:w="709" w:type="dxa"/>
            <w:shd w:val="clear" w:color="auto" w:fill="auto"/>
            <w:vAlign w:val="center"/>
          </w:tcPr>
          <w:p w14:paraId="3F5D135C" w14:textId="77777777" w:rsidR="007A5297" w:rsidRPr="007D4F6D" w:rsidRDefault="007A5297" w:rsidP="005200B9">
            <w:pPr>
              <w:pStyle w:val="TablecellCENTER"/>
            </w:pPr>
          </w:p>
        </w:tc>
        <w:tc>
          <w:tcPr>
            <w:tcW w:w="708" w:type="dxa"/>
            <w:shd w:val="clear" w:color="auto" w:fill="auto"/>
            <w:vAlign w:val="center"/>
          </w:tcPr>
          <w:p w14:paraId="70BC9499" w14:textId="77777777" w:rsidR="007A5297" w:rsidRPr="007D4F6D" w:rsidRDefault="007A5297" w:rsidP="005200B9">
            <w:pPr>
              <w:pStyle w:val="TablecellCENTER"/>
            </w:pPr>
          </w:p>
        </w:tc>
        <w:tc>
          <w:tcPr>
            <w:tcW w:w="1843" w:type="dxa"/>
            <w:shd w:val="clear" w:color="auto" w:fill="auto"/>
          </w:tcPr>
          <w:p w14:paraId="0D9DAC2B" w14:textId="77777777" w:rsidR="007A5297" w:rsidRPr="007D4F6D" w:rsidRDefault="007A5297" w:rsidP="005200B9">
            <w:pPr>
              <w:pStyle w:val="TablecellLEFT"/>
            </w:pPr>
            <w:r w:rsidRPr="007D4F6D">
              <w:t>ECSS-Q-ST-60-05</w:t>
            </w:r>
          </w:p>
        </w:tc>
      </w:tr>
      <w:tr w:rsidR="007A5297" w:rsidRPr="007D4F6D" w14:paraId="55884436" w14:textId="77777777" w:rsidTr="009B79CA">
        <w:tc>
          <w:tcPr>
            <w:tcW w:w="3119" w:type="dxa"/>
            <w:shd w:val="clear" w:color="auto" w:fill="auto"/>
          </w:tcPr>
          <w:p w14:paraId="363C82E4" w14:textId="77777777" w:rsidR="007A5297" w:rsidRPr="007D4F6D" w:rsidRDefault="007A5297" w:rsidP="005200B9">
            <w:pPr>
              <w:pStyle w:val="TablecellLEFT"/>
            </w:pPr>
            <w:r w:rsidRPr="007D4F6D">
              <w:t>MMIC electrical design specification</w:t>
            </w:r>
          </w:p>
        </w:tc>
        <w:tc>
          <w:tcPr>
            <w:tcW w:w="708" w:type="dxa"/>
            <w:shd w:val="clear" w:color="auto" w:fill="auto"/>
            <w:vAlign w:val="center"/>
          </w:tcPr>
          <w:p w14:paraId="4A763D78" w14:textId="77777777" w:rsidR="007A5297" w:rsidRPr="007D4F6D" w:rsidRDefault="007A5297" w:rsidP="005200B9">
            <w:pPr>
              <w:pStyle w:val="TablecellCENTER"/>
            </w:pPr>
          </w:p>
        </w:tc>
        <w:tc>
          <w:tcPr>
            <w:tcW w:w="709" w:type="dxa"/>
            <w:shd w:val="clear" w:color="auto" w:fill="auto"/>
            <w:vAlign w:val="center"/>
          </w:tcPr>
          <w:p w14:paraId="3520F9DD" w14:textId="77777777" w:rsidR="007A5297" w:rsidRPr="007D4F6D" w:rsidRDefault="007A5297" w:rsidP="005200B9">
            <w:pPr>
              <w:pStyle w:val="TablecellCENTER"/>
            </w:pPr>
          </w:p>
        </w:tc>
        <w:tc>
          <w:tcPr>
            <w:tcW w:w="709" w:type="dxa"/>
            <w:shd w:val="clear" w:color="auto" w:fill="auto"/>
            <w:vAlign w:val="center"/>
          </w:tcPr>
          <w:p w14:paraId="4D1E61E2" w14:textId="77777777" w:rsidR="007A5297" w:rsidRPr="007D4F6D" w:rsidRDefault="006E207E" w:rsidP="005200B9">
            <w:pPr>
              <w:pStyle w:val="TablecellCENTER"/>
            </w:pPr>
            <w:r w:rsidRPr="007D4F6D">
              <w:t>+</w:t>
            </w:r>
          </w:p>
        </w:tc>
        <w:tc>
          <w:tcPr>
            <w:tcW w:w="709" w:type="dxa"/>
            <w:shd w:val="clear" w:color="auto" w:fill="auto"/>
            <w:vAlign w:val="center"/>
          </w:tcPr>
          <w:p w14:paraId="219E09B3" w14:textId="77777777" w:rsidR="007A5297" w:rsidRPr="007D4F6D" w:rsidRDefault="006E207E" w:rsidP="005200B9">
            <w:pPr>
              <w:pStyle w:val="TablecellCENTER"/>
            </w:pPr>
            <w:r w:rsidRPr="007D4F6D">
              <w:t>+</w:t>
            </w:r>
          </w:p>
        </w:tc>
        <w:tc>
          <w:tcPr>
            <w:tcW w:w="708" w:type="dxa"/>
            <w:shd w:val="clear" w:color="auto" w:fill="auto"/>
            <w:vAlign w:val="center"/>
          </w:tcPr>
          <w:p w14:paraId="46E6CF66" w14:textId="77777777" w:rsidR="007A5297" w:rsidRPr="007D4F6D" w:rsidRDefault="006E207E" w:rsidP="005200B9">
            <w:pPr>
              <w:pStyle w:val="TablecellCENTER"/>
            </w:pPr>
            <w:r w:rsidRPr="007D4F6D">
              <w:t>+</w:t>
            </w:r>
          </w:p>
        </w:tc>
        <w:tc>
          <w:tcPr>
            <w:tcW w:w="709" w:type="dxa"/>
            <w:shd w:val="clear" w:color="auto" w:fill="auto"/>
            <w:vAlign w:val="center"/>
          </w:tcPr>
          <w:p w14:paraId="1FAF5ED0" w14:textId="77777777" w:rsidR="007A5297" w:rsidRPr="007D4F6D" w:rsidRDefault="007A5297" w:rsidP="005200B9">
            <w:pPr>
              <w:pStyle w:val="TablecellCENTER"/>
            </w:pPr>
          </w:p>
        </w:tc>
        <w:tc>
          <w:tcPr>
            <w:tcW w:w="709" w:type="dxa"/>
            <w:shd w:val="clear" w:color="auto" w:fill="auto"/>
            <w:vAlign w:val="center"/>
          </w:tcPr>
          <w:p w14:paraId="25D5147A" w14:textId="77777777" w:rsidR="007A5297" w:rsidRPr="007D4F6D" w:rsidRDefault="007A5297" w:rsidP="005200B9">
            <w:pPr>
              <w:pStyle w:val="TablecellCENTER"/>
            </w:pPr>
          </w:p>
        </w:tc>
        <w:tc>
          <w:tcPr>
            <w:tcW w:w="709" w:type="dxa"/>
            <w:shd w:val="clear" w:color="auto" w:fill="auto"/>
            <w:vAlign w:val="center"/>
          </w:tcPr>
          <w:p w14:paraId="7A7F47A9" w14:textId="77777777" w:rsidR="007A5297" w:rsidRPr="007D4F6D" w:rsidRDefault="007A5297" w:rsidP="005200B9">
            <w:pPr>
              <w:pStyle w:val="TablecellCENTER"/>
            </w:pPr>
          </w:p>
        </w:tc>
        <w:tc>
          <w:tcPr>
            <w:tcW w:w="708" w:type="dxa"/>
            <w:shd w:val="clear" w:color="auto" w:fill="auto"/>
            <w:vAlign w:val="center"/>
          </w:tcPr>
          <w:p w14:paraId="7FED1933" w14:textId="77777777" w:rsidR="007A5297" w:rsidRPr="007D4F6D" w:rsidRDefault="007A5297" w:rsidP="005200B9">
            <w:pPr>
              <w:pStyle w:val="TablecellCENTER"/>
            </w:pPr>
          </w:p>
        </w:tc>
        <w:tc>
          <w:tcPr>
            <w:tcW w:w="679" w:type="dxa"/>
            <w:shd w:val="clear" w:color="auto" w:fill="auto"/>
            <w:vAlign w:val="center"/>
          </w:tcPr>
          <w:p w14:paraId="45ECAEA4" w14:textId="77777777" w:rsidR="007A5297" w:rsidRPr="007D4F6D" w:rsidRDefault="007A5297" w:rsidP="005200B9">
            <w:pPr>
              <w:pStyle w:val="TablecellCENTER"/>
            </w:pPr>
          </w:p>
        </w:tc>
        <w:tc>
          <w:tcPr>
            <w:tcW w:w="739" w:type="dxa"/>
            <w:shd w:val="clear" w:color="auto" w:fill="auto"/>
            <w:vAlign w:val="center"/>
          </w:tcPr>
          <w:p w14:paraId="23F49FD3" w14:textId="77777777" w:rsidR="007A5297" w:rsidRPr="007D4F6D" w:rsidRDefault="007A5297" w:rsidP="005200B9">
            <w:pPr>
              <w:pStyle w:val="TablecellCENTER"/>
            </w:pPr>
          </w:p>
        </w:tc>
        <w:tc>
          <w:tcPr>
            <w:tcW w:w="709" w:type="dxa"/>
            <w:shd w:val="clear" w:color="auto" w:fill="auto"/>
            <w:vAlign w:val="center"/>
          </w:tcPr>
          <w:p w14:paraId="7AA417BF" w14:textId="77777777" w:rsidR="007A5297" w:rsidRPr="007D4F6D" w:rsidRDefault="007A5297" w:rsidP="005200B9">
            <w:pPr>
              <w:pStyle w:val="TablecellCENTER"/>
            </w:pPr>
          </w:p>
        </w:tc>
        <w:tc>
          <w:tcPr>
            <w:tcW w:w="708" w:type="dxa"/>
            <w:shd w:val="clear" w:color="auto" w:fill="auto"/>
            <w:vAlign w:val="center"/>
          </w:tcPr>
          <w:p w14:paraId="04300023" w14:textId="77777777" w:rsidR="007A5297" w:rsidRPr="007D4F6D" w:rsidRDefault="007A5297" w:rsidP="005200B9">
            <w:pPr>
              <w:pStyle w:val="TablecellCENTER"/>
            </w:pPr>
          </w:p>
        </w:tc>
        <w:tc>
          <w:tcPr>
            <w:tcW w:w="1843" w:type="dxa"/>
            <w:shd w:val="clear" w:color="auto" w:fill="auto"/>
          </w:tcPr>
          <w:p w14:paraId="4081FB08" w14:textId="77777777" w:rsidR="007A5297" w:rsidRPr="007D4F6D" w:rsidRDefault="007A5297" w:rsidP="005200B9">
            <w:pPr>
              <w:pStyle w:val="TablecellLEFT"/>
            </w:pPr>
            <w:r w:rsidRPr="007D4F6D">
              <w:t>ECSS-Q-ST-60-12</w:t>
            </w:r>
          </w:p>
        </w:tc>
      </w:tr>
      <w:tr w:rsidR="007A5297" w:rsidRPr="007D4F6D" w14:paraId="0C10FC43" w14:textId="77777777" w:rsidTr="009B79CA">
        <w:tc>
          <w:tcPr>
            <w:tcW w:w="3119" w:type="dxa"/>
            <w:shd w:val="clear" w:color="auto" w:fill="auto"/>
          </w:tcPr>
          <w:p w14:paraId="67ADB171" w14:textId="77777777" w:rsidR="007A5297" w:rsidRPr="007D4F6D" w:rsidRDefault="007A5297" w:rsidP="005200B9">
            <w:pPr>
              <w:pStyle w:val="TablecellLEFT"/>
            </w:pPr>
            <w:r w:rsidRPr="007D4F6D">
              <w:t>Compliance matrix for custom MMIC design</w:t>
            </w:r>
          </w:p>
        </w:tc>
        <w:tc>
          <w:tcPr>
            <w:tcW w:w="708" w:type="dxa"/>
            <w:shd w:val="clear" w:color="auto" w:fill="auto"/>
            <w:vAlign w:val="center"/>
          </w:tcPr>
          <w:p w14:paraId="0D7D367D" w14:textId="77777777" w:rsidR="007A5297" w:rsidRPr="007D4F6D" w:rsidRDefault="007A5297" w:rsidP="005200B9">
            <w:pPr>
              <w:pStyle w:val="TablecellCENTER"/>
            </w:pPr>
          </w:p>
        </w:tc>
        <w:tc>
          <w:tcPr>
            <w:tcW w:w="709" w:type="dxa"/>
            <w:shd w:val="clear" w:color="auto" w:fill="auto"/>
            <w:vAlign w:val="center"/>
          </w:tcPr>
          <w:p w14:paraId="17A0053F" w14:textId="77777777" w:rsidR="007A5297" w:rsidRPr="007D4F6D" w:rsidRDefault="007A5297" w:rsidP="005200B9">
            <w:pPr>
              <w:pStyle w:val="TablecellCENTER"/>
            </w:pPr>
          </w:p>
        </w:tc>
        <w:tc>
          <w:tcPr>
            <w:tcW w:w="709" w:type="dxa"/>
            <w:shd w:val="clear" w:color="auto" w:fill="auto"/>
            <w:vAlign w:val="center"/>
          </w:tcPr>
          <w:p w14:paraId="70F5FF53" w14:textId="77777777" w:rsidR="007A5297" w:rsidRPr="007D4F6D" w:rsidRDefault="006E207E" w:rsidP="005200B9">
            <w:pPr>
              <w:pStyle w:val="TablecellCENTER"/>
            </w:pPr>
            <w:r w:rsidRPr="007D4F6D">
              <w:t>+</w:t>
            </w:r>
          </w:p>
        </w:tc>
        <w:tc>
          <w:tcPr>
            <w:tcW w:w="709" w:type="dxa"/>
            <w:shd w:val="clear" w:color="auto" w:fill="auto"/>
            <w:vAlign w:val="center"/>
          </w:tcPr>
          <w:p w14:paraId="28511142" w14:textId="77777777" w:rsidR="007A5297" w:rsidRPr="007D4F6D" w:rsidRDefault="006E207E" w:rsidP="005200B9">
            <w:pPr>
              <w:pStyle w:val="TablecellCENTER"/>
            </w:pPr>
            <w:r w:rsidRPr="007D4F6D">
              <w:t>+</w:t>
            </w:r>
          </w:p>
        </w:tc>
        <w:tc>
          <w:tcPr>
            <w:tcW w:w="708" w:type="dxa"/>
            <w:shd w:val="clear" w:color="auto" w:fill="auto"/>
            <w:vAlign w:val="center"/>
          </w:tcPr>
          <w:p w14:paraId="490FDF6D" w14:textId="77777777" w:rsidR="007A5297" w:rsidRPr="007D4F6D" w:rsidRDefault="006E207E" w:rsidP="005200B9">
            <w:pPr>
              <w:pStyle w:val="TablecellCENTER"/>
            </w:pPr>
            <w:r w:rsidRPr="007D4F6D">
              <w:t>+</w:t>
            </w:r>
          </w:p>
        </w:tc>
        <w:tc>
          <w:tcPr>
            <w:tcW w:w="709" w:type="dxa"/>
            <w:shd w:val="clear" w:color="auto" w:fill="auto"/>
            <w:vAlign w:val="center"/>
          </w:tcPr>
          <w:p w14:paraId="00FB3942" w14:textId="77777777" w:rsidR="007A5297" w:rsidRPr="007D4F6D" w:rsidRDefault="007A5297" w:rsidP="005200B9">
            <w:pPr>
              <w:pStyle w:val="TablecellCENTER"/>
            </w:pPr>
          </w:p>
        </w:tc>
        <w:tc>
          <w:tcPr>
            <w:tcW w:w="709" w:type="dxa"/>
            <w:shd w:val="clear" w:color="auto" w:fill="auto"/>
            <w:vAlign w:val="center"/>
          </w:tcPr>
          <w:p w14:paraId="40D05897" w14:textId="77777777" w:rsidR="007A5297" w:rsidRPr="007D4F6D" w:rsidRDefault="007A5297" w:rsidP="005200B9">
            <w:pPr>
              <w:pStyle w:val="TablecellCENTER"/>
            </w:pPr>
          </w:p>
        </w:tc>
        <w:tc>
          <w:tcPr>
            <w:tcW w:w="709" w:type="dxa"/>
            <w:shd w:val="clear" w:color="auto" w:fill="auto"/>
            <w:vAlign w:val="center"/>
          </w:tcPr>
          <w:p w14:paraId="13E37ADE" w14:textId="77777777" w:rsidR="007A5297" w:rsidRPr="007D4F6D" w:rsidRDefault="007A5297" w:rsidP="005200B9">
            <w:pPr>
              <w:pStyle w:val="TablecellCENTER"/>
            </w:pPr>
          </w:p>
        </w:tc>
        <w:tc>
          <w:tcPr>
            <w:tcW w:w="708" w:type="dxa"/>
            <w:shd w:val="clear" w:color="auto" w:fill="auto"/>
            <w:vAlign w:val="center"/>
          </w:tcPr>
          <w:p w14:paraId="18ED45B5" w14:textId="77777777" w:rsidR="007A5297" w:rsidRPr="007D4F6D" w:rsidRDefault="007A5297" w:rsidP="005200B9">
            <w:pPr>
              <w:pStyle w:val="TablecellCENTER"/>
            </w:pPr>
          </w:p>
        </w:tc>
        <w:tc>
          <w:tcPr>
            <w:tcW w:w="679" w:type="dxa"/>
            <w:shd w:val="clear" w:color="auto" w:fill="auto"/>
            <w:vAlign w:val="center"/>
          </w:tcPr>
          <w:p w14:paraId="6197E6ED" w14:textId="77777777" w:rsidR="007A5297" w:rsidRPr="007D4F6D" w:rsidRDefault="007A5297" w:rsidP="005200B9">
            <w:pPr>
              <w:pStyle w:val="TablecellCENTER"/>
            </w:pPr>
          </w:p>
        </w:tc>
        <w:tc>
          <w:tcPr>
            <w:tcW w:w="739" w:type="dxa"/>
            <w:shd w:val="clear" w:color="auto" w:fill="auto"/>
            <w:vAlign w:val="center"/>
          </w:tcPr>
          <w:p w14:paraId="1B82F874" w14:textId="77777777" w:rsidR="007A5297" w:rsidRPr="007D4F6D" w:rsidRDefault="007A5297" w:rsidP="005200B9">
            <w:pPr>
              <w:pStyle w:val="TablecellCENTER"/>
            </w:pPr>
          </w:p>
        </w:tc>
        <w:tc>
          <w:tcPr>
            <w:tcW w:w="709" w:type="dxa"/>
            <w:shd w:val="clear" w:color="auto" w:fill="auto"/>
            <w:vAlign w:val="center"/>
          </w:tcPr>
          <w:p w14:paraId="0A823244" w14:textId="77777777" w:rsidR="007A5297" w:rsidRPr="007D4F6D" w:rsidRDefault="007A5297" w:rsidP="005200B9">
            <w:pPr>
              <w:pStyle w:val="TablecellCENTER"/>
            </w:pPr>
          </w:p>
        </w:tc>
        <w:tc>
          <w:tcPr>
            <w:tcW w:w="708" w:type="dxa"/>
            <w:shd w:val="clear" w:color="auto" w:fill="auto"/>
            <w:vAlign w:val="center"/>
          </w:tcPr>
          <w:p w14:paraId="3FCF100D" w14:textId="77777777" w:rsidR="007A5297" w:rsidRPr="007D4F6D" w:rsidRDefault="007A5297" w:rsidP="005200B9">
            <w:pPr>
              <w:pStyle w:val="TablecellCENTER"/>
            </w:pPr>
          </w:p>
        </w:tc>
        <w:tc>
          <w:tcPr>
            <w:tcW w:w="1843" w:type="dxa"/>
            <w:shd w:val="clear" w:color="auto" w:fill="auto"/>
          </w:tcPr>
          <w:p w14:paraId="05A7A927" w14:textId="77777777" w:rsidR="007A5297" w:rsidRPr="007D4F6D" w:rsidRDefault="007A5297" w:rsidP="005200B9">
            <w:pPr>
              <w:pStyle w:val="TablecellLEFT"/>
            </w:pPr>
            <w:r w:rsidRPr="007D4F6D">
              <w:t>ECSS-Q-ST-60-12</w:t>
            </w:r>
          </w:p>
        </w:tc>
      </w:tr>
      <w:tr w:rsidR="007A5297" w:rsidRPr="007D4F6D" w14:paraId="32BC16D5" w14:textId="77777777" w:rsidTr="009B79CA">
        <w:tc>
          <w:tcPr>
            <w:tcW w:w="3119" w:type="dxa"/>
            <w:shd w:val="clear" w:color="auto" w:fill="auto"/>
          </w:tcPr>
          <w:p w14:paraId="02AA4792" w14:textId="77777777" w:rsidR="007A5297" w:rsidRPr="007D4F6D" w:rsidRDefault="007A5297" w:rsidP="005200B9">
            <w:pPr>
              <w:pStyle w:val="TablecellLEFT"/>
            </w:pPr>
            <w:r w:rsidRPr="007D4F6D">
              <w:t>Design package document</w:t>
            </w:r>
          </w:p>
        </w:tc>
        <w:tc>
          <w:tcPr>
            <w:tcW w:w="708" w:type="dxa"/>
            <w:shd w:val="clear" w:color="auto" w:fill="auto"/>
            <w:vAlign w:val="center"/>
          </w:tcPr>
          <w:p w14:paraId="59886C7A" w14:textId="77777777" w:rsidR="007A5297" w:rsidRPr="007D4F6D" w:rsidRDefault="007A5297" w:rsidP="005200B9">
            <w:pPr>
              <w:pStyle w:val="TablecellCENTER"/>
            </w:pPr>
          </w:p>
        </w:tc>
        <w:tc>
          <w:tcPr>
            <w:tcW w:w="709" w:type="dxa"/>
            <w:shd w:val="clear" w:color="auto" w:fill="auto"/>
            <w:vAlign w:val="center"/>
          </w:tcPr>
          <w:p w14:paraId="61B66641" w14:textId="77777777" w:rsidR="007A5297" w:rsidRPr="007D4F6D" w:rsidRDefault="007A5297" w:rsidP="005200B9">
            <w:pPr>
              <w:pStyle w:val="TablecellCENTER"/>
            </w:pPr>
          </w:p>
        </w:tc>
        <w:tc>
          <w:tcPr>
            <w:tcW w:w="709" w:type="dxa"/>
            <w:shd w:val="clear" w:color="auto" w:fill="auto"/>
            <w:vAlign w:val="center"/>
          </w:tcPr>
          <w:p w14:paraId="2D7DA59B" w14:textId="77777777" w:rsidR="007A5297" w:rsidRPr="007D4F6D" w:rsidRDefault="007A5297" w:rsidP="005200B9">
            <w:pPr>
              <w:pStyle w:val="TablecellCENTER"/>
            </w:pPr>
          </w:p>
        </w:tc>
        <w:tc>
          <w:tcPr>
            <w:tcW w:w="709" w:type="dxa"/>
            <w:shd w:val="clear" w:color="auto" w:fill="auto"/>
            <w:vAlign w:val="center"/>
          </w:tcPr>
          <w:p w14:paraId="4846E48E" w14:textId="77777777" w:rsidR="007A5297" w:rsidRPr="007D4F6D" w:rsidRDefault="006E207E" w:rsidP="005200B9">
            <w:pPr>
              <w:pStyle w:val="TablecellCENTER"/>
            </w:pPr>
            <w:r w:rsidRPr="007D4F6D">
              <w:t>+</w:t>
            </w:r>
          </w:p>
        </w:tc>
        <w:tc>
          <w:tcPr>
            <w:tcW w:w="708" w:type="dxa"/>
            <w:shd w:val="clear" w:color="auto" w:fill="auto"/>
            <w:vAlign w:val="center"/>
          </w:tcPr>
          <w:p w14:paraId="62BAECBB" w14:textId="77777777" w:rsidR="007A5297" w:rsidRPr="007D4F6D" w:rsidRDefault="006E207E" w:rsidP="005200B9">
            <w:pPr>
              <w:pStyle w:val="TablecellCENTER"/>
            </w:pPr>
            <w:r w:rsidRPr="007D4F6D">
              <w:t>+</w:t>
            </w:r>
          </w:p>
        </w:tc>
        <w:tc>
          <w:tcPr>
            <w:tcW w:w="709" w:type="dxa"/>
            <w:shd w:val="clear" w:color="auto" w:fill="auto"/>
            <w:vAlign w:val="center"/>
          </w:tcPr>
          <w:p w14:paraId="3818B746" w14:textId="77777777" w:rsidR="007A5297" w:rsidRPr="007D4F6D" w:rsidRDefault="007A5297" w:rsidP="005200B9">
            <w:pPr>
              <w:pStyle w:val="TablecellCENTER"/>
            </w:pPr>
          </w:p>
        </w:tc>
        <w:tc>
          <w:tcPr>
            <w:tcW w:w="709" w:type="dxa"/>
            <w:shd w:val="clear" w:color="auto" w:fill="auto"/>
            <w:vAlign w:val="center"/>
          </w:tcPr>
          <w:p w14:paraId="273BBD24" w14:textId="77777777" w:rsidR="007A5297" w:rsidRPr="007D4F6D" w:rsidRDefault="007A5297" w:rsidP="005200B9">
            <w:pPr>
              <w:pStyle w:val="TablecellCENTER"/>
            </w:pPr>
          </w:p>
        </w:tc>
        <w:tc>
          <w:tcPr>
            <w:tcW w:w="709" w:type="dxa"/>
            <w:shd w:val="clear" w:color="auto" w:fill="auto"/>
            <w:vAlign w:val="center"/>
          </w:tcPr>
          <w:p w14:paraId="39D3D735" w14:textId="77777777" w:rsidR="007A5297" w:rsidRPr="007D4F6D" w:rsidRDefault="007A5297" w:rsidP="005200B9">
            <w:pPr>
              <w:pStyle w:val="TablecellCENTER"/>
            </w:pPr>
          </w:p>
        </w:tc>
        <w:tc>
          <w:tcPr>
            <w:tcW w:w="708" w:type="dxa"/>
            <w:shd w:val="clear" w:color="auto" w:fill="auto"/>
            <w:vAlign w:val="center"/>
          </w:tcPr>
          <w:p w14:paraId="0EF3F0E3" w14:textId="77777777" w:rsidR="007A5297" w:rsidRPr="007D4F6D" w:rsidRDefault="007A5297" w:rsidP="005200B9">
            <w:pPr>
              <w:pStyle w:val="TablecellCENTER"/>
            </w:pPr>
          </w:p>
        </w:tc>
        <w:tc>
          <w:tcPr>
            <w:tcW w:w="679" w:type="dxa"/>
            <w:shd w:val="clear" w:color="auto" w:fill="auto"/>
            <w:vAlign w:val="center"/>
          </w:tcPr>
          <w:p w14:paraId="3F6CE5C5" w14:textId="77777777" w:rsidR="007A5297" w:rsidRPr="007D4F6D" w:rsidRDefault="007A5297" w:rsidP="005200B9">
            <w:pPr>
              <w:pStyle w:val="TablecellCENTER"/>
            </w:pPr>
          </w:p>
        </w:tc>
        <w:tc>
          <w:tcPr>
            <w:tcW w:w="739" w:type="dxa"/>
            <w:shd w:val="clear" w:color="auto" w:fill="auto"/>
            <w:vAlign w:val="center"/>
          </w:tcPr>
          <w:p w14:paraId="4FB77DF9" w14:textId="77777777" w:rsidR="007A5297" w:rsidRPr="007D4F6D" w:rsidRDefault="007A5297" w:rsidP="005200B9">
            <w:pPr>
              <w:pStyle w:val="TablecellCENTER"/>
            </w:pPr>
          </w:p>
        </w:tc>
        <w:tc>
          <w:tcPr>
            <w:tcW w:w="709" w:type="dxa"/>
            <w:shd w:val="clear" w:color="auto" w:fill="auto"/>
            <w:vAlign w:val="center"/>
          </w:tcPr>
          <w:p w14:paraId="4D689744" w14:textId="77777777" w:rsidR="007A5297" w:rsidRPr="007D4F6D" w:rsidRDefault="007A5297" w:rsidP="005200B9">
            <w:pPr>
              <w:pStyle w:val="TablecellCENTER"/>
            </w:pPr>
          </w:p>
        </w:tc>
        <w:tc>
          <w:tcPr>
            <w:tcW w:w="708" w:type="dxa"/>
            <w:shd w:val="clear" w:color="auto" w:fill="auto"/>
            <w:vAlign w:val="center"/>
          </w:tcPr>
          <w:p w14:paraId="407FF56D" w14:textId="77777777" w:rsidR="007A5297" w:rsidRPr="007D4F6D" w:rsidRDefault="007A5297" w:rsidP="005200B9">
            <w:pPr>
              <w:pStyle w:val="TablecellCENTER"/>
            </w:pPr>
          </w:p>
        </w:tc>
        <w:tc>
          <w:tcPr>
            <w:tcW w:w="1843" w:type="dxa"/>
            <w:shd w:val="clear" w:color="auto" w:fill="auto"/>
          </w:tcPr>
          <w:p w14:paraId="07F73BC1" w14:textId="77777777" w:rsidR="007A5297" w:rsidRPr="007D4F6D" w:rsidRDefault="007A5297" w:rsidP="005200B9">
            <w:pPr>
              <w:pStyle w:val="TablecellLEFT"/>
            </w:pPr>
            <w:r w:rsidRPr="007D4F6D">
              <w:t>ECSS-Q-ST-60-12</w:t>
            </w:r>
          </w:p>
        </w:tc>
      </w:tr>
      <w:tr w:rsidR="007A5297" w:rsidRPr="007D4F6D" w14:paraId="01835CC4" w14:textId="77777777" w:rsidTr="009B79CA">
        <w:tc>
          <w:tcPr>
            <w:tcW w:w="3119" w:type="dxa"/>
            <w:shd w:val="clear" w:color="auto" w:fill="auto"/>
          </w:tcPr>
          <w:p w14:paraId="74C4BA4C" w14:textId="77777777" w:rsidR="007A5297" w:rsidRPr="007D4F6D" w:rsidRDefault="007A5297" w:rsidP="005200B9">
            <w:pPr>
              <w:pStyle w:val="TablecellLEFT"/>
            </w:pPr>
            <w:r w:rsidRPr="007D4F6D">
              <w:t>MMIC summary design data sheet</w:t>
            </w:r>
          </w:p>
        </w:tc>
        <w:tc>
          <w:tcPr>
            <w:tcW w:w="708" w:type="dxa"/>
            <w:shd w:val="clear" w:color="auto" w:fill="auto"/>
            <w:vAlign w:val="center"/>
          </w:tcPr>
          <w:p w14:paraId="3A2BFC68" w14:textId="77777777" w:rsidR="007A5297" w:rsidRPr="007D4F6D" w:rsidRDefault="007A5297" w:rsidP="005200B9">
            <w:pPr>
              <w:pStyle w:val="TablecellCENTER"/>
            </w:pPr>
          </w:p>
        </w:tc>
        <w:tc>
          <w:tcPr>
            <w:tcW w:w="709" w:type="dxa"/>
            <w:shd w:val="clear" w:color="auto" w:fill="auto"/>
            <w:vAlign w:val="center"/>
          </w:tcPr>
          <w:p w14:paraId="447EF2EE" w14:textId="77777777" w:rsidR="007A5297" w:rsidRPr="007D4F6D" w:rsidRDefault="007A5297" w:rsidP="005200B9">
            <w:pPr>
              <w:pStyle w:val="TablecellCENTER"/>
            </w:pPr>
          </w:p>
        </w:tc>
        <w:tc>
          <w:tcPr>
            <w:tcW w:w="709" w:type="dxa"/>
            <w:shd w:val="clear" w:color="auto" w:fill="auto"/>
            <w:vAlign w:val="center"/>
          </w:tcPr>
          <w:p w14:paraId="553A636F" w14:textId="77777777" w:rsidR="007A5297" w:rsidRPr="007D4F6D" w:rsidRDefault="007A5297" w:rsidP="005200B9">
            <w:pPr>
              <w:pStyle w:val="TablecellCENTER"/>
            </w:pPr>
          </w:p>
        </w:tc>
        <w:tc>
          <w:tcPr>
            <w:tcW w:w="709" w:type="dxa"/>
            <w:shd w:val="clear" w:color="auto" w:fill="auto"/>
            <w:vAlign w:val="center"/>
          </w:tcPr>
          <w:p w14:paraId="3C058466" w14:textId="77777777" w:rsidR="007A5297" w:rsidRPr="007D4F6D" w:rsidRDefault="006E207E" w:rsidP="005200B9">
            <w:pPr>
              <w:pStyle w:val="TablecellCENTER"/>
            </w:pPr>
            <w:r w:rsidRPr="007D4F6D">
              <w:t>+</w:t>
            </w:r>
          </w:p>
        </w:tc>
        <w:tc>
          <w:tcPr>
            <w:tcW w:w="708" w:type="dxa"/>
            <w:shd w:val="clear" w:color="auto" w:fill="auto"/>
            <w:vAlign w:val="center"/>
          </w:tcPr>
          <w:p w14:paraId="3AB5062F" w14:textId="77777777" w:rsidR="007A5297" w:rsidRPr="007D4F6D" w:rsidRDefault="006E207E" w:rsidP="005200B9">
            <w:pPr>
              <w:pStyle w:val="TablecellCENTER"/>
            </w:pPr>
            <w:r w:rsidRPr="007D4F6D">
              <w:t>+</w:t>
            </w:r>
          </w:p>
        </w:tc>
        <w:tc>
          <w:tcPr>
            <w:tcW w:w="709" w:type="dxa"/>
            <w:shd w:val="clear" w:color="auto" w:fill="auto"/>
            <w:vAlign w:val="center"/>
          </w:tcPr>
          <w:p w14:paraId="4DBB1DB4" w14:textId="77777777" w:rsidR="007A5297" w:rsidRPr="007D4F6D" w:rsidRDefault="007A5297" w:rsidP="005200B9">
            <w:pPr>
              <w:pStyle w:val="TablecellCENTER"/>
            </w:pPr>
          </w:p>
        </w:tc>
        <w:tc>
          <w:tcPr>
            <w:tcW w:w="709" w:type="dxa"/>
            <w:shd w:val="clear" w:color="auto" w:fill="auto"/>
            <w:vAlign w:val="center"/>
          </w:tcPr>
          <w:p w14:paraId="1E6F5A0F" w14:textId="77777777" w:rsidR="007A5297" w:rsidRPr="007D4F6D" w:rsidRDefault="007A5297" w:rsidP="005200B9">
            <w:pPr>
              <w:pStyle w:val="TablecellCENTER"/>
            </w:pPr>
          </w:p>
        </w:tc>
        <w:tc>
          <w:tcPr>
            <w:tcW w:w="709" w:type="dxa"/>
            <w:shd w:val="clear" w:color="auto" w:fill="auto"/>
            <w:vAlign w:val="center"/>
          </w:tcPr>
          <w:p w14:paraId="30DEB8DB" w14:textId="77777777" w:rsidR="007A5297" w:rsidRPr="007D4F6D" w:rsidRDefault="007A5297" w:rsidP="005200B9">
            <w:pPr>
              <w:pStyle w:val="TablecellCENTER"/>
            </w:pPr>
          </w:p>
        </w:tc>
        <w:tc>
          <w:tcPr>
            <w:tcW w:w="708" w:type="dxa"/>
            <w:shd w:val="clear" w:color="auto" w:fill="auto"/>
            <w:vAlign w:val="center"/>
          </w:tcPr>
          <w:p w14:paraId="6B66875E" w14:textId="77777777" w:rsidR="007A5297" w:rsidRPr="007D4F6D" w:rsidRDefault="007A5297" w:rsidP="005200B9">
            <w:pPr>
              <w:pStyle w:val="TablecellCENTER"/>
            </w:pPr>
          </w:p>
        </w:tc>
        <w:tc>
          <w:tcPr>
            <w:tcW w:w="679" w:type="dxa"/>
            <w:shd w:val="clear" w:color="auto" w:fill="auto"/>
            <w:vAlign w:val="center"/>
          </w:tcPr>
          <w:p w14:paraId="57640ADF" w14:textId="77777777" w:rsidR="007A5297" w:rsidRPr="007D4F6D" w:rsidRDefault="007A5297" w:rsidP="005200B9">
            <w:pPr>
              <w:pStyle w:val="TablecellCENTER"/>
            </w:pPr>
          </w:p>
        </w:tc>
        <w:tc>
          <w:tcPr>
            <w:tcW w:w="739" w:type="dxa"/>
            <w:shd w:val="clear" w:color="auto" w:fill="auto"/>
            <w:vAlign w:val="center"/>
          </w:tcPr>
          <w:p w14:paraId="3401F23E" w14:textId="77777777" w:rsidR="007A5297" w:rsidRPr="007D4F6D" w:rsidRDefault="007A5297" w:rsidP="005200B9">
            <w:pPr>
              <w:pStyle w:val="TablecellCENTER"/>
            </w:pPr>
          </w:p>
        </w:tc>
        <w:tc>
          <w:tcPr>
            <w:tcW w:w="709" w:type="dxa"/>
            <w:shd w:val="clear" w:color="auto" w:fill="auto"/>
            <w:vAlign w:val="center"/>
          </w:tcPr>
          <w:p w14:paraId="49B6F736" w14:textId="77777777" w:rsidR="007A5297" w:rsidRPr="007D4F6D" w:rsidRDefault="007A5297" w:rsidP="005200B9">
            <w:pPr>
              <w:pStyle w:val="TablecellCENTER"/>
            </w:pPr>
          </w:p>
        </w:tc>
        <w:tc>
          <w:tcPr>
            <w:tcW w:w="708" w:type="dxa"/>
            <w:shd w:val="clear" w:color="auto" w:fill="auto"/>
            <w:vAlign w:val="center"/>
          </w:tcPr>
          <w:p w14:paraId="0B369F6C" w14:textId="77777777" w:rsidR="007A5297" w:rsidRPr="007D4F6D" w:rsidRDefault="007A5297" w:rsidP="005200B9">
            <w:pPr>
              <w:pStyle w:val="TablecellCENTER"/>
            </w:pPr>
          </w:p>
        </w:tc>
        <w:tc>
          <w:tcPr>
            <w:tcW w:w="1843" w:type="dxa"/>
            <w:shd w:val="clear" w:color="auto" w:fill="auto"/>
          </w:tcPr>
          <w:p w14:paraId="498EACAE" w14:textId="77777777" w:rsidR="007A5297" w:rsidRPr="007D4F6D" w:rsidRDefault="007A5297" w:rsidP="005200B9">
            <w:pPr>
              <w:pStyle w:val="TablecellLEFT"/>
            </w:pPr>
            <w:r w:rsidRPr="007D4F6D">
              <w:t>ECSS-Q-ST-60-12</w:t>
            </w:r>
          </w:p>
        </w:tc>
      </w:tr>
      <w:tr w:rsidR="007A5297" w:rsidRPr="007D4F6D" w14:paraId="41AFEC9C" w14:textId="77777777" w:rsidTr="009B79CA">
        <w:tc>
          <w:tcPr>
            <w:tcW w:w="3119" w:type="dxa"/>
            <w:shd w:val="clear" w:color="auto" w:fill="auto"/>
          </w:tcPr>
          <w:p w14:paraId="278A7E9B" w14:textId="77777777" w:rsidR="007A5297" w:rsidRPr="007D4F6D" w:rsidRDefault="007A5297" w:rsidP="005200B9">
            <w:pPr>
              <w:pStyle w:val="TablecellLEFT"/>
            </w:pPr>
            <w:r w:rsidRPr="007D4F6D">
              <w:t>MMIC procurement specification</w:t>
            </w:r>
          </w:p>
        </w:tc>
        <w:tc>
          <w:tcPr>
            <w:tcW w:w="708" w:type="dxa"/>
            <w:shd w:val="clear" w:color="auto" w:fill="auto"/>
            <w:vAlign w:val="center"/>
          </w:tcPr>
          <w:p w14:paraId="0727CB04" w14:textId="77777777" w:rsidR="007A5297" w:rsidRPr="007D4F6D" w:rsidRDefault="007A5297" w:rsidP="005200B9">
            <w:pPr>
              <w:pStyle w:val="TablecellCENTER"/>
            </w:pPr>
          </w:p>
        </w:tc>
        <w:tc>
          <w:tcPr>
            <w:tcW w:w="709" w:type="dxa"/>
            <w:shd w:val="clear" w:color="auto" w:fill="auto"/>
            <w:vAlign w:val="center"/>
          </w:tcPr>
          <w:p w14:paraId="1CA41B1B" w14:textId="77777777" w:rsidR="007A5297" w:rsidRPr="007D4F6D" w:rsidRDefault="007A5297" w:rsidP="005200B9">
            <w:pPr>
              <w:pStyle w:val="TablecellCENTER"/>
            </w:pPr>
          </w:p>
        </w:tc>
        <w:tc>
          <w:tcPr>
            <w:tcW w:w="709" w:type="dxa"/>
            <w:shd w:val="clear" w:color="auto" w:fill="auto"/>
            <w:vAlign w:val="center"/>
          </w:tcPr>
          <w:p w14:paraId="5EB090F1" w14:textId="77777777" w:rsidR="007A5297" w:rsidRPr="007D4F6D" w:rsidRDefault="007A5297" w:rsidP="005200B9">
            <w:pPr>
              <w:pStyle w:val="TablecellCENTER"/>
            </w:pPr>
          </w:p>
        </w:tc>
        <w:tc>
          <w:tcPr>
            <w:tcW w:w="709" w:type="dxa"/>
            <w:shd w:val="clear" w:color="auto" w:fill="auto"/>
            <w:vAlign w:val="center"/>
          </w:tcPr>
          <w:p w14:paraId="36B5639A" w14:textId="77777777" w:rsidR="007A5297" w:rsidRPr="007D4F6D" w:rsidRDefault="006E207E" w:rsidP="005200B9">
            <w:pPr>
              <w:pStyle w:val="TablecellCENTER"/>
            </w:pPr>
            <w:r w:rsidRPr="007D4F6D">
              <w:t>+</w:t>
            </w:r>
          </w:p>
        </w:tc>
        <w:tc>
          <w:tcPr>
            <w:tcW w:w="708" w:type="dxa"/>
            <w:shd w:val="clear" w:color="auto" w:fill="auto"/>
            <w:vAlign w:val="center"/>
          </w:tcPr>
          <w:p w14:paraId="67BAD845" w14:textId="77777777" w:rsidR="007A5297" w:rsidRPr="007D4F6D" w:rsidRDefault="006E207E" w:rsidP="005200B9">
            <w:pPr>
              <w:pStyle w:val="TablecellCENTER"/>
            </w:pPr>
            <w:r w:rsidRPr="007D4F6D">
              <w:t>+</w:t>
            </w:r>
          </w:p>
        </w:tc>
        <w:tc>
          <w:tcPr>
            <w:tcW w:w="709" w:type="dxa"/>
            <w:shd w:val="clear" w:color="auto" w:fill="auto"/>
            <w:vAlign w:val="center"/>
          </w:tcPr>
          <w:p w14:paraId="0607BA4B" w14:textId="77777777" w:rsidR="007A5297" w:rsidRPr="007D4F6D" w:rsidRDefault="007A5297" w:rsidP="005200B9">
            <w:pPr>
              <w:pStyle w:val="TablecellCENTER"/>
            </w:pPr>
          </w:p>
        </w:tc>
        <w:tc>
          <w:tcPr>
            <w:tcW w:w="709" w:type="dxa"/>
            <w:shd w:val="clear" w:color="auto" w:fill="auto"/>
            <w:vAlign w:val="center"/>
          </w:tcPr>
          <w:p w14:paraId="71827FF2" w14:textId="77777777" w:rsidR="007A5297" w:rsidRPr="007D4F6D" w:rsidRDefault="007A5297" w:rsidP="005200B9">
            <w:pPr>
              <w:pStyle w:val="TablecellCENTER"/>
            </w:pPr>
          </w:p>
        </w:tc>
        <w:tc>
          <w:tcPr>
            <w:tcW w:w="709" w:type="dxa"/>
            <w:shd w:val="clear" w:color="auto" w:fill="auto"/>
            <w:vAlign w:val="center"/>
          </w:tcPr>
          <w:p w14:paraId="367369AA" w14:textId="77777777" w:rsidR="007A5297" w:rsidRPr="007D4F6D" w:rsidRDefault="007A5297" w:rsidP="005200B9">
            <w:pPr>
              <w:pStyle w:val="TablecellCENTER"/>
            </w:pPr>
          </w:p>
        </w:tc>
        <w:tc>
          <w:tcPr>
            <w:tcW w:w="708" w:type="dxa"/>
            <w:shd w:val="clear" w:color="auto" w:fill="auto"/>
            <w:vAlign w:val="center"/>
          </w:tcPr>
          <w:p w14:paraId="04A97741" w14:textId="77777777" w:rsidR="007A5297" w:rsidRPr="007D4F6D" w:rsidRDefault="007A5297" w:rsidP="005200B9">
            <w:pPr>
              <w:pStyle w:val="TablecellCENTER"/>
            </w:pPr>
          </w:p>
        </w:tc>
        <w:tc>
          <w:tcPr>
            <w:tcW w:w="679" w:type="dxa"/>
            <w:shd w:val="clear" w:color="auto" w:fill="auto"/>
            <w:vAlign w:val="center"/>
          </w:tcPr>
          <w:p w14:paraId="74509994" w14:textId="77777777" w:rsidR="007A5297" w:rsidRPr="007D4F6D" w:rsidRDefault="007A5297" w:rsidP="005200B9">
            <w:pPr>
              <w:pStyle w:val="TablecellCENTER"/>
            </w:pPr>
          </w:p>
        </w:tc>
        <w:tc>
          <w:tcPr>
            <w:tcW w:w="739" w:type="dxa"/>
            <w:shd w:val="clear" w:color="auto" w:fill="auto"/>
            <w:vAlign w:val="center"/>
          </w:tcPr>
          <w:p w14:paraId="5320BFF8" w14:textId="77777777" w:rsidR="007A5297" w:rsidRPr="007D4F6D" w:rsidRDefault="007A5297" w:rsidP="005200B9">
            <w:pPr>
              <w:pStyle w:val="TablecellCENTER"/>
            </w:pPr>
          </w:p>
        </w:tc>
        <w:tc>
          <w:tcPr>
            <w:tcW w:w="709" w:type="dxa"/>
            <w:shd w:val="clear" w:color="auto" w:fill="auto"/>
            <w:vAlign w:val="center"/>
          </w:tcPr>
          <w:p w14:paraId="2A717B04" w14:textId="77777777" w:rsidR="007A5297" w:rsidRPr="007D4F6D" w:rsidRDefault="007A5297" w:rsidP="005200B9">
            <w:pPr>
              <w:pStyle w:val="TablecellCENTER"/>
            </w:pPr>
          </w:p>
        </w:tc>
        <w:tc>
          <w:tcPr>
            <w:tcW w:w="708" w:type="dxa"/>
            <w:shd w:val="clear" w:color="auto" w:fill="auto"/>
            <w:vAlign w:val="center"/>
          </w:tcPr>
          <w:p w14:paraId="5E890DD6" w14:textId="77777777" w:rsidR="007A5297" w:rsidRPr="007D4F6D" w:rsidRDefault="007A5297" w:rsidP="005200B9">
            <w:pPr>
              <w:pStyle w:val="TablecellCENTER"/>
            </w:pPr>
          </w:p>
        </w:tc>
        <w:tc>
          <w:tcPr>
            <w:tcW w:w="1843" w:type="dxa"/>
            <w:shd w:val="clear" w:color="auto" w:fill="auto"/>
          </w:tcPr>
          <w:p w14:paraId="4AE4AC39" w14:textId="77777777" w:rsidR="007A5297" w:rsidRPr="007D4F6D" w:rsidRDefault="007A5297" w:rsidP="005200B9">
            <w:pPr>
              <w:pStyle w:val="TablecellLEFT"/>
            </w:pPr>
            <w:r w:rsidRPr="007D4F6D">
              <w:t>ECSS-Q-ST-60-12</w:t>
            </w:r>
          </w:p>
        </w:tc>
      </w:tr>
      <w:tr w:rsidR="007A5297" w:rsidRPr="007D4F6D" w14:paraId="682558AD" w14:textId="77777777" w:rsidTr="009B79CA">
        <w:tc>
          <w:tcPr>
            <w:tcW w:w="3119" w:type="dxa"/>
            <w:shd w:val="clear" w:color="auto" w:fill="auto"/>
          </w:tcPr>
          <w:p w14:paraId="1514F7B6" w14:textId="77777777" w:rsidR="007A5297" w:rsidRPr="007D4F6D" w:rsidRDefault="007A5297" w:rsidP="005200B9">
            <w:pPr>
              <w:pStyle w:val="TablecellLEFT"/>
            </w:pPr>
            <w:r w:rsidRPr="007D4F6D">
              <w:t>MMIC lot acceptance specification for user LAT</w:t>
            </w:r>
          </w:p>
        </w:tc>
        <w:tc>
          <w:tcPr>
            <w:tcW w:w="708" w:type="dxa"/>
            <w:shd w:val="clear" w:color="auto" w:fill="auto"/>
            <w:vAlign w:val="center"/>
          </w:tcPr>
          <w:p w14:paraId="606FCF31" w14:textId="77777777" w:rsidR="007A5297" w:rsidRPr="007D4F6D" w:rsidRDefault="007A5297" w:rsidP="005200B9">
            <w:pPr>
              <w:pStyle w:val="TablecellCENTER"/>
            </w:pPr>
          </w:p>
        </w:tc>
        <w:tc>
          <w:tcPr>
            <w:tcW w:w="709" w:type="dxa"/>
            <w:shd w:val="clear" w:color="auto" w:fill="auto"/>
            <w:vAlign w:val="center"/>
          </w:tcPr>
          <w:p w14:paraId="3C6C6EFB" w14:textId="77777777" w:rsidR="007A5297" w:rsidRPr="007D4F6D" w:rsidRDefault="007A5297" w:rsidP="005200B9">
            <w:pPr>
              <w:pStyle w:val="TablecellCENTER"/>
            </w:pPr>
          </w:p>
        </w:tc>
        <w:tc>
          <w:tcPr>
            <w:tcW w:w="709" w:type="dxa"/>
            <w:shd w:val="clear" w:color="auto" w:fill="auto"/>
            <w:vAlign w:val="center"/>
          </w:tcPr>
          <w:p w14:paraId="26EA6768" w14:textId="77777777" w:rsidR="007A5297" w:rsidRPr="007D4F6D" w:rsidRDefault="007A5297" w:rsidP="005200B9">
            <w:pPr>
              <w:pStyle w:val="TablecellCENTER"/>
            </w:pPr>
          </w:p>
        </w:tc>
        <w:tc>
          <w:tcPr>
            <w:tcW w:w="709" w:type="dxa"/>
            <w:shd w:val="clear" w:color="auto" w:fill="auto"/>
            <w:vAlign w:val="center"/>
          </w:tcPr>
          <w:p w14:paraId="098DBA8E" w14:textId="77777777" w:rsidR="007A5297" w:rsidRPr="007D4F6D" w:rsidRDefault="006E207E" w:rsidP="005200B9">
            <w:pPr>
              <w:pStyle w:val="TablecellCENTER"/>
            </w:pPr>
            <w:r w:rsidRPr="007D4F6D">
              <w:t>+</w:t>
            </w:r>
          </w:p>
        </w:tc>
        <w:tc>
          <w:tcPr>
            <w:tcW w:w="708" w:type="dxa"/>
            <w:shd w:val="clear" w:color="auto" w:fill="auto"/>
            <w:vAlign w:val="center"/>
          </w:tcPr>
          <w:p w14:paraId="1D3A8ECA" w14:textId="77777777" w:rsidR="007A5297" w:rsidRPr="007D4F6D" w:rsidRDefault="006E207E" w:rsidP="005200B9">
            <w:pPr>
              <w:pStyle w:val="TablecellCENTER"/>
            </w:pPr>
            <w:r w:rsidRPr="007D4F6D">
              <w:t>+</w:t>
            </w:r>
          </w:p>
        </w:tc>
        <w:tc>
          <w:tcPr>
            <w:tcW w:w="709" w:type="dxa"/>
            <w:shd w:val="clear" w:color="auto" w:fill="auto"/>
            <w:vAlign w:val="center"/>
          </w:tcPr>
          <w:p w14:paraId="6A848D82" w14:textId="77777777" w:rsidR="007A5297" w:rsidRPr="007D4F6D" w:rsidRDefault="007A5297" w:rsidP="005200B9">
            <w:pPr>
              <w:pStyle w:val="TablecellCENTER"/>
            </w:pPr>
          </w:p>
        </w:tc>
        <w:tc>
          <w:tcPr>
            <w:tcW w:w="709" w:type="dxa"/>
            <w:shd w:val="clear" w:color="auto" w:fill="auto"/>
            <w:vAlign w:val="center"/>
          </w:tcPr>
          <w:p w14:paraId="7A35A1EB" w14:textId="77777777" w:rsidR="007A5297" w:rsidRPr="007D4F6D" w:rsidRDefault="007A5297" w:rsidP="005200B9">
            <w:pPr>
              <w:pStyle w:val="TablecellCENTER"/>
            </w:pPr>
          </w:p>
        </w:tc>
        <w:tc>
          <w:tcPr>
            <w:tcW w:w="709" w:type="dxa"/>
            <w:shd w:val="clear" w:color="auto" w:fill="auto"/>
            <w:vAlign w:val="center"/>
          </w:tcPr>
          <w:p w14:paraId="7691B193" w14:textId="77777777" w:rsidR="007A5297" w:rsidRPr="007D4F6D" w:rsidRDefault="007A5297" w:rsidP="005200B9">
            <w:pPr>
              <w:pStyle w:val="TablecellCENTER"/>
            </w:pPr>
          </w:p>
        </w:tc>
        <w:tc>
          <w:tcPr>
            <w:tcW w:w="708" w:type="dxa"/>
            <w:shd w:val="clear" w:color="auto" w:fill="auto"/>
            <w:vAlign w:val="center"/>
          </w:tcPr>
          <w:p w14:paraId="4E564252" w14:textId="77777777" w:rsidR="007A5297" w:rsidRPr="007D4F6D" w:rsidRDefault="007A5297" w:rsidP="005200B9">
            <w:pPr>
              <w:pStyle w:val="TablecellCENTER"/>
            </w:pPr>
          </w:p>
        </w:tc>
        <w:tc>
          <w:tcPr>
            <w:tcW w:w="679" w:type="dxa"/>
            <w:shd w:val="clear" w:color="auto" w:fill="auto"/>
            <w:vAlign w:val="center"/>
          </w:tcPr>
          <w:p w14:paraId="5E3B2F9C" w14:textId="77777777" w:rsidR="007A5297" w:rsidRPr="007D4F6D" w:rsidRDefault="007A5297" w:rsidP="005200B9">
            <w:pPr>
              <w:pStyle w:val="TablecellCENTER"/>
            </w:pPr>
          </w:p>
        </w:tc>
        <w:tc>
          <w:tcPr>
            <w:tcW w:w="739" w:type="dxa"/>
            <w:shd w:val="clear" w:color="auto" w:fill="auto"/>
            <w:vAlign w:val="center"/>
          </w:tcPr>
          <w:p w14:paraId="1F9E5C20" w14:textId="77777777" w:rsidR="007A5297" w:rsidRPr="007D4F6D" w:rsidRDefault="007A5297" w:rsidP="005200B9">
            <w:pPr>
              <w:pStyle w:val="TablecellCENTER"/>
            </w:pPr>
          </w:p>
        </w:tc>
        <w:tc>
          <w:tcPr>
            <w:tcW w:w="709" w:type="dxa"/>
            <w:shd w:val="clear" w:color="auto" w:fill="auto"/>
            <w:vAlign w:val="center"/>
          </w:tcPr>
          <w:p w14:paraId="1940F30C" w14:textId="77777777" w:rsidR="007A5297" w:rsidRPr="007D4F6D" w:rsidRDefault="007A5297" w:rsidP="005200B9">
            <w:pPr>
              <w:pStyle w:val="TablecellCENTER"/>
            </w:pPr>
          </w:p>
        </w:tc>
        <w:tc>
          <w:tcPr>
            <w:tcW w:w="708" w:type="dxa"/>
            <w:shd w:val="clear" w:color="auto" w:fill="auto"/>
            <w:vAlign w:val="center"/>
          </w:tcPr>
          <w:p w14:paraId="6BB8C868" w14:textId="77777777" w:rsidR="007A5297" w:rsidRPr="007D4F6D" w:rsidRDefault="007A5297" w:rsidP="005200B9">
            <w:pPr>
              <w:pStyle w:val="TablecellCENTER"/>
            </w:pPr>
          </w:p>
        </w:tc>
        <w:tc>
          <w:tcPr>
            <w:tcW w:w="1843" w:type="dxa"/>
            <w:shd w:val="clear" w:color="auto" w:fill="auto"/>
          </w:tcPr>
          <w:p w14:paraId="2AED2EB3" w14:textId="77777777" w:rsidR="007A5297" w:rsidRPr="007D4F6D" w:rsidRDefault="007A5297" w:rsidP="005200B9">
            <w:pPr>
              <w:pStyle w:val="TablecellLEFT"/>
            </w:pPr>
            <w:r w:rsidRPr="007D4F6D">
              <w:t>ECSS-Q-ST-60-12</w:t>
            </w:r>
          </w:p>
        </w:tc>
      </w:tr>
      <w:tr w:rsidR="007A5297" w:rsidRPr="007D4F6D" w14:paraId="2F6C4B17" w14:textId="77777777" w:rsidTr="009B79CA">
        <w:tc>
          <w:tcPr>
            <w:tcW w:w="3119" w:type="dxa"/>
            <w:shd w:val="clear" w:color="auto" w:fill="auto"/>
          </w:tcPr>
          <w:p w14:paraId="7BC7C1E8" w14:textId="77777777" w:rsidR="007A5297" w:rsidRPr="007D4F6D" w:rsidRDefault="007A5297" w:rsidP="005200B9">
            <w:pPr>
              <w:pStyle w:val="TablecellLEFT"/>
            </w:pPr>
            <w:r w:rsidRPr="007D4F6D">
              <w:t>MMIC visual inspection summary sheet</w:t>
            </w:r>
          </w:p>
        </w:tc>
        <w:tc>
          <w:tcPr>
            <w:tcW w:w="708" w:type="dxa"/>
            <w:shd w:val="clear" w:color="auto" w:fill="auto"/>
            <w:vAlign w:val="center"/>
          </w:tcPr>
          <w:p w14:paraId="3966D20D" w14:textId="77777777" w:rsidR="007A5297" w:rsidRPr="007D4F6D" w:rsidRDefault="007A5297" w:rsidP="005200B9">
            <w:pPr>
              <w:pStyle w:val="TablecellCENTER"/>
            </w:pPr>
          </w:p>
        </w:tc>
        <w:tc>
          <w:tcPr>
            <w:tcW w:w="709" w:type="dxa"/>
            <w:shd w:val="clear" w:color="auto" w:fill="auto"/>
            <w:vAlign w:val="center"/>
          </w:tcPr>
          <w:p w14:paraId="3894FE70" w14:textId="77777777" w:rsidR="007A5297" w:rsidRPr="007D4F6D" w:rsidRDefault="007A5297" w:rsidP="005200B9">
            <w:pPr>
              <w:pStyle w:val="TablecellCENTER"/>
            </w:pPr>
          </w:p>
        </w:tc>
        <w:tc>
          <w:tcPr>
            <w:tcW w:w="709" w:type="dxa"/>
            <w:shd w:val="clear" w:color="auto" w:fill="auto"/>
            <w:vAlign w:val="center"/>
          </w:tcPr>
          <w:p w14:paraId="46F1CDA1" w14:textId="77777777" w:rsidR="007A5297" w:rsidRPr="007D4F6D" w:rsidRDefault="007A5297" w:rsidP="005200B9">
            <w:pPr>
              <w:pStyle w:val="TablecellCENTER"/>
            </w:pPr>
          </w:p>
        </w:tc>
        <w:tc>
          <w:tcPr>
            <w:tcW w:w="709" w:type="dxa"/>
            <w:shd w:val="clear" w:color="auto" w:fill="auto"/>
            <w:vAlign w:val="center"/>
          </w:tcPr>
          <w:p w14:paraId="456A6325" w14:textId="77777777" w:rsidR="007A5297" w:rsidRPr="007D4F6D" w:rsidRDefault="007A5297" w:rsidP="005200B9">
            <w:pPr>
              <w:pStyle w:val="TablecellCENTER"/>
            </w:pPr>
          </w:p>
        </w:tc>
        <w:tc>
          <w:tcPr>
            <w:tcW w:w="708" w:type="dxa"/>
            <w:shd w:val="clear" w:color="auto" w:fill="auto"/>
            <w:vAlign w:val="center"/>
          </w:tcPr>
          <w:p w14:paraId="1D6A4B20" w14:textId="77777777" w:rsidR="007A5297" w:rsidRPr="007D4F6D" w:rsidRDefault="006E207E" w:rsidP="005200B9">
            <w:pPr>
              <w:pStyle w:val="TablecellCENTER"/>
            </w:pPr>
            <w:r w:rsidRPr="007D4F6D">
              <w:t>+</w:t>
            </w:r>
          </w:p>
        </w:tc>
        <w:tc>
          <w:tcPr>
            <w:tcW w:w="709" w:type="dxa"/>
            <w:shd w:val="clear" w:color="auto" w:fill="auto"/>
            <w:vAlign w:val="center"/>
          </w:tcPr>
          <w:p w14:paraId="11D0C572" w14:textId="77777777" w:rsidR="007A5297" w:rsidRPr="007D4F6D" w:rsidRDefault="007A5297" w:rsidP="005200B9">
            <w:pPr>
              <w:pStyle w:val="TablecellCENTER"/>
              <w:rPr>
                <w:dstrike/>
                <w:color w:val="33CCCC"/>
              </w:rPr>
            </w:pPr>
          </w:p>
        </w:tc>
        <w:tc>
          <w:tcPr>
            <w:tcW w:w="709" w:type="dxa"/>
            <w:shd w:val="clear" w:color="auto" w:fill="auto"/>
            <w:vAlign w:val="center"/>
          </w:tcPr>
          <w:p w14:paraId="11337072" w14:textId="77777777" w:rsidR="007A5297" w:rsidRPr="007D4F6D" w:rsidRDefault="007A5297" w:rsidP="005200B9">
            <w:pPr>
              <w:pStyle w:val="TablecellCENTER"/>
            </w:pPr>
          </w:p>
        </w:tc>
        <w:tc>
          <w:tcPr>
            <w:tcW w:w="709" w:type="dxa"/>
            <w:shd w:val="clear" w:color="auto" w:fill="auto"/>
            <w:vAlign w:val="center"/>
          </w:tcPr>
          <w:p w14:paraId="7D6D8A92" w14:textId="77777777" w:rsidR="007A5297" w:rsidRPr="007D4F6D" w:rsidRDefault="007A5297" w:rsidP="005200B9">
            <w:pPr>
              <w:pStyle w:val="TablecellCENTER"/>
            </w:pPr>
          </w:p>
        </w:tc>
        <w:tc>
          <w:tcPr>
            <w:tcW w:w="708" w:type="dxa"/>
            <w:shd w:val="clear" w:color="auto" w:fill="auto"/>
            <w:vAlign w:val="center"/>
          </w:tcPr>
          <w:p w14:paraId="6E69F5FA" w14:textId="77777777" w:rsidR="007A5297" w:rsidRPr="007D4F6D" w:rsidRDefault="007A5297" w:rsidP="005200B9">
            <w:pPr>
              <w:pStyle w:val="TablecellCENTER"/>
            </w:pPr>
          </w:p>
        </w:tc>
        <w:tc>
          <w:tcPr>
            <w:tcW w:w="679" w:type="dxa"/>
            <w:shd w:val="clear" w:color="auto" w:fill="auto"/>
            <w:vAlign w:val="center"/>
          </w:tcPr>
          <w:p w14:paraId="720E6A3C" w14:textId="77777777" w:rsidR="007A5297" w:rsidRPr="007D4F6D" w:rsidRDefault="007A5297" w:rsidP="005200B9">
            <w:pPr>
              <w:pStyle w:val="TablecellCENTER"/>
            </w:pPr>
          </w:p>
        </w:tc>
        <w:tc>
          <w:tcPr>
            <w:tcW w:w="739" w:type="dxa"/>
            <w:shd w:val="clear" w:color="auto" w:fill="auto"/>
            <w:vAlign w:val="center"/>
          </w:tcPr>
          <w:p w14:paraId="2E0E67B9" w14:textId="77777777" w:rsidR="007A5297" w:rsidRPr="007D4F6D" w:rsidRDefault="007A5297" w:rsidP="005200B9">
            <w:pPr>
              <w:pStyle w:val="TablecellCENTER"/>
            </w:pPr>
          </w:p>
        </w:tc>
        <w:tc>
          <w:tcPr>
            <w:tcW w:w="709" w:type="dxa"/>
            <w:shd w:val="clear" w:color="auto" w:fill="auto"/>
            <w:vAlign w:val="center"/>
          </w:tcPr>
          <w:p w14:paraId="79ADFBA5" w14:textId="77777777" w:rsidR="007A5297" w:rsidRPr="007D4F6D" w:rsidRDefault="007A5297" w:rsidP="005200B9">
            <w:pPr>
              <w:pStyle w:val="TablecellCENTER"/>
            </w:pPr>
          </w:p>
        </w:tc>
        <w:tc>
          <w:tcPr>
            <w:tcW w:w="708" w:type="dxa"/>
            <w:shd w:val="clear" w:color="auto" w:fill="auto"/>
            <w:vAlign w:val="center"/>
          </w:tcPr>
          <w:p w14:paraId="229BE82C" w14:textId="77777777" w:rsidR="007A5297" w:rsidRPr="007D4F6D" w:rsidRDefault="007A5297" w:rsidP="005200B9">
            <w:pPr>
              <w:pStyle w:val="TablecellCENTER"/>
            </w:pPr>
          </w:p>
        </w:tc>
        <w:tc>
          <w:tcPr>
            <w:tcW w:w="1843" w:type="dxa"/>
            <w:shd w:val="clear" w:color="auto" w:fill="auto"/>
          </w:tcPr>
          <w:p w14:paraId="5226A3F2" w14:textId="77777777" w:rsidR="007A5297" w:rsidRPr="007D4F6D" w:rsidRDefault="007A5297" w:rsidP="005200B9">
            <w:pPr>
              <w:pStyle w:val="TablecellLEFT"/>
            </w:pPr>
            <w:r w:rsidRPr="007D4F6D">
              <w:t>ECSS-Q-ST-60-12</w:t>
            </w:r>
          </w:p>
        </w:tc>
      </w:tr>
      <w:tr w:rsidR="00F678BE" w:rsidRPr="007C463E" w14:paraId="3AAD4CBC" w14:textId="77777777" w:rsidTr="009B79CA">
        <w:tc>
          <w:tcPr>
            <w:tcW w:w="3119" w:type="dxa"/>
            <w:shd w:val="clear" w:color="auto" w:fill="auto"/>
          </w:tcPr>
          <w:p w14:paraId="68897277" w14:textId="77777777" w:rsidR="00F678BE" w:rsidRPr="007D4F6D" w:rsidRDefault="00F678BE" w:rsidP="005200B9">
            <w:pPr>
              <w:pStyle w:val="TablecellLEFT"/>
            </w:pPr>
            <w:r w:rsidRPr="007D4F6D">
              <w:t>Internal supplier’s specification</w:t>
            </w:r>
          </w:p>
        </w:tc>
        <w:tc>
          <w:tcPr>
            <w:tcW w:w="708" w:type="dxa"/>
            <w:shd w:val="clear" w:color="auto" w:fill="auto"/>
            <w:vAlign w:val="center"/>
          </w:tcPr>
          <w:p w14:paraId="7BF93983" w14:textId="77777777" w:rsidR="00F678BE" w:rsidRPr="007D4F6D" w:rsidRDefault="00F678BE" w:rsidP="005200B9">
            <w:pPr>
              <w:pStyle w:val="TablecellCENTER"/>
            </w:pPr>
          </w:p>
        </w:tc>
        <w:tc>
          <w:tcPr>
            <w:tcW w:w="709" w:type="dxa"/>
            <w:shd w:val="clear" w:color="auto" w:fill="auto"/>
            <w:vAlign w:val="center"/>
          </w:tcPr>
          <w:p w14:paraId="23204137" w14:textId="77777777" w:rsidR="00F678BE" w:rsidRPr="007D4F6D" w:rsidRDefault="00F678BE" w:rsidP="005200B9">
            <w:pPr>
              <w:pStyle w:val="TablecellCENTER"/>
            </w:pPr>
          </w:p>
        </w:tc>
        <w:tc>
          <w:tcPr>
            <w:tcW w:w="709" w:type="dxa"/>
            <w:shd w:val="clear" w:color="auto" w:fill="auto"/>
            <w:vAlign w:val="center"/>
          </w:tcPr>
          <w:p w14:paraId="2772A0BE" w14:textId="77777777" w:rsidR="00F678BE" w:rsidRPr="00CE2DBF" w:rsidRDefault="00F678BE" w:rsidP="005200B9">
            <w:pPr>
              <w:pStyle w:val="TablecellCENTER"/>
            </w:pPr>
          </w:p>
        </w:tc>
        <w:tc>
          <w:tcPr>
            <w:tcW w:w="709" w:type="dxa"/>
            <w:shd w:val="clear" w:color="auto" w:fill="auto"/>
            <w:vAlign w:val="center"/>
          </w:tcPr>
          <w:p w14:paraId="738D509E" w14:textId="77777777" w:rsidR="00F678BE" w:rsidRPr="00CE2DBF" w:rsidRDefault="00F678BE" w:rsidP="005200B9">
            <w:pPr>
              <w:pStyle w:val="TablecellCENTER"/>
            </w:pPr>
            <w:r w:rsidRPr="00CE2DBF">
              <w:t>+</w:t>
            </w:r>
          </w:p>
        </w:tc>
        <w:tc>
          <w:tcPr>
            <w:tcW w:w="708" w:type="dxa"/>
            <w:shd w:val="clear" w:color="auto" w:fill="auto"/>
            <w:vAlign w:val="center"/>
          </w:tcPr>
          <w:p w14:paraId="0F5AB510" w14:textId="77777777" w:rsidR="00F678BE" w:rsidRPr="00CE2DBF" w:rsidRDefault="00F678BE" w:rsidP="005200B9">
            <w:pPr>
              <w:pStyle w:val="TablecellCENTER"/>
            </w:pPr>
            <w:r w:rsidRPr="00CE2DBF">
              <w:t>+</w:t>
            </w:r>
          </w:p>
        </w:tc>
        <w:tc>
          <w:tcPr>
            <w:tcW w:w="709" w:type="dxa"/>
            <w:shd w:val="clear" w:color="auto" w:fill="auto"/>
            <w:vAlign w:val="center"/>
          </w:tcPr>
          <w:p w14:paraId="25E0DD70" w14:textId="77777777" w:rsidR="00F678BE" w:rsidRPr="00CE2DBF" w:rsidRDefault="00F678BE" w:rsidP="005200B9">
            <w:pPr>
              <w:pStyle w:val="TablecellCENTER"/>
            </w:pPr>
          </w:p>
        </w:tc>
        <w:tc>
          <w:tcPr>
            <w:tcW w:w="709" w:type="dxa"/>
            <w:shd w:val="clear" w:color="auto" w:fill="auto"/>
            <w:vAlign w:val="center"/>
          </w:tcPr>
          <w:p w14:paraId="3E9BD520" w14:textId="77777777" w:rsidR="00F678BE" w:rsidRPr="00CE2DBF" w:rsidRDefault="00F678BE" w:rsidP="005200B9">
            <w:pPr>
              <w:pStyle w:val="TablecellCENTER"/>
            </w:pPr>
          </w:p>
        </w:tc>
        <w:tc>
          <w:tcPr>
            <w:tcW w:w="709" w:type="dxa"/>
            <w:shd w:val="clear" w:color="auto" w:fill="auto"/>
            <w:vAlign w:val="center"/>
          </w:tcPr>
          <w:p w14:paraId="7B4BF261" w14:textId="77777777" w:rsidR="00F678BE" w:rsidRPr="00CE2DBF" w:rsidRDefault="00F678BE" w:rsidP="005200B9">
            <w:pPr>
              <w:pStyle w:val="TablecellCENTER"/>
            </w:pPr>
          </w:p>
        </w:tc>
        <w:tc>
          <w:tcPr>
            <w:tcW w:w="708" w:type="dxa"/>
            <w:shd w:val="clear" w:color="auto" w:fill="auto"/>
            <w:vAlign w:val="center"/>
          </w:tcPr>
          <w:p w14:paraId="2B9E7790" w14:textId="77777777" w:rsidR="00F678BE" w:rsidRPr="00851148" w:rsidRDefault="00F678BE" w:rsidP="005200B9">
            <w:pPr>
              <w:pStyle w:val="TablecellCENTER"/>
            </w:pPr>
          </w:p>
        </w:tc>
        <w:tc>
          <w:tcPr>
            <w:tcW w:w="679" w:type="dxa"/>
            <w:shd w:val="clear" w:color="auto" w:fill="auto"/>
            <w:vAlign w:val="center"/>
          </w:tcPr>
          <w:p w14:paraId="795DA0C2" w14:textId="77777777" w:rsidR="00F678BE" w:rsidRPr="00851148" w:rsidRDefault="00F678BE" w:rsidP="005200B9">
            <w:pPr>
              <w:pStyle w:val="TablecellCENTER"/>
            </w:pPr>
          </w:p>
        </w:tc>
        <w:tc>
          <w:tcPr>
            <w:tcW w:w="739" w:type="dxa"/>
            <w:shd w:val="clear" w:color="auto" w:fill="auto"/>
            <w:vAlign w:val="center"/>
          </w:tcPr>
          <w:p w14:paraId="17ED1D54" w14:textId="77777777" w:rsidR="00F678BE" w:rsidRPr="00851148" w:rsidRDefault="00F678BE" w:rsidP="005200B9">
            <w:pPr>
              <w:pStyle w:val="TablecellCENTER"/>
            </w:pPr>
          </w:p>
        </w:tc>
        <w:tc>
          <w:tcPr>
            <w:tcW w:w="709" w:type="dxa"/>
            <w:shd w:val="clear" w:color="auto" w:fill="auto"/>
            <w:vAlign w:val="center"/>
          </w:tcPr>
          <w:p w14:paraId="7E8AD3E3" w14:textId="77777777" w:rsidR="00F678BE" w:rsidRPr="00851148" w:rsidRDefault="00F678BE" w:rsidP="005200B9">
            <w:pPr>
              <w:pStyle w:val="TablecellCENTER"/>
            </w:pPr>
          </w:p>
        </w:tc>
        <w:tc>
          <w:tcPr>
            <w:tcW w:w="708" w:type="dxa"/>
            <w:shd w:val="clear" w:color="auto" w:fill="auto"/>
            <w:vAlign w:val="center"/>
          </w:tcPr>
          <w:p w14:paraId="2EEFAA65" w14:textId="77777777" w:rsidR="00F678BE" w:rsidRPr="00501D79" w:rsidRDefault="00F678BE" w:rsidP="005200B9">
            <w:pPr>
              <w:pStyle w:val="TablecellCENTER"/>
            </w:pPr>
          </w:p>
        </w:tc>
        <w:tc>
          <w:tcPr>
            <w:tcW w:w="1843" w:type="dxa"/>
            <w:shd w:val="clear" w:color="auto" w:fill="auto"/>
          </w:tcPr>
          <w:p w14:paraId="3B68B324" w14:textId="77777777" w:rsidR="00F678BE" w:rsidRPr="00415C97" w:rsidRDefault="00F678BE" w:rsidP="005200B9">
            <w:pPr>
              <w:pStyle w:val="TablecellLEFT"/>
            </w:pPr>
            <w:r w:rsidRPr="00F66A8D">
              <w:t>ECSS-Q-ST-60-13</w:t>
            </w:r>
          </w:p>
        </w:tc>
      </w:tr>
      <w:tr w:rsidR="00F678BE" w:rsidRPr="007C463E" w14:paraId="4113C9A9" w14:textId="77777777" w:rsidTr="009B79CA">
        <w:trPr>
          <w:trHeight w:val="407"/>
        </w:trPr>
        <w:tc>
          <w:tcPr>
            <w:tcW w:w="3119" w:type="dxa"/>
            <w:shd w:val="clear" w:color="auto" w:fill="auto"/>
          </w:tcPr>
          <w:p w14:paraId="2565AE47" w14:textId="77777777" w:rsidR="00F678BE" w:rsidRPr="007C463E" w:rsidRDefault="00F678BE" w:rsidP="005200B9">
            <w:pPr>
              <w:pStyle w:val="TablecellLEFT"/>
            </w:pPr>
            <w:r w:rsidRPr="007C463E">
              <w:t>Justification document</w:t>
            </w:r>
          </w:p>
        </w:tc>
        <w:tc>
          <w:tcPr>
            <w:tcW w:w="708" w:type="dxa"/>
            <w:shd w:val="clear" w:color="auto" w:fill="auto"/>
            <w:vAlign w:val="center"/>
          </w:tcPr>
          <w:p w14:paraId="48DB9570" w14:textId="77777777" w:rsidR="00F678BE" w:rsidRPr="007C463E" w:rsidRDefault="00F678BE" w:rsidP="005200B9">
            <w:pPr>
              <w:pStyle w:val="TablecellCENTER"/>
            </w:pPr>
          </w:p>
        </w:tc>
        <w:tc>
          <w:tcPr>
            <w:tcW w:w="709" w:type="dxa"/>
            <w:shd w:val="clear" w:color="auto" w:fill="auto"/>
            <w:vAlign w:val="center"/>
          </w:tcPr>
          <w:p w14:paraId="2B00B3A5" w14:textId="77777777" w:rsidR="00F678BE" w:rsidRPr="007C463E" w:rsidRDefault="00F678BE" w:rsidP="005200B9">
            <w:pPr>
              <w:pStyle w:val="TablecellCENTER"/>
            </w:pPr>
          </w:p>
        </w:tc>
        <w:tc>
          <w:tcPr>
            <w:tcW w:w="709" w:type="dxa"/>
            <w:shd w:val="clear" w:color="auto" w:fill="auto"/>
            <w:vAlign w:val="center"/>
          </w:tcPr>
          <w:p w14:paraId="54F87F22" w14:textId="77777777" w:rsidR="00F678BE" w:rsidRPr="007C463E" w:rsidRDefault="00F678BE" w:rsidP="005200B9">
            <w:pPr>
              <w:pStyle w:val="TablecellCENTER"/>
            </w:pPr>
          </w:p>
        </w:tc>
        <w:tc>
          <w:tcPr>
            <w:tcW w:w="709" w:type="dxa"/>
            <w:shd w:val="clear" w:color="auto" w:fill="auto"/>
            <w:vAlign w:val="center"/>
          </w:tcPr>
          <w:p w14:paraId="5C320C0C" w14:textId="77777777" w:rsidR="00F678BE" w:rsidRPr="007C463E" w:rsidRDefault="00F678BE" w:rsidP="005200B9">
            <w:pPr>
              <w:pStyle w:val="TablecellCENTER"/>
            </w:pPr>
            <w:r w:rsidRPr="007C463E">
              <w:t>+</w:t>
            </w:r>
          </w:p>
        </w:tc>
        <w:tc>
          <w:tcPr>
            <w:tcW w:w="708" w:type="dxa"/>
            <w:shd w:val="clear" w:color="auto" w:fill="auto"/>
            <w:vAlign w:val="center"/>
          </w:tcPr>
          <w:p w14:paraId="07051A41" w14:textId="77777777" w:rsidR="00F678BE" w:rsidRPr="007C463E" w:rsidRDefault="00F678BE" w:rsidP="005200B9">
            <w:pPr>
              <w:pStyle w:val="TablecellCENTER"/>
            </w:pPr>
            <w:r w:rsidRPr="007C463E">
              <w:t>+</w:t>
            </w:r>
          </w:p>
        </w:tc>
        <w:tc>
          <w:tcPr>
            <w:tcW w:w="709" w:type="dxa"/>
            <w:shd w:val="clear" w:color="auto" w:fill="auto"/>
            <w:vAlign w:val="center"/>
          </w:tcPr>
          <w:p w14:paraId="69CCE6AF" w14:textId="77777777" w:rsidR="00F678BE" w:rsidRPr="007C463E" w:rsidRDefault="00F678BE" w:rsidP="005200B9">
            <w:pPr>
              <w:pStyle w:val="TablecellCENTER"/>
            </w:pPr>
          </w:p>
        </w:tc>
        <w:tc>
          <w:tcPr>
            <w:tcW w:w="709" w:type="dxa"/>
            <w:shd w:val="clear" w:color="auto" w:fill="auto"/>
            <w:vAlign w:val="center"/>
          </w:tcPr>
          <w:p w14:paraId="74BAB4D1" w14:textId="77777777" w:rsidR="00F678BE" w:rsidRPr="007C463E" w:rsidRDefault="00F678BE" w:rsidP="005200B9">
            <w:pPr>
              <w:pStyle w:val="TablecellCENTER"/>
            </w:pPr>
          </w:p>
        </w:tc>
        <w:tc>
          <w:tcPr>
            <w:tcW w:w="709" w:type="dxa"/>
            <w:shd w:val="clear" w:color="auto" w:fill="auto"/>
            <w:vAlign w:val="center"/>
          </w:tcPr>
          <w:p w14:paraId="39B7AFAF" w14:textId="77777777" w:rsidR="00F678BE" w:rsidRPr="007C463E" w:rsidRDefault="00F678BE" w:rsidP="005200B9">
            <w:pPr>
              <w:pStyle w:val="TablecellCENTER"/>
            </w:pPr>
          </w:p>
        </w:tc>
        <w:tc>
          <w:tcPr>
            <w:tcW w:w="708" w:type="dxa"/>
            <w:shd w:val="clear" w:color="auto" w:fill="auto"/>
            <w:vAlign w:val="center"/>
          </w:tcPr>
          <w:p w14:paraId="56DBACDB" w14:textId="77777777" w:rsidR="00F678BE" w:rsidRPr="007C463E" w:rsidRDefault="00F678BE" w:rsidP="005200B9">
            <w:pPr>
              <w:pStyle w:val="TablecellCENTER"/>
            </w:pPr>
          </w:p>
        </w:tc>
        <w:tc>
          <w:tcPr>
            <w:tcW w:w="679" w:type="dxa"/>
            <w:shd w:val="clear" w:color="auto" w:fill="auto"/>
            <w:vAlign w:val="center"/>
          </w:tcPr>
          <w:p w14:paraId="4483370F" w14:textId="77777777" w:rsidR="00F678BE" w:rsidRPr="007C463E" w:rsidRDefault="00F678BE" w:rsidP="005200B9">
            <w:pPr>
              <w:pStyle w:val="TablecellCENTER"/>
            </w:pPr>
          </w:p>
        </w:tc>
        <w:tc>
          <w:tcPr>
            <w:tcW w:w="739" w:type="dxa"/>
            <w:shd w:val="clear" w:color="auto" w:fill="auto"/>
            <w:vAlign w:val="center"/>
          </w:tcPr>
          <w:p w14:paraId="78E40AB2" w14:textId="77777777" w:rsidR="00F678BE" w:rsidRPr="007C463E" w:rsidRDefault="00F678BE" w:rsidP="005200B9">
            <w:pPr>
              <w:pStyle w:val="TablecellCENTER"/>
            </w:pPr>
          </w:p>
        </w:tc>
        <w:tc>
          <w:tcPr>
            <w:tcW w:w="709" w:type="dxa"/>
            <w:shd w:val="clear" w:color="auto" w:fill="auto"/>
            <w:vAlign w:val="center"/>
          </w:tcPr>
          <w:p w14:paraId="5F7B3D1B" w14:textId="77777777" w:rsidR="00F678BE" w:rsidRPr="007C463E" w:rsidRDefault="00F678BE" w:rsidP="005200B9">
            <w:pPr>
              <w:pStyle w:val="TablecellCENTER"/>
            </w:pPr>
          </w:p>
        </w:tc>
        <w:tc>
          <w:tcPr>
            <w:tcW w:w="708" w:type="dxa"/>
            <w:shd w:val="clear" w:color="auto" w:fill="auto"/>
            <w:vAlign w:val="center"/>
          </w:tcPr>
          <w:p w14:paraId="15E42B20" w14:textId="77777777" w:rsidR="00F678BE" w:rsidRPr="007C463E" w:rsidRDefault="00F678BE" w:rsidP="005200B9">
            <w:pPr>
              <w:pStyle w:val="TablecellCENTER"/>
            </w:pPr>
          </w:p>
        </w:tc>
        <w:tc>
          <w:tcPr>
            <w:tcW w:w="1843" w:type="dxa"/>
            <w:shd w:val="clear" w:color="auto" w:fill="auto"/>
          </w:tcPr>
          <w:p w14:paraId="6D5716D5" w14:textId="77777777" w:rsidR="00F678BE" w:rsidRPr="007C463E" w:rsidRDefault="00F678BE" w:rsidP="005200B9">
            <w:pPr>
              <w:pStyle w:val="TablecellLEFT"/>
            </w:pPr>
            <w:r w:rsidRPr="007C463E">
              <w:t>ECSS-Q-ST-60-13</w:t>
            </w:r>
          </w:p>
        </w:tc>
      </w:tr>
      <w:tr w:rsidR="007A5297" w:rsidRPr="007C463E" w14:paraId="67CF90E4" w14:textId="77777777" w:rsidTr="009B79CA">
        <w:tc>
          <w:tcPr>
            <w:tcW w:w="3119" w:type="dxa"/>
            <w:shd w:val="clear" w:color="auto" w:fill="auto"/>
          </w:tcPr>
          <w:p w14:paraId="2F2C41F8" w14:textId="77777777" w:rsidR="007A5297" w:rsidRPr="007C463E" w:rsidRDefault="007A5297" w:rsidP="005200B9">
            <w:pPr>
              <w:pStyle w:val="TablecellLEFT"/>
            </w:pPr>
            <w:r w:rsidRPr="007C463E">
              <w:t>Relifing report</w:t>
            </w:r>
          </w:p>
        </w:tc>
        <w:tc>
          <w:tcPr>
            <w:tcW w:w="708" w:type="dxa"/>
            <w:shd w:val="clear" w:color="auto" w:fill="auto"/>
            <w:vAlign w:val="center"/>
          </w:tcPr>
          <w:p w14:paraId="4FEB9E4F" w14:textId="77777777" w:rsidR="007A5297" w:rsidRPr="007C463E" w:rsidRDefault="007A5297" w:rsidP="005200B9">
            <w:pPr>
              <w:pStyle w:val="TablecellCENTER"/>
            </w:pPr>
          </w:p>
        </w:tc>
        <w:tc>
          <w:tcPr>
            <w:tcW w:w="709" w:type="dxa"/>
            <w:shd w:val="clear" w:color="auto" w:fill="auto"/>
            <w:vAlign w:val="center"/>
          </w:tcPr>
          <w:p w14:paraId="1D252706" w14:textId="77777777" w:rsidR="007A5297" w:rsidRPr="007C463E" w:rsidRDefault="007A5297" w:rsidP="005200B9">
            <w:pPr>
              <w:pStyle w:val="TablecellCENTER"/>
            </w:pPr>
          </w:p>
        </w:tc>
        <w:tc>
          <w:tcPr>
            <w:tcW w:w="709" w:type="dxa"/>
            <w:shd w:val="clear" w:color="auto" w:fill="auto"/>
            <w:vAlign w:val="center"/>
          </w:tcPr>
          <w:p w14:paraId="3556E15B" w14:textId="77777777" w:rsidR="007A5297" w:rsidRPr="007C463E" w:rsidRDefault="007A5297" w:rsidP="005200B9">
            <w:pPr>
              <w:pStyle w:val="TablecellCENTER"/>
            </w:pPr>
          </w:p>
        </w:tc>
        <w:tc>
          <w:tcPr>
            <w:tcW w:w="709" w:type="dxa"/>
            <w:shd w:val="clear" w:color="auto" w:fill="auto"/>
            <w:vAlign w:val="center"/>
          </w:tcPr>
          <w:p w14:paraId="6110212B" w14:textId="77777777" w:rsidR="007A5297" w:rsidRPr="007C463E" w:rsidRDefault="007A5297" w:rsidP="005200B9">
            <w:pPr>
              <w:pStyle w:val="TablecellCENTER"/>
            </w:pPr>
          </w:p>
        </w:tc>
        <w:tc>
          <w:tcPr>
            <w:tcW w:w="708" w:type="dxa"/>
            <w:shd w:val="clear" w:color="auto" w:fill="auto"/>
            <w:vAlign w:val="center"/>
          </w:tcPr>
          <w:p w14:paraId="42D568E7" w14:textId="77777777" w:rsidR="007A5297" w:rsidRPr="007C463E" w:rsidRDefault="006E207E" w:rsidP="005200B9">
            <w:pPr>
              <w:pStyle w:val="TablecellCENTER"/>
            </w:pPr>
            <w:r w:rsidRPr="007C463E">
              <w:t>+</w:t>
            </w:r>
          </w:p>
        </w:tc>
        <w:tc>
          <w:tcPr>
            <w:tcW w:w="709" w:type="dxa"/>
            <w:shd w:val="clear" w:color="auto" w:fill="auto"/>
            <w:vAlign w:val="center"/>
          </w:tcPr>
          <w:p w14:paraId="1026508B" w14:textId="77777777" w:rsidR="007A5297" w:rsidRPr="007C463E" w:rsidRDefault="007A5297" w:rsidP="005200B9">
            <w:pPr>
              <w:pStyle w:val="TablecellCENTER"/>
            </w:pPr>
          </w:p>
        </w:tc>
        <w:tc>
          <w:tcPr>
            <w:tcW w:w="709" w:type="dxa"/>
            <w:shd w:val="clear" w:color="auto" w:fill="auto"/>
            <w:vAlign w:val="center"/>
          </w:tcPr>
          <w:p w14:paraId="28ECAA2E" w14:textId="77777777" w:rsidR="007A5297" w:rsidRPr="007C463E" w:rsidRDefault="007A5297" w:rsidP="005200B9">
            <w:pPr>
              <w:pStyle w:val="TablecellCENTER"/>
            </w:pPr>
          </w:p>
        </w:tc>
        <w:tc>
          <w:tcPr>
            <w:tcW w:w="709" w:type="dxa"/>
            <w:shd w:val="clear" w:color="auto" w:fill="auto"/>
            <w:vAlign w:val="center"/>
          </w:tcPr>
          <w:p w14:paraId="1A497DB5" w14:textId="77777777" w:rsidR="007A5297" w:rsidRPr="007C463E" w:rsidRDefault="007A5297" w:rsidP="005200B9">
            <w:pPr>
              <w:pStyle w:val="TablecellCENTER"/>
            </w:pPr>
          </w:p>
        </w:tc>
        <w:tc>
          <w:tcPr>
            <w:tcW w:w="708" w:type="dxa"/>
            <w:shd w:val="clear" w:color="auto" w:fill="auto"/>
            <w:vAlign w:val="center"/>
          </w:tcPr>
          <w:p w14:paraId="106837D0" w14:textId="77777777" w:rsidR="007A5297" w:rsidRPr="007C463E" w:rsidRDefault="007A5297" w:rsidP="005200B9">
            <w:pPr>
              <w:pStyle w:val="TablecellCENTER"/>
            </w:pPr>
          </w:p>
        </w:tc>
        <w:tc>
          <w:tcPr>
            <w:tcW w:w="679" w:type="dxa"/>
            <w:shd w:val="clear" w:color="auto" w:fill="auto"/>
            <w:vAlign w:val="center"/>
          </w:tcPr>
          <w:p w14:paraId="0931DCBD" w14:textId="77777777" w:rsidR="007A5297" w:rsidRPr="007C463E" w:rsidRDefault="007A5297" w:rsidP="005200B9">
            <w:pPr>
              <w:pStyle w:val="TablecellCENTER"/>
            </w:pPr>
          </w:p>
        </w:tc>
        <w:tc>
          <w:tcPr>
            <w:tcW w:w="739" w:type="dxa"/>
            <w:shd w:val="clear" w:color="auto" w:fill="auto"/>
            <w:vAlign w:val="center"/>
          </w:tcPr>
          <w:p w14:paraId="58EDFEA6" w14:textId="77777777" w:rsidR="007A5297" w:rsidRPr="007C463E" w:rsidRDefault="007A5297" w:rsidP="005200B9">
            <w:pPr>
              <w:pStyle w:val="TablecellCENTER"/>
            </w:pPr>
          </w:p>
        </w:tc>
        <w:tc>
          <w:tcPr>
            <w:tcW w:w="709" w:type="dxa"/>
            <w:shd w:val="clear" w:color="auto" w:fill="auto"/>
            <w:vAlign w:val="center"/>
          </w:tcPr>
          <w:p w14:paraId="3D4F04CA" w14:textId="77777777" w:rsidR="007A5297" w:rsidRPr="007C463E" w:rsidRDefault="007A5297" w:rsidP="005200B9">
            <w:pPr>
              <w:pStyle w:val="TablecellCENTER"/>
            </w:pPr>
          </w:p>
        </w:tc>
        <w:tc>
          <w:tcPr>
            <w:tcW w:w="708" w:type="dxa"/>
            <w:shd w:val="clear" w:color="auto" w:fill="auto"/>
            <w:vAlign w:val="center"/>
          </w:tcPr>
          <w:p w14:paraId="1B779519" w14:textId="77777777" w:rsidR="007A5297" w:rsidRPr="007C463E" w:rsidRDefault="007A5297" w:rsidP="005200B9">
            <w:pPr>
              <w:pStyle w:val="TablecellCENTER"/>
            </w:pPr>
          </w:p>
        </w:tc>
        <w:tc>
          <w:tcPr>
            <w:tcW w:w="1843" w:type="dxa"/>
            <w:shd w:val="clear" w:color="auto" w:fill="auto"/>
          </w:tcPr>
          <w:p w14:paraId="559FA025" w14:textId="77777777" w:rsidR="007A5297" w:rsidRPr="007C463E" w:rsidRDefault="007A5297" w:rsidP="005200B9">
            <w:pPr>
              <w:pStyle w:val="TablecellLEFT"/>
            </w:pPr>
            <w:r w:rsidRPr="007C463E">
              <w:t>ECSS-Q-ST-60-14</w:t>
            </w:r>
          </w:p>
        </w:tc>
      </w:tr>
      <w:tr w:rsidR="00F678BE" w:rsidRPr="00B52825" w14:paraId="221645F5" w14:textId="77777777" w:rsidTr="009B79CA">
        <w:trPr>
          <w:cantSplit/>
        </w:trPr>
        <w:tc>
          <w:tcPr>
            <w:tcW w:w="3119" w:type="dxa"/>
            <w:shd w:val="clear" w:color="auto" w:fill="auto"/>
          </w:tcPr>
          <w:p w14:paraId="20F678C9" w14:textId="77777777" w:rsidR="00F678BE" w:rsidRPr="00B52825" w:rsidRDefault="00F678BE" w:rsidP="005200B9">
            <w:pPr>
              <w:pStyle w:val="TablecellLEFT"/>
            </w:pPr>
            <w:r w:rsidRPr="00B52825">
              <w:t>Mission radiation environment specification</w:t>
            </w:r>
          </w:p>
        </w:tc>
        <w:tc>
          <w:tcPr>
            <w:tcW w:w="708" w:type="dxa"/>
            <w:shd w:val="clear" w:color="auto" w:fill="auto"/>
            <w:vAlign w:val="center"/>
          </w:tcPr>
          <w:p w14:paraId="2A847776" w14:textId="77777777" w:rsidR="00F678BE" w:rsidRPr="00B52825" w:rsidRDefault="00F678BE" w:rsidP="005200B9">
            <w:pPr>
              <w:pStyle w:val="TablecellCENTER"/>
            </w:pPr>
          </w:p>
        </w:tc>
        <w:tc>
          <w:tcPr>
            <w:tcW w:w="709" w:type="dxa"/>
            <w:shd w:val="clear" w:color="auto" w:fill="auto"/>
            <w:vAlign w:val="center"/>
          </w:tcPr>
          <w:p w14:paraId="36E7A570" w14:textId="77777777" w:rsidR="00F678BE" w:rsidRPr="00B52825" w:rsidRDefault="00F678BE" w:rsidP="005200B9">
            <w:pPr>
              <w:pStyle w:val="TablecellCENTER"/>
            </w:pPr>
          </w:p>
        </w:tc>
        <w:tc>
          <w:tcPr>
            <w:tcW w:w="709" w:type="dxa"/>
            <w:shd w:val="clear" w:color="auto" w:fill="auto"/>
            <w:vAlign w:val="center"/>
          </w:tcPr>
          <w:p w14:paraId="6FC27CAC" w14:textId="77777777" w:rsidR="00F678BE" w:rsidRPr="00B52825" w:rsidRDefault="00F678BE" w:rsidP="005200B9">
            <w:pPr>
              <w:pStyle w:val="TablecellCENTER"/>
            </w:pPr>
          </w:p>
        </w:tc>
        <w:tc>
          <w:tcPr>
            <w:tcW w:w="709" w:type="dxa"/>
            <w:shd w:val="clear" w:color="auto" w:fill="auto"/>
            <w:vAlign w:val="center"/>
          </w:tcPr>
          <w:p w14:paraId="1335BB2A" w14:textId="77777777" w:rsidR="00F678BE" w:rsidRPr="00B52825" w:rsidRDefault="00051F96" w:rsidP="005200B9">
            <w:pPr>
              <w:pStyle w:val="TablecellCENTER"/>
            </w:pPr>
            <w:r w:rsidRPr="00B52825">
              <w:t>+</w:t>
            </w:r>
          </w:p>
        </w:tc>
        <w:tc>
          <w:tcPr>
            <w:tcW w:w="708" w:type="dxa"/>
            <w:shd w:val="clear" w:color="auto" w:fill="auto"/>
            <w:vAlign w:val="center"/>
          </w:tcPr>
          <w:p w14:paraId="0F59E44C" w14:textId="77777777" w:rsidR="00F678BE" w:rsidRPr="00B52825" w:rsidRDefault="00F678BE" w:rsidP="005200B9">
            <w:pPr>
              <w:pStyle w:val="TablecellCENTER"/>
            </w:pPr>
          </w:p>
        </w:tc>
        <w:tc>
          <w:tcPr>
            <w:tcW w:w="709" w:type="dxa"/>
            <w:shd w:val="clear" w:color="auto" w:fill="auto"/>
            <w:vAlign w:val="center"/>
          </w:tcPr>
          <w:p w14:paraId="0697E745" w14:textId="77777777" w:rsidR="00F678BE" w:rsidRPr="00B52825" w:rsidRDefault="00F678BE" w:rsidP="005200B9">
            <w:pPr>
              <w:pStyle w:val="TablecellCENTER"/>
            </w:pPr>
          </w:p>
        </w:tc>
        <w:tc>
          <w:tcPr>
            <w:tcW w:w="709" w:type="dxa"/>
            <w:shd w:val="clear" w:color="auto" w:fill="auto"/>
            <w:vAlign w:val="center"/>
          </w:tcPr>
          <w:p w14:paraId="0C8FE343" w14:textId="77777777" w:rsidR="00F678BE" w:rsidRPr="00B52825" w:rsidRDefault="00F678BE" w:rsidP="005200B9">
            <w:pPr>
              <w:pStyle w:val="TablecellCENTER"/>
            </w:pPr>
          </w:p>
        </w:tc>
        <w:tc>
          <w:tcPr>
            <w:tcW w:w="709" w:type="dxa"/>
            <w:shd w:val="clear" w:color="auto" w:fill="auto"/>
            <w:vAlign w:val="center"/>
          </w:tcPr>
          <w:p w14:paraId="070E46BA" w14:textId="77777777" w:rsidR="00F678BE" w:rsidRPr="00B52825" w:rsidRDefault="00F678BE" w:rsidP="005200B9">
            <w:pPr>
              <w:pStyle w:val="TablecellCENTER"/>
            </w:pPr>
          </w:p>
        </w:tc>
        <w:tc>
          <w:tcPr>
            <w:tcW w:w="708" w:type="dxa"/>
            <w:shd w:val="clear" w:color="auto" w:fill="auto"/>
            <w:vAlign w:val="center"/>
          </w:tcPr>
          <w:p w14:paraId="49BC08B0" w14:textId="77777777" w:rsidR="00F678BE" w:rsidRPr="00B52825" w:rsidRDefault="00F678BE" w:rsidP="005200B9">
            <w:pPr>
              <w:pStyle w:val="TablecellCENTER"/>
            </w:pPr>
          </w:p>
        </w:tc>
        <w:tc>
          <w:tcPr>
            <w:tcW w:w="679" w:type="dxa"/>
            <w:shd w:val="clear" w:color="auto" w:fill="auto"/>
            <w:vAlign w:val="center"/>
          </w:tcPr>
          <w:p w14:paraId="4DA62DD7" w14:textId="77777777" w:rsidR="00F678BE" w:rsidRPr="00B52825" w:rsidRDefault="00F678BE" w:rsidP="005200B9">
            <w:pPr>
              <w:pStyle w:val="TablecellCENTER"/>
            </w:pPr>
          </w:p>
        </w:tc>
        <w:tc>
          <w:tcPr>
            <w:tcW w:w="739" w:type="dxa"/>
            <w:shd w:val="clear" w:color="auto" w:fill="auto"/>
            <w:vAlign w:val="center"/>
          </w:tcPr>
          <w:p w14:paraId="7B396C24" w14:textId="77777777" w:rsidR="00F678BE" w:rsidRPr="00B52825" w:rsidRDefault="00F678BE" w:rsidP="005200B9">
            <w:pPr>
              <w:pStyle w:val="TablecellCENTER"/>
            </w:pPr>
          </w:p>
        </w:tc>
        <w:tc>
          <w:tcPr>
            <w:tcW w:w="709" w:type="dxa"/>
            <w:shd w:val="clear" w:color="auto" w:fill="auto"/>
            <w:vAlign w:val="center"/>
          </w:tcPr>
          <w:p w14:paraId="64F69584" w14:textId="77777777" w:rsidR="00F678BE" w:rsidRPr="00B52825" w:rsidRDefault="00F678BE" w:rsidP="005200B9">
            <w:pPr>
              <w:pStyle w:val="TablecellCENTER"/>
            </w:pPr>
          </w:p>
        </w:tc>
        <w:tc>
          <w:tcPr>
            <w:tcW w:w="708" w:type="dxa"/>
            <w:shd w:val="clear" w:color="auto" w:fill="auto"/>
            <w:vAlign w:val="center"/>
          </w:tcPr>
          <w:p w14:paraId="62D2CD48" w14:textId="77777777" w:rsidR="00F678BE" w:rsidRPr="00B52825" w:rsidRDefault="00F678BE" w:rsidP="005200B9">
            <w:pPr>
              <w:pStyle w:val="TablecellCENTER"/>
            </w:pPr>
          </w:p>
        </w:tc>
        <w:tc>
          <w:tcPr>
            <w:tcW w:w="1843" w:type="dxa"/>
            <w:shd w:val="clear" w:color="auto" w:fill="auto"/>
          </w:tcPr>
          <w:p w14:paraId="4C1A2550" w14:textId="77777777" w:rsidR="00F678BE" w:rsidRPr="00B52825" w:rsidRDefault="00F678BE" w:rsidP="005200B9">
            <w:pPr>
              <w:pStyle w:val="TablecellLEFT"/>
            </w:pPr>
            <w:r w:rsidRPr="00B52825">
              <w:t>ECSS-Q-ST-60-15</w:t>
            </w:r>
          </w:p>
        </w:tc>
      </w:tr>
      <w:tr w:rsidR="00F678BE" w:rsidRPr="00B52825" w14:paraId="2D2AC6CA" w14:textId="77777777" w:rsidTr="009B79CA">
        <w:trPr>
          <w:cantSplit/>
          <w:trHeight w:val="468"/>
        </w:trPr>
        <w:tc>
          <w:tcPr>
            <w:tcW w:w="3119" w:type="dxa"/>
            <w:shd w:val="clear" w:color="auto" w:fill="auto"/>
          </w:tcPr>
          <w:p w14:paraId="4B867DF4" w14:textId="77777777" w:rsidR="00F678BE" w:rsidRPr="00B52825" w:rsidRDefault="00F678BE" w:rsidP="005200B9">
            <w:pPr>
              <w:pStyle w:val="TablecellLEFT"/>
            </w:pPr>
            <w:r w:rsidRPr="00B52825">
              <w:t>Radiation analysis report</w:t>
            </w:r>
          </w:p>
        </w:tc>
        <w:tc>
          <w:tcPr>
            <w:tcW w:w="708" w:type="dxa"/>
            <w:shd w:val="clear" w:color="auto" w:fill="auto"/>
            <w:vAlign w:val="center"/>
          </w:tcPr>
          <w:p w14:paraId="019ACB18" w14:textId="77777777" w:rsidR="00F678BE" w:rsidRPr="00B52825" w:rsidRDefault="00F678BE" w:rsidP="005200B9">
            <w:pPr>
              <w:pStyle w:val="TablecellCENTER"/>
            </w:pPr>
          </w:p>
        </w:tc>
        <w:tc>
          <w:tcPr>
            <w:tcW w:w="709" w:type="dxa"/>
            <w:shd w:val="clear" w:color="auto" w:fill="auto"/>
            <w:vAlign w:val="center"/>
          </w:tcPr>
          <w:p w14:paraId="2A6DF5D7" w14:textId="77777777" w:rsidR="00F678BE" w:rsidRPr="00B52825" w:rsidRDefault="00F678BE" w:rsidP="005200B9">
            <w:pPr>
              <w:pStyle w:val="TablecellCENTER"/>
            </w:pPr>
          </w:p>
        </w:tc>
        <w:tc>
          <w:tcPr>
            <w:tcW w:w="709" w:type="dxa"/>
            <w:shd w:val="clear" w:color="auto" w:fill="auto"/>
            <w:vAlign w:val="center"/>
          </w:tcPr>
          <w:p w14:paraId="577D13B2" w14:textId="77777777" w:rsidR="00F678BE" w:rsidRPr="00B52825" w:rsidRDefault="00F678BE" w:rsidP="005200B9">
            <w:pPr>
              <w:pStyle w:val="TablecellCENTER"/>
            </w:pPr>
          </w:p>
        </w:tc>
        <w:tc>
          <w:tcPr>
            <w:tcW w:w="709" w:type="dxa"/>
            <w:shd w:val="clear" w:color="auto" w:fill="auto"/>
            <w:vAlign w:val="center"/>
          </w:tcPr>
          <w:p w14:paraId="746969CB" w14:textId="77777777" w:rsidR="00F678BE" w:rsidRPr="00B52825" w:rsidRDefault="00051F96" w:rsidP="005200B9">
            <w:pPr>
              <w:pStyle w:val="TablecellCENTER"/>
            </w:pPr>
            <w:r w:rsidRPr="00B52825">
              <w:t>+</w:t>
            </w:r>
          </w:p>
        </w:tc>
        <w:tc>
          <w:tcPr>
            <w:tcW w:w="708" w:type="dxa"/>
            <w:shd w:val="clear" w:color="auto" w:fill="auto"/>
            <w:vAlign w:val="center"/>
          </w:tcPr>
          <w:p w14:paraId="0B0C75E7" w14:textId="77777777" w:rsidR="00F678BE" w:rsidRPr="00B52825" w:rsidRDefault="00051F96" w:rsidP="005200B9">
            <w:pPr>
              <w:pStyle w:val="TablecellCENTER"/>
            </w:pPr>
            <w:r w:rsidRPr="00B52825">
              <w:t>+</w:t>
            </w:r>
          </w:p>
        </w:tc>
        <w:tc>
          <w:tcPr>
            <w:tcW w:w="709" w:type="dxa"/>
            <w:shd w:val="clear" w:color="auto" w:fill="auto"/>
            <w:vAlign w:val="center"/>
          </w:tcPr>
          <w:p w14:paraId="7813DAC8" w14:textId="77777777" w:rsidR="00F678BE" w:rsidRPr="00B52825" w:rsidRDefault="00F678BE" w:rsidP="005200B9">
            <w:pPr>
              <w:pStyle w:val="TablecellCENTER"/>
            </w:pPr>
          </w:p>
        </w:tc>
        <w:tc>
          <w:tcPr>
            <w:tcW w:w="709" w:type="dxa"/>
            <w:shd w:val="clear" w:color="auto" w:fill="auto"/>
            <w:vAlign w:val="center"/>
          </w:tcPr>
          <w:p w14:paraId="2CBD2FE1" w14:textId="77777777" w:rsidR="00F678BE" w:rsidRPr="00B52825" w:rsidRDefault="00F678BE" w:rsidP="005200B9">
            <w:pPr>
              <w:pStyle w:val="TablecellCENTER"/>
            </w:pPr>
          </w:p>
        </w:tc>
        <w:tc>
          <w:tcPr>
            <w:tcW w:w="709" w:type="dxa"/>
            <w:shd w:val="clear" w:color="auto" w:fill="auto"/>
            <w:vAlign w:val="center"/>
          </w:tcPr>
          <w:p w14:paraId="70E2A313" w14:textId="77777777" w:rsidR="00F678BE" w:rsidRPr="00B52825" w:rsidRDefault="00F678BE" w:rsidP="005200B9">
            <w:pPr>
              <w:pStyle w:val="TablecellCENTER"/>
            </w:pPr>
          </w:p>
        </w:tc>
        <w:tc>
          <w:tcPr>
            <w:tcW w:w="708" w:type="dxa"/>
            <w:shd w:val="clear" w:color="auto" w:fill="auto"/>
            <w:vAlign w:val="center"/>
          </w:tcPr>
          <w:p w14:paraId="41971606" w14:textId="77777777" w:rsidR="00F678BE" w:rsidRPr="00B52825" w:rsidRDefault="00F678BE" w:rsidP="005200B9">
            <w:pPr>
              <w:pStyle w:val="TablecellCENTER"/>
            </w:pPr>
          </w:p>
        </w:tc>
        <w:tc>
          <w:tcPr>
            <w:tcW w:w="679" w:type="dxa"/>
            <w:shd w:val="clear" w:color="auto" w:fill="auto"/>
            <w:vAlign w:val="center"/>
          </w:tcPr>
          <w:p w14:paraId="5C34C36A" w14:textId="77777777" w:rsidR="00F678BE" w:rsidRPr="00B52825" w:rsidRDefault="00F678BE" w:rsidP="005200B9">
            <w:pPr>
              <w:pStyle w:val="TablecellCENTER"/>
            </w:pPr>
          </w:p>
        </w:tc>
        <w:tc>
          <w:tcPr>
            <w:tcW w:w="739" w:type="dxa"/>
            <w:shd w:val="clear" w:color="auto" w:fill="auto"/>
            <w:vAlign w:val="center"/>
          </w:tcPr>
          <w:p w14:paraId="6F398E2D" w14:textId="77777777" w:rsidR="00F678BE" w:rsidRPr="00B52825" w:rsidRDefault="00F678BE" w:rsidP="005200B9">
            <w:pPr>
              <w:pStyle w:val="TablecellCENTER"/>
            </w:pPr>
          </w:p>
        </w:tc>
        <w:tc>
          <w:tcPr>
            <w:tcW w:w="709" w:type="dxa"/>
            <w:shd w:val="clear" w:color="auto" w:fill="auto"/>
            <w:vAlign w:val="center"/>
          </w:tcPr>
          <w:p w14:paraId="0E1037EE" w14:textId="77777777" w:rsidR="00F678BE" w:rsidRPr="00B52825" w:rsidRDefault="00F678BE" w:rsidP="005200B9">
            <w:pPr>
              <w:pStyle w:val="TablecellCENTER"/>
            </w:pPr>
          </w:p>
        </w:tc>
        <w:tc>
          <w:tcPr>
            <w:tcW w:w="708" w:type="dxa"/>
            <w:shd w:val="clear" w:color="auto" w:fill="auto"/>
            <w:vAlign w:val="center"/>
          </w:tcPr>
          <w:p w14:paraId="1F3E6860" w14:textId="77777777" w:rsidR="00F678BE" w:rsidRPr="00B52825" w:rsidRDefault="00F678BE" w:rsidP="005200B9">
            <w:pPr>
              <w:pStyle w:val="TablecellCENTER"/>
            </w:pPr>
          </w:p>
        </w:tc>
        <w:tc>
          <w:tcPr>
            <w:tcW w:w="1843" w:type="dxa"/>
            <w:shd w:val="clear" w:color="auto" w:fill="auto"/>
          </w:tcPr>
          <w:p w14:paraId="3836E638" w14:textId="77777777" w:rsidR="00F678BE" w:rsidRPr="00B52825" w:rsidRDefault="00F678BE" w:rsidP="005200B9">
            <w:pPr>
              <w:pStyle w:val="TablecellLEFT"/>
            </w:pPr>
            <w:r w:rsidRPr="00B52825">
              <w:t>ECSS-Q-ST-60-15</w:t>
            </w:r>
          </w:p>
        </w:tc>
      </w:tr>
    </w:tbl>
    <w:p w14:paraId="5D19020E" w14:textId="77777777" w:rsidR="00911ED1" w:rsidRPr="00CD3B60" w:rsidRDefault="00911ED1" w:rsidP="00911ED1">
      <w:pPr>
        <w:pStyle w:val="paragraph"/>
      </w:pPr>
    </w:p>
    <w:p w14:paraId="2370C8A7" w14:textId="77777777" w:rsidR="00E82DDC" w:rsidRPr="00CD3B60" w:rsidRDefault="00E82DDC" w:rsidP="00911ED1">
      <w:pPr>
        <w:pStyle w:val="paragraph"/>
        <w:sectPr w:rsidR="00E82DDC" w:rsidRPr="00CD3B60" w:rsidSect="002F582A">
          <w:pgSz w:w="16838" w:h="11906" w:orient="landscape" w:code="9"/>
          <w:pgMar w:top="1418" w:right="1418" w:bottom="1418" w:left="1418" w:header="709" w:footer="709" w:gutter="0"/>
          <w:cols w:space="708"/>
          <w:docGrid w:linePitch="360"/>
        </w:sectPr>
      </w:pPr>
    </w:p>
    <w:p w14:paraId="38CE61EB" w14:textId="77777777" w:rsidR="00E12F2A" w:rsidRPr="00CD3B60" w:rsidRDefault="00E12F2A" w:rsidP="005E342A">
      <w:pPr>
        <w:pStyle w:val="Heading0"/>
        <w:rPr>
          <w:noProof/>
        </w:rPr>
      </w:pPr>
      <w:bookmarkStart w:id="10697" w:name="_Toc205386268"/>
      <w:bookmarkStart w:id="10698" w:name="_Toc181705563"/>
      <w:r w:rsidRPr="00CD3B60">
        <w:rPr>
          <w:noProof/>
        </w:rPr>
        <w:lastRenderedPageBreak/>
        <w:t>Bibliography</w:t>
      </w:r>
      <w:bookmarkStart w:id="10699" w:name="ECSS_Q_ST_60_0480333"/>
      <w:bookmarkEnd w:id="10689"/>
      <w:bookmarkEnd w:id="10690"/>
      <w:bookmarkEnd w:id="10697"/>
      <w:bookmarkEnd w:id="10699"/>
      <w:bookmarkEnd w:id="10698"/>
    </w:p>
    <w:tbl>
      <w:tblPr>
        <w:tblW w:w="0" w:type="auto"/>
        <w:tblInd w:w="2146" w:type="dxa"/>
        <w:tblLook w:val="01E0" w:firstRow="1" w:lastRow="1" w:firstColumn="1" w:lastColumn="1" w:noHBand="0" w:noVBand="0"/>
      </w:tblPr>
      <w:tblGrid>
        <w:gridCol w:w="1905"/>
        <w:gridCol w:w="5019"/>
      </w:tblGrid>
      <w:tr w:rsidR="00165170" w:rsidRPr="00CD3B60" w14:paraId="457C1DB7" w14:textId="77777777" w:rsidTr="001F7334">
        <w:tc>
          <w:tcPr>
            <w:tcW w:w="1905" w:type="dxa"/>
            <w:shd w:val="clear" w:color="auto" w:fill="auto"/>
          </w:tcPr>
          <w:p w14:paraId="608F5780" w14:textId="77777777" w:rsidR="00165170" w:rsidRPr="00CD3B60" w:rsidRDefault="00165170" w:rsidP="00165170">
            <w:pPr>
              <w:pStyle w:val="TablecellLEFT"/>
              <w:rPr>
                <w:noProof/>
              </w:rPr>
            </w:pPr>
            <w:bookmarkStart w:id="10700" w:name="ECSS_Q_ST_60_0480334"/>
            <w:bookmarkEnd w:id="10700"/>
            <w:r w:rsidRPr="00CD3B60">
              <w:rPr>
                <w:noProof/>
              </w:rPr>
              <w:t>ECSS-S-ST-00</w:t>
            </w:r>
          </w:p>
        </w:tc>
        <w:tc>
          <w:tcPr>
            <w:tcW w:w="5019" w:type="dxa"/>
            <w:shd w:val="clear" w:color="auto" w:fill="auto"/>
          </w:tcPr>
          <w:p w14:paraId="761CAF40" w14:textId="77777777" w:rsidR="00165170" w:rsidRPr="00CD3B60" w:rsidRDefault="00165170" w:rsidP="00165170">
            <w:pPr>
              <w:pStyle w:val="TablecellLEFT"/>
              <w:rPr>
                <w:noProof/>
              </w:rPr>
            </w:pPr>
            <w:r w:rsidRPr="00CD3B60">
              <w:rPr>
                <w:noProof/>
              </w:rPr>
              <w:t>ECSS sy</w:t>
            </w:r>
            <w:r w:rsidR="002066FA">
              <w:rPr>
                <w:noProof/>
              </w:rPr>
              <w:t>s</w:t>
            </w:r>
            <w:r w:rsidRPr="00CD3B60">
              <w:rPr>
                <w:noProof/>
              </w:rPr>
              <w:t>tem – Description, implementation and general requirements</w:t>
            </w:r>
          </w:p>
        </w:tc>
      </w:tr>
      <w:tr w:rsidR="00165170" w:rsidRPr="00CD3B60" w14:paraId="5DF9D749" w14:textId="77777777" w:rsidTr="001F7334">
        <w:tc>
          <w:tcPr>
            <w:tcW w:w="1905" w:type="dxa"/>
            <w:shd w:val="clear" w:color="auto" w:fill="auto"/>
          </w:tcPr>
          <w:p w14:paraId="458CCBDF" w14:textId="77777777" w:rsidR="00165170" w:rsidRPr="00CD3B60" w:rsidRDefault="00165170" w:rsidP="00AC4BFE">
            <w:pPr>
              <w:pStyle w:val="TablecellLEFT"/>
              <w:rPr>
                <w:noProof/>
              </w:rPr>
            </w:pPr>
            <w:bookmarkStart w:id="10701" w:name="ECSS_Q_ST_60_0480335"/>
            <w:bookmarkEnd w:id="10701"/>
            <w:r w:rsidRPr="00CD3B60">
              <w:rPr>
                <w:noProof/>
              </w:rPr>
              <w:t>ECSS-E-ST-10-04</w:t>
            </w:r>
          </w:p>
        </w:tc>
        <w:tc>
          <w:tcPr>
            <w:tcW w:w="5019" w:type="dxa"/>
            <w:shd w:val="clear" w:color="auto" w:fill="auto"/>
          </w:tcPr>
          <w:p w14:paraId="45761469" w14:textId="77777777" w:rsidR="00165170" w:rsidRPr="00CD3B60" w:rsidRDefault="00165170" w:rsidP="00AC4BFE">
            <w:pPr>
              <w:pStyle w:val="TablecellLEFT"/>
              <w:rPr>
                <w:noProof/>
              </w:rPr>
            </w:pPr>
            <w:r w:rsidRPr="00CD3B60">
              <w:rPr>
                <w:noProof/>
              </w:rPr>
              <w:t xml:space="preserve">Space engineering </w:t>
            </w:r>
            <w:r w:rsidRPr="00CD3B60">
              <w:rPr>
                <w:bCs/>
                <w:noProof/>
              </w:rPr>
              <w:t>—</w:t>
            </w:r>
            <w:r w:rsidRPr="00CD3B60">
              <w:rPr>
                <w:noProof/>
              </w:rPr>
              <w:t xml:space="preserve"> Space environment</w:t>
            </w:r>
          </w:p>
        </w:tc>
      </w:tr>
      <w:tr w:rsidR="00165170" w:rsidRPr="00CD3B60" w14:paraId="62541638" w14:textId="77777777" w:rsidTr="001F7334">
        <w:tc>
          <w:tcPr>
            <w:tcW w:w="1905" w:type="dxa"/>
            <w:shd w:val="clear" w:color="auto" w:fill="auto"/>
          </w:tcPr>
          <w:p w14:paraId="54C4EEE0" w14:textId="77777777" w:rsidR="00165170" w:rsidRPr="00CD3B60" w:rsidRDefault="00165170" w:rsidP="00AC4BFE">
            <w:pPr>
              <w:pStyle w:val="TablecellLEFT"/>
              <w:rPr>
                <w:noProof/>
              </w:rPr>
            </w:pPr>
            <w:bookmarkStart w:id="10702" w:name="ECSS_Q_ST_60_0480336"/>
            <w:bookmarkEnd w:id="10702"/>
            <w:r w:rsidRPr="00CD3B60">
              <w:rPr>
                <w:noProof/>
              </w:rPr>
              <w:t>ECSS-E-ST-10-12</w:t>
            </w:r>
          </w:p>
        </w:tc>
        <w:tc>
          <w:tcPr>
            <w:tcW w:w="5019" w:type="dxa"/>
            <w:shd w:val="clear" w:color="auto" w:fill="auto"/>
          </w:tcPr>
          <w:p w14:paraId="220CDBAC" w14:textId="77777777" w:rsidR="00165170" w:rsidRPr="00CD3B60" w:rsidRDefault="00165170" w:rsidP="00AC4BFE">
            <w:pPr>
              <w:pStyle w:val="TablecellLEFT"/>
              <w:rPr>
                <w:noProof/>
              </w:rPr>
            </w:pPr>
            <w:r w:rsidRPr="00CD3B60">
              <w:rPr>
                <w:noProof/>
              </w:rPr>
              <w:t xml:space="preserve">Space engineering </w:t>
            </w:r>
            <w:r w:rsidRPr="00CD3B60">
              <w:rPr>
                <w:bCs/>
                <w:noProof/>
              </w:rPr>
              <w:t>—</w:t>
            </w:r>
            <w:r w:rsidRPr="00CD3B60">
              <w:rPr>
                <w:noProof/>
              </w:rPr>
              <w:t xml:space="preserve"> Methods for calculation of radiation received and its effects, and a policy for design margins </w:t>
            </w:r>
          </w:p>
        </w:tc>
      </w:tr>
      <w:tr w:rsidR="0061626B" w:rsidRPr="00CD3B60" w14:paraId="78568919" w14:textId="77777777" w:rsidTr="001F7334">
        <w:trPr>
          <w:ins w:id="10703" w:author="Klaus Ehrlich" w:date="2024-09-24T13:13:00Z"/>
        </w:trPr>
        <w:tc>
          <w:tcPr>
            <w:tcW w:w="1905" w:type="dxa"/>
            <w:shd w:val="clear" w:color="auto" w:fill="auto"/>
          </w:tcPr>
          <w:p w14:paraId="0F840C87" w14:textId="2A8F3CFB" w:rsidR="0061626B" w:rsidRPr="00CD3B60" w:rsidRDefault="0061626B" w:rsidP="00AC4BFE">
            <w:pPr>
              <w:pStyle w:val="TablecellLEFT"/>
              <w:rPr>
                <w:ins w:id="10704" w:author="Klaus Ehrlich" w:date="2024-09-24T13:13:00Z"/>
                <w:noProof/>
              </w:rPr>
            </w:pPr>
            <w:ins w:id="10705" w:author="Klaus Ehrlich" w:date="2024-09-24T13:13:00Z">
              <w:r w:rsidRPr="0061626B">
                <w:rPr>
                  <w:noProof/>
                </w:rPr>
                <w:t>ECSS-E-HB-20-05</w:t>
              </w:r>
            </w:ins>
          </w:p>
        </w:tc>
        <w:tc>
          <w:tcPr>
            <w:tcW w:w="5019" w:type="dxa"/>
            <w:shd w:val="clear" w:color="auto" w:fill="auto"/>
          </w:tcPr>
          <w:p w14:paraId="57E14666" w14:textId="2D0D8A4A" w:rsidR="0061626B" w:rsidRPr="00CD3B60" w:rsidRDefault="00FD5DBC" w:rsidP="00AC4BFE">
            <w:pPr>
              <w:pStyle w:val="TablecellLEFT"/>
              <w:rPr>
                <w:ins w:id="10706" w:author="Klaus Ehrlich" w:date="2024-09-24T13:13:00Z"/>
                <w:noProof/>
              </w:rPr>
            </w:pPr>
            <w:ins w:id="10707" w:author="Klaus Ehrlich" w:date="2024-09-24T13:21:00Z">
              <w:r>
                <w:rPr>
                  <w:noProof/>
                </w:rPr>
                <w:t xml:space="preserve">Space engineering </w:t>
              </w:r>
              <w:r w:rsidRPr="00CD3B60">
                <w:rPr>
                  <w:bCs/>
                  <w:noProof/>
                </w:rPr>
                <w:t>—</w:t>
              </w:r>
              <w:r>
                <w:rPr>
                  <w:noProof/>
                </w:rPr>
                <w:t xml:space="preserve"> </w:t>
              </w:r>
            </w:ins>
            <w:ins w:id="10708" w:author="Klaus Ehrlich" w:date="2024-09-24T13:13:00Z">
              <w:r w:rsidR="0061626B" w:rsidRPr="0061626B">
                <w:rPr>
                  <w:noProof/>
                </w:rPr>
                <w:t>High voltage engineering and design handbook</w:t>
              </w:r>
            </w:ins>
          </w:p>
        </w:tc>
      </w:tr>
      <w:tr w:rsidR="00B21274" w:rsidRPr="00CD3B60" w14:paraId="1B570C4C" w14:textId="77777777" w:rsidTr="001F7334">
        <w:tc>
          <w:tcPr>
            <w:tcW w:w="1905" w:type="dxa"/>
            <w:shd w:val="clear" w:color="auto" w:fill="auto"/>
          </w:tcPr>
          <w:p w14:paraId="4EE56026" w14:textId="77777777" w:rsidR="00B21274" w:rsidRPr="00CD3B60" w:rsidRDefault="00B21274" w:rsidP="003A65AF">
            <w:pPr>
              <w:pStyle w:val="TablecellLEFT"/>
              <w:rPr>
                <w:noProof/>
              </w:rPr>
            </w:pPr>
            <w:bookmarkStart w:id="10709" w:name="ECSS_Q_ST_60_0480337"/>
            <w:bookmarkEnd w:id="10709"/>
            <w:r w:rsidRPr="00CD3B60">
              <w:rPr>
                <w:noProof/>
              </w:rPr>
              <w:t>ECSS-M-ST-40</w:t>
            </w:r>
          </w:p>
        </w:tc>
        <w:tc>
          <w:tcPr>
            <w:tcW w:w="5019" w:type="dxa"/>
            <w:shd w:val="clear" w:color="auto" w:fill="auto"/>
          </w:tcPr>
          <w:p w14:paraId="50A66AAB" w14:textId="77777777" w:rsidR="00B21274" w:rsidRPr="00CD3B60" w:rsidRDefault="00B21274" w:rsidP="003A65AF">
            <w:pPr>
              <w:pStyle w:val="TablecellLEFT"/>
              <w:rPr>
                <w:noProof/>
              </w:rPr>
            </w:pPr>
            <w:r w:rsidRPr="00CD3B60">
              <w:rPr>
                <w:noProof/>
              </w:rPr>
              <w:t>Space project management - Configuration and information management</w:t>
            </w:r>
          </w:p>
        </w:tc>
      </w:tr>
      <w:tr w:rsidR="00661C0B" w:rsidRPr="00CD3B60" w14:paraId="4B1F3AD2" w14:textId="77777777" w:rsidTr="001F7334">
        <w:tc>
          <w:tcPr>
            <w:tcW w:w="1905" w:type="dxa"/>
            <w:shd w:val="clear" w:color="auto" w:fill="auto"/>
          </w:tcPr>
          <w:p w14:paraId="42823A67" w14:textId="157453A3" w:rsidR="00661C0B" w:rsidRPr="00EC4213" w:rsidRDefault="00661C0B" w:rsidP="00661C0B">
            <w:pPr>
              <w:pStyle w:val="TablecellLEFT"/>
              <w:rPr>
                <w:noProof/>
              </w:rPr>
            </w:pPr>
            <w:bookmarkStart w:id="10710" w:name="ECSS_Q_ST_60_0480369"/>
            <w:bookmarkEnd w:id="10710"/>
            <w:r w:rsidRPr="00EC4213">
              <w:t>ESCC 20600</w:t>
            </w:r>
          </w:p>
        </w:tc>
        <w:tc>
          <w:tcPr>
            <w:tcW w:w="5019" w:type="dxa"/>
            <w:shd w:val="clear" w:color="auto" w:fill="auto"/>
          </w:tcPr>
          <w:p w14:paraId="190760F4" w14:textId="0A7FEB6D" w:rsidR="00661C0B" w:rsidRPr="00EC4213" w:rsidRDefault="00DF11EC" w:rsidP="00661C0B">
            <w:pPr>
              <w:pStyle w:val="TablecellLEFT"/>
              <w:rPr>
                <w:noProof/>
              </w:rPr>
            </w:pPr>
            <w:r>
              <w:rPr>
                <w:lang w:val="en-US" w:eastAsia="fr-FR"/>
              </w:rPr>
              <w:t xml:space="preserve">ESCC Basic Specification: </w:t>
            </w:r>
            <w:r w:rsidR="00661C0B" w:rsidRPr="00EC4213">
              <w:rPr>
                <w:lang w:val="en-US" w:eastAsia="fr-FR"/>
              </w:rPr>
              <w:t>Preservation Packaging and Despatch of SCC Components</w:t>
            </w:r>
          </w:p>
        </w:tc>
      </w:tr>
      <w:tr w:rsidR="00BA561F" w:rsidRPr="00CD3B60" w14:paraId="2388626E" w14:textId="77777777" w:rsidTr="001F7334">
        <w:trPr>
          <w:ins w:id="10711" w:author="Klaus Ehrlich" w:date="2024-10-15T14:34:00Z"/>
        </w:trPr>
        <w:tc>
          <w:tcPr>
            <w:tcW w:w="1905" w:type="dxa"/>
            <w:shd w:val="clear" w:color="auto" w:fill="auto"/>
          </w:tcPr>
          <w:p w14:paraId="62AF1780" w14:textId="03A8E424" w:rsidR="00BA561F" w:rsidRPr="00EC4213" w:rsidRDefault="00BA561F" w:rsidP="00BA561F">
            <w:pPr>
              <w:pStyle w:val="TablecellLEFT"/>
              <w:rPr>
                <w:ins w:id="10712" w:author="Klaus Ehrlich" w:date="2024-10-15T14:34:00Z"/>
              </w:rPr>
            </w:pPr>
            <w:ins w:id="10713" w:author="Klaus Ehrlich" w:date="2024-10-15T14:34:00Z">
              <w:r w:rsidRPr="00AA59D3">
                <w:t>ESCC 21001</w:t>
              </w:r>
            </w:ins>
          </w:p>
        </w:tc>
        <w:tc>
          <w:tcPr>
            <w:tcW w:w="5019" w:type="dxa"/>
            <w:shd w:val="clear" w:color="auto" w:fill="auto"/>
          </w:tcPr>
          <w:p w14:paraId="72257F0F" w14:textId="5A7E2892" w:rsidR="00BA561F" w:rsidRDefault="005C7474" w:rsidP="00BA561F">
            <w:pPr>
              <w:pStyle w:val="TablecellLEFT"/>
              <w:rPr>
                <w:ins w:id="10714" w:author="Klaus Ehrlich" w:date="2024-10-15T14:34:00Z"/>
                <w:lang w:val="en-US" w:eastAsia="fr-FR"/>
              </w:rPr>
            </w:pPr>
            <w:ins w:id="10715" w:author="Klaus Ehrlich" w:date="2024-10-15T14:39:00Z">
              <w:r>
                <w:t xml:space="preserve">ESCC Basic Specification: </w:t>
              </w:r>
            </w:ins>
            <w:ins w:id="10716" w:author="Klaus Ehrlich" w:date="2024-10-15T14:34:00Z">
              <w:r w:rsidR="00BA561F" w:rsidRPr="00AA59D3">
                <w:t>Destructive Physical Analysis of EEE components</w:t>
              </w:r>
            </w:ins>
          </w:p>
        </w:tc>
      </w:tr>
      <w:tr w:rsidR="009415C0" w:rsidRPr="00CD3B60" w14:paraId="0010A7D0" w14:textId="77777777" w:rsidTr="001F7334">
        <w:trPr>
          <w:ins w:id="10717" w:author="Klaus Ehrlich" w:date="2024-10-15T14:40:00Z"/>
        </w:trPr>
        <w:tc>
          <w:tcPr>
            <w:tcW w:w="1905" w:type="dxa"/>
            <w:shd w:val="clear" w:color="auto" w:fill="auto"/>
          </w:tcPr>
          <w:p w14:paraId="00CAFE08" w14:textId="1B372245" w:rsidR="009415C0" w:rsidRPr="00AA59D3" w:rsidRDefault="009415C0" w:rsidP="009415C0">
            <w:pPr>
              <w:pStyle w:val="TablecellLEFT"/>
              <w:rPr>
                <w:ins w:id="10718" w:author="Klaus Ehrlich" w:date="2024-10-15T14:40:00Z"/>
              </w:rPr>
            </w:pPr>
            <w:ins w:id="10719" w:author="Klaus Ehrlich" w:date="2024-10-15T14:40:00Z">
              <w:r w:rsidRPr="00AA59D3">
                <w:t>ESCC 21002</w:t>
              </w:r>
            </w:ins>
          </w:p>
        </w:tc>
        <w:tc>
          <w:tcPr>
            <w:tcW w:w="5019" w:type="dxa"/>
            <w:shd w:val="clear" w:color="auto" w:fill="auto"/>
          </w:tcPr>
          <w:p w14:paraId="068038D3" w14:textId="56CA7576" w:rsidR="009415C0" w:rsidRDefault="0092251A" w:rsidP="009415C0">
            <w:pPr>
              <w:pStyle w:val="TablecellLEFT"/>
              <w:rPr>
                <w:ins w:id="10720" w:author="Klaus Ehrlich" w:date="2024-10-15T14:40:00Z"/>
              </w:rPr>
            </w:pPr>
            <w:ins w:id="10721" w:author="Klaus Ehrlich" w:date="2024-10-15T14:41:00Z">
              <w:r w:rsidRPr="0092251A">
                <w:t>ESCC Basic Specification</w:t>
              </w:r>
              <w:r>
                <w:t xml:space="preserve">: </w:t>
              </w:r>
            </w:ins>
            <w:ins w:id="10722" w:author="Klaus Ehrlich" w:date="2024-10-15T14:40:00Z">
              <w:r w:rsidR="009415C0">
                <w:t>Pre</w:t>
              </w:r>
              <w:r w:rsidR="009415C0" w:rsidRPr="00AA59D3">
                <w:t>-Encapsulation Customer Source Inspection (PRECAP INSPECTION) of EEE Components</w:t>
              </w:r>
            </w:ins>
          </w:p>
        </w:tc>
      </w:tr>
      <w:tr w:rsidR="00DC080D" w:rsidRPr="00CD3B60" w14:paraId="632552BC" w14:textId="77777777" w:rsidTr="001F7334">
        <w:trPr>
          <w:ins w:id="10723" w:author="Klaus Ehrlich" w:date="2024-10-15T14:42:00Z"/>
        </w:trPr>
        <w:tc>
          <w:tcPr>
            <w:tcW w:w="1905" w:type="dxa"/>
            <w:shd w:val="clear" w:color="auto" w:fill="auto"/>
          </w:tcPr>
          <w:p w14:paraId="2531DC28" w14:textId="75A613F6" w:rsidR="00DC080D" w:rsidRPr="00AA59D3" w:rsidRDefault="00DC080D" w:rsidP="00DC080D">
            <w:pPr>
              <w:pStyle w:val="TablecellLEFT"/>
              <w:rPr>
                <w:ins w:id="10724" w:author="Klaus Ehrlich" w:date="2024-10-15T14:42:00Z"/>
              </w:rPr>
            </w:pPr>
            <w:ins w:id="10725" w:author="Klaus Ehrlich" w:date="2024-10-15T14:42:00Z">
              <w:r w:rsidRPr="007851C4">
                <w:t>ESCC 21003</w:t>
              </w:r>
            </w:ins>
          </w:p>
        </w:tc>
        <w:tc>
          <w:tcPr>
            <w:tcW w:w="5019" w:type="dxa"/>
            <w:shd w:val="clear" w:color="auto" w:fill="auto"/>
          </w:tcPr>
          <w:p w14:paraId="04D7BAC9" w14:textId="7A1C4230" w:rsidR="00DC080D" w:rsidRPr="0092251A" w:rsidRDefault="00DC080D" w:rsidP="00DC080D">
            <w:pPr>
              <w:pStyle w:val="TablecellLEFT"/>
              <w:rPr>
                <w:ins w:id="10726" w:author="Klaus Ehrlich" w:date="2024-10-15T14:42:00Z"/>
              </w:rPr>
            </w:pPr>
            <w:ins w:id="10727" w:author="Klaus Ehrlich" w:date="2024-10-15T14:42:00Z">
              <w:r w:rsidRPr="0092251A">
                <w:t>ESCC Basic Specification</w:t>
              </w:r>
              <w:r>
                <w:t xml:space="preserve">: </w:t>
              </w:r>
              <w:r w:rsidRPr="007851C4">
                <w:t>Guidelines for final customer source inspection (Buy-Off) of EEE Components</w:t>
              </w:r>
            </w:ins>
          </w:p>
        </w:tc>
      </w:tr>
      <w:tr w:rsidR="007639A3" w:rsidRPr="00CD3B60" w14:paraId="7872D42B" w14:textId="77777777" w:rsidTr="001F7334">
        <w:trPr>
          <w:ins w:id="10728" w:author="Klaus Ehrlich" w:date="2024-10-15T14:44:00Z"/>
        </w:trPr>
        <w:tc>
          <w:tcPr>
            <w:tcW w:w="1905" w:type="dxa"/>
            <w:shd w:val="clear" w:color="auto" w:fill="auto"/>
          </w:tcPr>
          <w:p w14:paraId="7209B632" w14:textId="1CF5C832" w:rsidR="007639A3" w:rsidRPr="007851C4" w:rsidRDefault="007639A3" w:rsidP="007639A3">
            <w:pPr>
              <w:pStyle w:val="TablecellLEFT"/>
              <w:rPr>
                <w:ins w:id="10729" w:author="Klaus Ehrlich" w:date="2024-10-15T14:44:00Z"/>
              </w:rPr>
            </w:pPr>
            <w:ins w:id="10730" w:author="Klaus Ehrlich" w:date="2024-10-15T14:44:00Z">
              <w:r w:rsidRPr="007851C4">
                <w:rPr>
                  <w:noProof/>
                  <w:lang w:val="it-IT"/>
                </w:rPr>
                <w:t>ESCC 22600</w:t>
              </w:r>
            </w:ins>
          </w:p>
        </w:tc>
        <w:tc>
          <w:tcPr>
            <w:tcW w:w="5019" w:type="dxa"/>
            <w:shd w:val="clear" w:color="auto" w:fill="auto"/>
          </w:tcPr>
          <w:p w14:paraId="799F89B5" w14:textId="717EEC10" w:rsidR="007639A3" w:rsidRPr="0092251A" w:rsidRDefault="00340A4F" w:rsidP="007639A3">
            <w:pPr>
              <w:pStyle w:val="TablecellLEFT"/>
              <w:rPr>
                <w:ins w:id="10731" w:author="Klaus Ehrlich" w:date="2024-10-15T14:44:00Z"/>
              </w:rPr>
            </w:pPr>
            <w:ins w:id="10732" w:author="Klaus Ehrlich" w:date="2024-10-15T15:14:00Z">
              <w:r w:rsidRPr="00340A4F">
                <w:rPr>
                  <w:noProof/>
                </w:rPr>
                <w:t>ESCC Basic Specification</w:t>
              </w:r>
              <w:r>
                <w:rPr>
                  <w:noProof/>
                </w:rPr>
                <w:t xml:space="preserve">: </w:t>
              </w:r>
            </w:ins>
            <w:ins w:id="10733" w:author="Klaus Ehrlich" w:date="2024-10-15T14:44:00Z">
              <w:r w:rsidR="007639A3" w:rsidRPr="00B7478C">
                <w:rPr>
                  <w:noProof/>
                  <w:lang w:val="en-US"/>
                </w:rPr>
                <w:t>Requirements for the Evaluation of Standard Electronic Components for Space Application</w:t>
              </w:r>
            </w:ins>
          </w:p>
        </w:tc>
      </w:tr>
      <w:tr w:rsidR="007D0F8E" w:rsidRPr="00CD3B60" w14:paraId="20A75E49" w14:textId="77777777" w:rsidTr="001F7334">
        <w:trPr>
          <w:ins w:id="10734" w:author="Klaus Ehrlich" w:date="2024-10-15T15:15:00Z"/>
        </w:trPr>
        <w:tc>
          <w:tcPr>
            <w:tcW w:w="1905" w:type="dxa"/>
            <w:shd w:val="clear" w:color="auto" w:fill="auto"/>
          </w:tcPr>
          <w:p w14:paraId="01A303C6" w14:textId="17661229" w:rsidR="007D0F8E" w:rsidRPr="007851C4" w:rsidRDefault="007D0F8E" w:rsidP="007D0F8E">
            <w:pPr>
              <w:pStyle w:val="TablecellLEFT"/>
              <w:rPr>
                <w:ins w:id="10735" w:author="Klaus Ehrlich" w:date="2024-10-15T15:15:00Z"/>
                <w:noProof/>
                <w:lang w:val="it-IT"/>
              </w:rPr>
            </w:pPr>
            <w:ins w:id="10736" w:author="Klaus Ehrlich" w:date="2024-10-15T15:15:00Z">
              <w:r w:rsidRPr="007654C7">
                <w:rPr>
                  <w:noProof/>
                </w:rPr>
                <w:t>ESCC 25100</w:t>
              </w:r>
            </w:ins>
          </w:p>
        </w:tc>
        <w:tc>
          <w:tcPr>
            <w:tcW w:w="5019" w:type="dxa"/>
            <w:shd w:val="clear" w:color="auto" w:fill="auto"/>
          </w:tcPr>
          <w:p w14:paraId="65D46804" w14:textId="41D36897" w:rsidR="007D0F8E" w:rsidRPr="00340A4F" w:rsidRDefault="007D0F8E" w:rsidP="007D0F8E">
            <w:pPr>
              <w:pStyle w:val="TablecellLEFT"/>
              <w:rPr>
                <w:ins w:id="10737" w:author="Klaus Ehrlich" w:date="2024-10-15T15:15:00Z"/>
                <w:noProof/>
              </w:rPr>
            </w:pPr>
            <w:ins w:id="10738" w:author="Klaus Ehrlich" w:date="2024-10-15T15:15:00Z">
              <w:r w:rsidRPr="007654C7">
                <w:rPr>
                  <w:noProof/>
                </w:rPr>
                <w:t>Single Event Effects Test Method and Guidelines</w:t>
              </w:r>
            </w:ins>
          </w:p>
        </w:tc>
      </w:tr>
      <w:tr w:rsidR="00225CAD" w:rsidRPr="00CD3B60" w14:paraId="6483D244" w14:textId="77777777" w:rsidTr="001F7334">
        <w:trPr>
          <w:ins w:id="10739" w:author="Klaus Ehrlich" w:date="2024-10-15T15:16:00Z"/>
        </w:trPr>
        <w:tc>
          <w:tcPr>
            <w:tcW w:w="1905" w:type="dxa"/>
            <w:shd w:val="clear" w:color="auto" w:fill="auto"/>
          </w:tcPr>
          <w:p w14:paraId="0E04AC0D" w14:textId="58F8D456" w:rsidR="00225CAD" w:rsidRPr="007654C7" w:rsidRDefault="00225CAD" w:rsidP="00225CAD">
            <w:pPr>
              <w:pStyle w:val="TablecellLEFT"/>
              <w:rPr>
                <w:ins w:id="10740" w:author="Klaus Ehrlich" w:date="2024-10-15T15:16:00Z"/>
                <w:noProof/>
              </w:rPr>
            </w:pPr>
            <w:ins w:id="10741" w:author="Klaus Ehrlich" w:date="2024-10-15T15:16:00Z">
              <w:r w:rsidRPr="00D1770A">
                <w:rPr>
                  <w:rStyle w:val="acopre"/>
                </w:rPr>
                <w:t>IPC-1602</w:t>
              </w:r>
            </w:ins>
          </w:p>
        </w:tc>
        <w:tc>
          <w:tcPr>
            <w:tcW w:w="5019" w:type="dxa"/>
            <w:shd w:val="clear" w:color="auto" w:fill="auto"/>
          </w:tcPr>
          <w:p w14:paraId="644920FF" w14:textId="5CF6CF04" w:rsidR="00225CAD" w:rsidRPr="007654C7" w:rsidRDefault="00225CAD" w:rsidP="00225CAD">
            <w:pPr>
              <w:pStyle w:val="TablecellLEFT"/>
              <w:rPr>
                <w:ins w:id="10742" w:author="Klaus Ehrlich" w:date="2024-10-15T15:16:00Z"/>
                <w:noProof/>
              </w:rPr>
            </w:pPr>
            <w:ins w:id="10743" w:author="Klaus Ehrlich" w:date="2024-10-15T15:16:00Z">
              <w:r w:rsidRPr="00D1770A">
                <w:rPr>
                  <w:rStyle w:val="acopre"/>
                </w:rPr>
                <w:t>Standard for Printed Board Handling and Storage</w:t>
              </w:r>
            </w:ins>
          </w:p>
        </w:tc>
      </w:tr>
      <w:tr w:rsidR="00225CAD" w:rsidRPr="00CD3B60" w14:paraId="4B2EC166" w14:textId="77777777" w:rsidTr="001F7334">
        <w:tc>
          <w:tcPr>
            <w:tcW w:w="1905" w:type="dxa"/>
            <w:shd w:val="clear" w:color="auto" w:fill="auto"/>
          </w:tcPr>
          <w:p w14:paraId="45549D12" w14:textId="67078C64" w:rsidR="00225CAD" w:rsidRPr="000B7888" w:rsidRDefault="00225CAD" w:rsidP="00225CAD">
            <w:pPr>
              <w:pStyle w:val="TablecellLEFT"/>
              <w:rPr>
                <w:noProof/>
              </w:rPr>
            </w:pPr>
            <w:bookmarkStart w:id="10744" w:name="ECSS_Q_ST_60_0480338"/>
            <w:bookmarkStart w:id="10745" w:name="ECSS_Q_ST_60_0480339"/>
            <w:bookmarkStart w:id="10746" w:name="ECSS_Q_ST_60_0480340"/>
            <w:bookmarkStart w:id="10747" w:name="ECSS_Q_ST_60_0480341"/>
            <w:bookmarkEnd w:id="10744"/>
            <w:bookmarkEnd w:id="10745"/>
            <w:bookmarkEnd w:id="10746"/>
            <w:bookmarkEnd w:id="10747"/>
            <w:r>
              <w:rPr>
                <w:noProof/>
              </w:rPr>
              <w:t>MIL-STD-750 Test Method 1019</w:t>
            </w:r>
          </w:p>
        </w:tc>
        <w:tc>
          <w:tcPr>
            <w:tcW w:w="5019" w:type="dxa"/>
            <w:shd w:val="clear" w:color="auto" w:fill="auto"/>
          </w:tcPr>
          <w:p w14:paraId="5A1AA4BD" w14:textId="27A1CE0B" w:rsidR="00225CAD" w:rsidRPr="000B7888" w:rsidRDefault="00225CAD" w:rsidP="00225CAD">
            <w:pPr>
              <w:pStyle w:val="TablecellLEFT"/>
              <w:rPr>
                <w:noProof/>
              </w:rPr>
            </w:pPr>
            <w:r w:rsidRPr="00E44066">
              <w:rPr>
                <w:noProof/>
              </w:rPr>
              <w:t>Steady-state total dose irradiation procedure</w:t>
            </w:r>
          </w:p>
        </w:tc>
      </w:tr>
      <w:tr w:rsidR="00225CAD" w:rsidRPr="00CD3B60" w14:paraId="258EC089" w14:textId="77777777" w:rsidTr="001F7334">
        <w:tc>
          <w:tcPr>
            <w:tcW w:w="1905" w:type="dxa"/>
            <w:shd w:val="clear" w:color="auto" w:fill="auto"/>
          </w:tcPr>
          <w:p w14:paraId="5BBE3E9E" w14:textId="77777777" w:rsidR="00225CAD" w:rsidRPr="00CD3B60" w:rsidRDefault="00225CAD" w:rsidP="00225CAD">
            <w:pPr>
              <w:pStyle w:val="TablecellLEFT"/>
              <w:rPr>
                <w:noProof/>
              </w:rPr>
            </w:pPr>
            <w:bookmarkStart w:id="10748" w:name="ECSS_Q_ST_60_0480342"/>
            <w:bookmarkEnd w:id="10748"/>
            <w:r w:rsidRPr="00CD3B60">
              <w:rPr>
                <w:noProof/>
              </w:rPr>
              <w:t>MIL-STD-883 Test Method 1019</w:t>
            </w:r>
          </w:p>
        </w:tc>
        <w:tc>
          <w:tcPr>
            <w:tcW w:w="5019" w:type="dxa"/>
            <w:shd w:val="clear" w:color="auto" w:fill="auto"/>
          </w:tcPr>
          <w:p w14:paraId="2C752810" w14:textId="77777777" w:rsidR="00225CAD" w:rsidRPr="00CD3B60" w:rsidRDefault="00225CAD" w:rsidP="00225CAD">
            <w:pPr>
              <w:pStyle w:val="TablecellLEFT"/>
              <w:rPr>
                <w:noProof/>
              </w:rPr>
            </w:pPr>
            <w:r w:rsidRPr="00CD3B60">
              <w:rPr>
                <w:noProof/>
              </w:rPr>
              <w:t xml:space="preserve">Ionizing Radiation (Total dose) test Procedure </w:t>
            </w:r>
          </w:p>
        </w:tc>
      </w:tr>
      <w:tr w:rsidR="00225CAD" w:rsidRPr="00CD3B60" w14:paraId="4744D6C0" w14:textId="77777777" w:rsidTr="001F7334">
        <w:tc>
          <w:tcPr>
            <w:tcW w:w="1905" w:type="dxa"/>
            <w:shd w:val="clear" w:color="auto" w:fill="auto"/>
          </w:tcPr>
          <w:p w14:paraId="707D0FA0" w14:textId="77777777" w:rsidR="00225CAD" w:rsidRPr="00CD3B60" w:rsidRDefault="00225CAD" w:rsidP="00225CAD">
            <w:pPr>
              <w:pStyle w:val="TablecellLEFT"/>
              <w:rPr>
                <w:noProof/>
              </w:rPr>
            </w:pPr>
            <w:bookmarkStart w:id="10749" w:name="ECSS_Q_ST_60_0480343"/>
            <w:bookmarkStart w:id="10750" w:name="ECSS_Q_ST_60_0480344"/>
            <w:bookmarkEnd w:id="10749"/>
            <w:bookmarkEnd w:id="10750"/>
            <w:r w:rsidRPr="00CD3B60">
              <w:t>ESCC REP 010</w:t>
            </w:r>
          </w:p>
        </w:tc>
        <w:tc>
          <w:tcPr>
            <w:tcW w:w="5019" w:type="dxa"/>
            <w:shd w:val="clear" w:color="auto" w:fill="auto"/>
          </w:tcPr>
          <w:p w14:paraId="08CD4E63" w14:textId="77777777" w:rsidR="00225CAD" w:rsidRPr="00CD3B60" w:rsidRDefault="00225CAD" w:rsidP="00225CAD">
            <w:pPr>
              <w:pStyle w:val="TablecellLEFT"/>
              <w:rPr>
                <w:noProof/>
              </w:rPr>
            </w:pPr>
            <w:r w:rsidRPr="00CD3B60">
              <w:t>SCSB Decisions Regarding OTP FPGA PPBI</w:t>
            </w:r>
          </w:p>
        </w:tc>
      </w:tr>
      <w:tr w:rsidR="00225CAD" w:rsidRPr="00CD3B60" w14:paraId="3ABFA799" w14:textId="77777777" w:rsidTr="001F7334">
        <w:tc>
          <w:tcPr>
            <w:tcW w:w="1905" w:type="dxa"/>
            <w:shd w:val="clear" w:color="auto" w:fill="auto"/>
          </w:tcPr>
          <w:p w14:paraId="5F27E05E" w14:textId="500C2BCA" w:rsidR="00225CAD" w:rsidRPr="00CD3B60" w:rsidRDefault="00225CAD" w:rsidP="00225CAD">
            <w:pPr>
              <w:pStyle w:val="TablecellLEFT"/>
            </w:pPr>
            <w:bookmarkStart w:id="10751" w:name="ECSS_Q_ST_60_0480370"/>
            <w:bookmarkEnd w:id="10751"/>
            <w:r>
              <w:t>ESCC REP 011</w:t>
            </w:r>
          </w:p>
        </w:tc>
        <w:tc>
          <w:tcPr>
            <w:tcW w:w="5019" w:type="dxa"/>
            <w:shd w:val="clear" w:color="auto" w:fill="auto"/>
          </w:tcPr>
          <w:p w14:paraId="17D75409" w14:textId="3BEFA307" w:rsidR="00225CAD" w:rsidRPr="00CD3B60" w:rsidRDefault="00225CAD" w:rsidP="00225CAD">
            <w:pPr>
              <w:pStyle w:val="TablecellLEFT"/>
            </w:pPr>
            <w:r>
              <w:t>S</w:t>
            </w:r>
            <w:r w:rsidRPr="00CE1592">
              <w:t>CSB Decisions Regarding OTP PROM PPBI</w:t>
            </w:r>
          </w:p>
        </w:tc>
      </w:tr>
    </w:tbl>
    <w:p w14:paraId="36EF52BA" w14:textId="77777777" w:rsidR="005252CF" w:rsidRPr="00CD3B60" w:rsidRDefault="005252CF" w:rsidP="001F7334">
      <w:pPr>
        <w:pStyle w:val="paragraph"/>
      </w:pPr>
    </w:p>
    <w:sectPr w:rsidR="005252CF" w:rsidRPr="00CD3B60" w:rsidSect="00817F6B">
      <w:headerReference w:type="first" r:id="rId21"/>
      <w:footerReference w:type="first" r:id="rId2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3D4D3" w14:textId="77777777" w:rsidR="0086661A" w:rsidRDefault="0086661A">
      <w:r>
        <w:separator/>
      </w:r>
    </w:p>
  </w:endnote>
  <w:endnote w:type="continuationSeparator" w:id="0">
    <w:p w14:paraId="3B54517F" w14:textId="77777777" w:rsidR="0086661A" w:rsidRDefault="0086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Symbols">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EEAF" w14:textId="010FC4AA" w:rsidR="009F3A83" w:rsidRDefault="009F3A8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ED7581">
      <w:rPr>
        <w:rStyle w:val="PageNumber"/>
        <w:noProof/>
      </w:rPr>
      <w:t>123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AEA8" w14:textId="77777777" w:rsidR="009F3A83" w:rsidRDefault="009F3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7D18" w14:textId="77777777" w:rsidR="0086661A" w:rsidRDefault="0086661A">
      <w:r>
        <w:separator/>
      </w:r>
    </w:p>
  </w:footnote>
  <w:footnote w:type="continuationSeparator" w:id="0">
    <w:p w14:paraId="0C32D2B5" w14:textId="77777777" w:rsidR="0086661A" w:rsidRDefault="0086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87C4" w14:textId="2C047A7B" w:rsidR="009F3A83" w:rsidRDefault="009F3A83" w:rsidP="00A67155">
    <w:pPr>
      <w:pStyle w:val="Header"/>
      <w:rPr>
        <w:noProof/>
      </w:rPr>
    </w:pPr>
    <w:r>
      <w:rPr>
        <w:noProof/>
        <w:lang w:val="fr-FR" w:eastAsia="fr-FR"/>
      </w:rPr>
      <w:drawing>
        <wp:anchor distT="0" distB="0" distL="114300" distR="114300" simplePos="0" relativeHeight="251657728" behindDoc="0" locked="0" layoutInCell="1" allowOverlap="0" wp14:anchorId="411BA18A" wp14:editId="5C110160">
          <wp:simplePos x="0" y="0"/>
          <wp:positionH relativeFrom="column">
            <wp:posOffset>3175</wp:posOffset>
          </wp:positionH>
          <wp:positionV relativeFrom="paragraph">
            <wp:posOffset>-19050</wp:posOffset>
          </wp:positionV>
          <wp:extent cx="1085850" cy="381000"/>
          <wp:effectExtent l="0" t="0" r="0" b="0"/>
          <wp:wrapNone/>
          <wp:docPr id="873674373" name="Picture 87367437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225D62">
      <w:rPr>
        <w:noProof/>
      </w:rPr>
      <w:t>ECSS-Q-ST-60C Rev.4 DIR1</w:t>
    </w:r>
    <w:r>
      <w:rPr>
        <w:noProof/>
      </w:rPr>
      <w:fldChar w:fldCharType="end"/>
    </w:r>
  </w:p>
  <w:p w14:paraId="31BA2F5D" w14:textId="78A51352" w:rsidR="009F3A83" w:rsidRDefault="0094601B" w:rsidP="00A67155">
    <w:pPr>
      <w:pStyle w:val="Header"/>
    </w:pPr>
    <w:fldSimple w:instr=" DOCPROPERTY  &quot;ECSS Standard Issue Date&quot;  \* MERGEFORMAT ">
      <w:r w:rsidR="00225D62">
        <w:t>5 November 2024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16D7" w14:textId="79B313D4" w:rsidR="009F3A83" w:rsidRPr="00531B91" w:rsidRDefault="009F3A83" w:rsidP="00B819A1">
    <w:pPr>
      <w:pStyle w:val="DocumentNumber"/>
      <w:tabs>
        <w:tab w:val="left" w:pos="7371"/>
      </w:tabs>
      <w:ind w:left="720" w:firstLine="720"/>
      <w:rPr>
        <w:noProof/>
        <w:color w:val="auto"/>
      </w:rPr>
    </w:pPr>
    <w:r w:rsidRPr="00531B91">
      <w:rPr>
        <w:noProof/>
        <w:color w:val="auto"/>
      </w:rPr>
      <w:fldChar w:fldCharType="begin"/>
    </w:r>
    <w:r w:rsidRPr="00531B91">
      <w:rPr>
        <w:noProof/>
        <w:color w:val="auto"/>
      </w:rPr>
      <w:instrText xml:space="preserve"> DOCPROPERTY  "ECSS Standard Number"  \* MERGEFORMAT </w:instrText>
    </w:r>
    <w:r w:rsidRPr="00531B91">
      <w:rPr>
        <w:noProof/>
        <w:color w:val="auto"/>
      </w:rPr>
      <w:fldChar w:fldCharType="separate"/>
    </w:r>
    <w:r w:rsidR="00225D62">
      <w:rPr>
        <w:noProof/>
        <w:color w:val="auto"/>
      </w:rPr>
      <w:t>ECSS-Q-ST-60C Rev.4 DIR1</w:t>
    </w:r>
    <w:r w:rsidRPr="00531B91">
      <w:rPr>
        <w:noProof/>
        <w:color w:val="auto"/>
      </w:rPr>
      <w:fldChar w:fldCharType="end"/>
    </w:r>
  </w:p>
  <w:p w14:paraId="2CFEE503" w14:textId="0D5A8790" w:rsidR="009F3A83" w:rsidRDefault="0094601B" w:rsidP="00A67155">
    <w:pPr>
      <w:pStyle w:val="DocumentDate"/>
    </w:pPr>
    <w:fldSimple w:instr=" DOCPROPERTY  &quot;ECSS Standard Issue Date&quot;  \* MERGEFORMAT ">
      <w:r w:rsidR="00225D62">
        <w:t>5 November 2024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B888" w14:textId="17EAC0EE" w:rsidR="009F3A83" w:rsidRDefault="009F3A83" w:rsidP="00817F6B">
    <w:pPr>
      <w:pStyle w:val="DocumentNumber"/>
      <w:tabs>
        <w:tab w:val="left" w:pos="3402"/>
      </w:tabs>
      <w:rPr>
        <w:noProof/>
      </w:rPr>
    </w:pPr>
    <w:r>
      <w:rPr>
        <w:noProof/>
      </w:rPr>
      <w:fldChar w:fldCharType="begin"/>
    </w:r>
    <w:r>
      <w:rPr>
        <w:noProof/>
      </w:rPr>
      <w:instrText xml:space="preserve"> DOCPROPERTY  "ECSS Standard Number"  \* MERGEFORMAT </w:instrText>
    </w:r>
    <w:r>
      <w:rPr>
        <w:noProof/>
      </w:rPr>
      <w:fldChar w:fldCharType="separate"/>
    </w:r>
    <w:r w:rsidR="00225D62">
      <w:rPr>
        <w:noProof/>
      </w:rPr>
      <w:t>ECSS-Q-ST-60C Rev.4 DIR1</w:t>
    </w:r>
    <w:r>
      <w:rPr>
        <w:noProof/>
      </w:rPr>
      <w:fldChar w:fldCharType="end"/>
    </w:r>
  </w:p>
  <w:p w14:paraId="16441725" w14:textId="77777777" w:rsidR="009F3A83" w:rsidRDefault="009F3A83">
    <w:pPr>
      <w:pStyle w:val="Header"/>
    </w:pPr>
    <w:r>
      <w:t>19 November 2012 – draft 6 WG Q60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C42F40"/>
    <w:lvl w:ilvl="0">
      <w:start w:val="1"/>
      <w:numFmt w:val="decimal"/>
      <w:pStyle w:val="ListNumber5"/>
      <w:lvlText w:val="%1."/>
      <w:lvlJc w:val="left"/>
      <w:pPr>
        <w:tabs>
          <w:tab w:val="num" w:pos="1208"/>
        </w:tabs>
        <w:ind w:left="1208"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75E1A"/>
    <w:multiLevelType w:val="multilevel"/>
    <w:tmpl w:val="27683D0C"/>
    <w:lvl w:ilvl="0">
      <w:start w:val="1"/>
      <w:numFmt w:val="decimal"/>
      <w:pStyle w:val="clnum"/>
      <w:lvlText w:val="%1"/>
      <w:lvlJc w:val="left"/>
      <w:pPr>
        <w:tabs>
          <w:tab w:val="num" w:pos="432"/>
        </w:tabs>
        <w:ind w:left="432" w:hanging="432"/>
      </w:pPr>
      <w:rPr>
        <w:rFonts w:hint="default"/>
      </w:rPr>
    </w:lvl>
    <w:lvl w:ilvl="1">
      <w:start w:val="1"/>
      <w:numFmt w:val="decimal"/>
      <w:pStyle w:val="cl1"/>
      <w:lvlText w:val="%1.%2"/>
      <w:lvlJc w:val="left"/>
      <w:pPr>
        <w:tabs>
          <w:tab w:val="num" w:pos="851"/>
        </w:tabs>
        <w:ind w:left="851" w:hanging="851"/>
      </w:pPr>
      <w:rPr>
        <w:rFonts w:hint="default"/>
      </w:rPr>
    </w:lvl>
    <w:lvl w:ilvl="2">
      <w:start w:val="1"/>
      <w:numFmt w:val="decimal"/>
      <w:pStyle w:val="cl2"/>
      <w:lvlText w:val="%1.%2.%3"/>
      <w:lvlJc w:val="left"/>
      <w:pPr>
        <w:tabs>
          <w:tab w:val="num" w:pos="3119"/>
        </w:tabs>
        <w:ind w:left="3119" w:hanging="1078"/>
      </w:pPr>
      <w:rPr>
        <w:rFonts w:hint="default"/>
      </w:rPr>
    </w:lvl>
    <w:lvl w:ilvl="3">
      <w:start w:val="1"/>
      <w:numFmt w:val="decimal"/>
      <w:pStyle w:val="cl3"/>
      <w:lvlText w:val="%1.%2.%3.%4"/>
      <w:lvlJc w:val="left"/>
      <w:pPr>
        <w:tabs>
          <w:tab w:val="num" w:pos="3119"/>
        </w:tabs>
        <w:ind w:left="3119" w:hanging="1078"/>
      </w:pPr>
      <w:rPr>
        <w:rFonts w:hint="default"/>
      </w:rPr>
    </w:lvl>
    <w:lvl w:ilvl="4">
      <w:start w:val="1"/>
      <w:numFmt w:val="decimal"/>
      <w:pStyle w:val="cl4"/>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20341C"/>
    <w:multiLevelType w:val="hybridMultilevel"/>
    <w:tmpl w:val="08E6AF66"/>
    <w:lvl w:ilvl="0" w:tplc="FFFFFFFF">
      <w:start w:val="1"/>
      <w:numFmt w:val="bullet"/>
      <w:pStyle w:val="requirebul1"/>
      <w:lvlText w:val=""/>
      <w:lvlJc w:val="left"/>
      <w:pPr>
        <w:tabs>
          <w:tab w:val="num" w:pos="2444"/>
        </w:tabs>
        <w:ind w:left="2444" w:hanging="403"/>
      </w:pPr>
      <w:rPr>
        <w:rFonts w:ascii="Symbol" w:hAnsi="Symbol" w:cs="Times New Roman" w:hint="default"/>
      </w:rPr>
    </w:lvl>
    <w:lvl w:ilvl="1" w:tplc="FFFFFFFF">
      <w:start w:val="1"/>
      <w:numFmt w:val="bullet"/>
      <w:lvlText w:val="o"/>
      <w:lvlJc w:val="left"/>
      <w:pPr>
        <w:tabs>
          <w:tab w:val="num" w:pos="3480"/>
        </w:tabs>
        <w:ind w:left="3480" w:hanging="360"/>
      </w:pPr>
      <w:rPr>
        <w:rFonts w:ascii="Courier New" w:hAnsi="Courier New" w:cs="Courier New" w:hint="default"/>
      </w:rPr>
    </w:lvl>
    <w:lvl w:ilvl="2" w:tplc="FFFFFFFF">
      <w:start w:val="1"/>
      <w:numFmt w:val="bullet"/>
      <w:lvlText w:val=""/>
      <w:lvlJc w:val="left"/>
      <w:pPr>
        <w:tabs>
          <w:tab w:val="num" w:pos="4200"/>
        </w:tabs>
        <w:ind w:left="4200" w:hanging="360"/>
      </w:pPr>
      <w:rPr>
        <w:rFonts w:ascii="Wingdings" w:hAnsi="Wingdings" w:cs="Times New Roman" w:hint="default"/>
      </w:rPr>
    </w:lvl>
    <w:lvl w:ilvl="3" w:tplc="FFFFFFFF">
      <w:start w:val="1"/>
      <w:numFmt w:val="bullet"/>
      <w:lvlText w:val=""/>
      <w:lvlJc w:val="left"/>
      <w:pPr>
        <w:tabs>
          <w:tab w:val="num" w:pos="4920"/>
        </w:tabs>
        <w:ind w:left="4920" w:hanging="360"/>
      </w:pPr>
      <w:rPr>
        <w:rFonts w:ascii="Symbol" w:hAnsi="Symbol" w:cs="Times New Roman" w:hint="default"/>
      </w:rPr>
    </w:lvl>
    <w:lvl w:ilvl="4" w:tplc="FFFFFFFF">
      <w:start w:val="1"/>
      <w:numFmt w:val="bullet"/>
      <w:lvlText w:val="o"/>
      <w:lvlJc w:val="left"/>
      <w:pPr>
        <w:tabs>
          <w:tab w:val="num" w:pos="5640"/>
        </w:tabs>
        <w:ind w:left="5640" w:hanging="360"/>
      </w:pPr>
      <w:rPr>
        <w:rFonts w:ascii="Courier New" w:hAnsi="Courier New" w:cs="Courier New" w:hint="default"/>
      </w:rPr>
    </w:lvl>
    <w:lvl w:ilvl="5" w:tplc="FFFFFFFF">
      <w:start w:val="1"/>
      <w:numFmt w:val="bullet"/>
      <w:lvlText w:val=""/>
      <w:lvlJc w:val="left"/>
      <w:pPr>
        <w:tabs>
          <w:tab w:val="num" w:pos="6360"/>
        </w:tabs>
        <w:ind w:left="6360" w:hanging="360"/>
      </w:pPr>
      <w:rPr>
        <w:rFonts w:ascii="Wingdings" w:hAnsi="Wingdings" w:cs="Times New Roman" w:hint="default"/>
      </w:rPr>
    </w:lvl>
    <w:lvl w:ilvl="6" w:tplc="FFFFFFFF">
      <w:start w:val="1"/>
      <w:numFmt w:val="bullet"/>
      <w:lvlText w:val=""/>
      <w:lvlJc w:val="left"/>
      <w:pPr>
        <w:tabs>
          <w:tab w:val="num" w:pos="7080"/>
        </w:tabs>
        <w:ind w:left="7080" w:hanging="360"/>
      </w:pPr>
      <w:rPr>
        <w:rFonts w:ascii="Symbol" w:hAnsi="Symbol" w:cs="Times New Roman" w:hint="default"/>
      </w:rPr>
    </w:lvl>
    <w:lvl w:ilvl="7" w:tplc="FFFFFFFF">
      <w:start w:val="1"/>
      <w:numFmt w:val="bullet"/>
      <w:lvlText w:val="o"/>
      <w:lvlJc w:val="left"/>
      <w:pPr>
        <w:tabs>
          <w:tab w:val="num" w:pos="7800"/>
        </w:tabs>
        <w:ind w:left="7800" w:hanging="360"/>
      </w:pPr>
      <w:rPr>
        <w:rFonts w:ascii="Courier New" w:hAnsi="Courier New" w:cs="Courier New" w:hint="default"/>
      </w:rPr>
    </w:lvl>
    <w:lvl w:ilvl="8" w:tplc="FFFFFFFF">
      <w:start w:val="1"/>
      <w:numFmt w:val="bullet"/>
      <w:lvlText w:val=""/>
      <w:lvlJc w:val="left"/>
      <w:pPr>
        <w:tabs>
          <w:tab w:val="num" w:pos="8520"/>
        </w:tabs>
        <w:ind w:left="8520" w:hanging="360"/>
      </w:pPr>
      <w:rPr>
        <w:rFonts w:ascii="Wingdings" w:hAnsi="Wingdings" w:cs="Times New Roman" w:hint="default"/>
      </w:rPr>
    </w:lvl>
  </w:abstractNum>
  <w:abstractNum w:abstractNumId="13" w15:restartNumberingAfterBreak="0">
    <w:nsid w:val="0AEA6531"/>
    <w:multiLevelType w:val="hybridMultilevel"/>
    <w:tmpl w:val="1722FD18"/>
    <w:lvl w:ilvl="0" w:tplc="FFFFFFFF">
      <w:start w:val="1"/>
      <w:numFmt w:val="decimal"/>
      <w:pStyle w:val="tableheadnormal"/>
      <w:lvlText w:val="Table %1: "/>
      <w:lvlJc w:val="left"/>
      <w:pPr>
        <w:tabs>
          <w:tab w:val="num" w:pos="1440"/>
        </w:tabs>
      </w:pPr>
      <w:rPr>
        <w:rFonts w:ascii="NewCenturySchlbk" w:hAnsi="NewCenturySchlbk"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0C1C4ABF"/>
    <w:multiLevelType w:val="singleLevel"/>
    <w:tmpl w:val="EBCEEA40"/>
    <w:lvl w:ilvl="0">
      <w:start w:val="1"/>
      <w:numFmt w:val="decimal"/>
      <w:pStyle w:val="NotesAufzhlung"/>
      <w:lvlText w:val="%1."/>
      <w:lvlJc w:val="left"/>
      <w:pPr>
        <w:tabs>
          <w:tab w:val="num" w:pos="360"/>
        </w:tabs>
        <w:ind w:left="360" w:hanging="360"/>
      </w:pPr>
    </w:lvl>
  </w:abstractNum>
  <w:abstractNum w:abstractNumId="15" w15:restartNumberingAfterBreak="0">
    <w:nsid w:val="0DF35E45"/>
    <w:multiLevelType w:val="hybridMultilevel"/>
    <w:tmpl w:val="96BE726A"/>
    <w:lvl w:ilvl="0" w:tplc="FFFFFFFF">
      <w:start w:val="1"/>
      <w:numFmt w:val="bullet"/>
      <w:pStyle w:val="requirebul4"/>
      <w:lvlText w:val=""/>
      <w:lvlJc w:val="left"/>
      <w:pPr>
        <w:tabs>
          <w:tab w:val="num" w:pos="3640"/>
        </w:tabs>
        <w:ind w:left="3640" w:hanging="3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0ED409FB"/>
    <w:multiLevelType w:val="hybridMultilevel"/>
    <w:tmpl w:val="24A4071C"/>
    <w:lvl w:ilvl="0" w:tplc="FFFFFFFF">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7525BE8"/>
    <w:multiLevelType w:val="hybridMultilevel"/>
    <w:tmpl w:val="3406132E"/>
    <w:lvl w:ilvl="0" w:tplc="C5FC1262">
      <w:start w:val="1"/>
      <w:numFmt w:val="bullet"/>
      <w:lvlText w:val=""/>
      <w:lvlJc w:val="left"/>
      <w:pPr>
        <w:tabs>
          <w:tab w:val="num" w:pos="2520"/>
        </w:tabs>
        <w:ind w:left="2520" w:hanging="360"/>
      </w:pPr>
      <w:rPr>
        <w:rFonts w:ascii="Symbol" w:hAnsi="Symbol" w:hint="default"/>
        <w:lang w:val="es-ES"/>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A1A1BCB"/>
    <w:multiLevelType w:val="multilevel"/>
    <w:tmpl w:val="9FB43584"/>
    <w:lvl w:ilvl="0">
      <w:start w:val="1"/>
      <w:numFmt w:val="lowerLetter"/>
      <w:pStyle w:val="requirebulac"/>
      <w:lvlText w:val="%1."/>
      <w:lvlJc w:val="left"/>
      <w:pPr>
        <w:tabs>
          <w:tab w:val="num" w:pos="2444"/>
        </w:tabs>
        <w:ind w:left="2444" w:hanging="404"/>
      </w:pPr>
      <w:rPr>
        <w:rFonts w:hAnsi="Lucida Console"/>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9"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1CEF2C9B"/>
    <w:multiLevelType w:val="multilevel"/>
    <w:tmpl w:val="1CBA52F0"/>
    <w:lvl w:ilvl="0">
      <w:start w:val="1"/>
      <w:numFmt w:val="upperLetter"/>
      <w:pStyle w:val="annumber"/>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794"/>
      </w:pPr>
      <w:rPr>
        <w:rFonts w:hint="default"/>
      </w:rPr>
    </w:lvl>
    <w:lvl w:ilvl="3">
      <w:start w:val="1"/>
      <w:numFmt w:val="decimal"/>
      <w:pStyle w:val="an3"/>
      <w:lvlText w:val="%1.%2.%3.%4"/>
      <w:lvlJc w:val="left"/>
      <w:pPr>
        <w:tabs>
          <w:tab w:val="num" w:pos="3121"/>
        </w:tabs>
        <w:ind w:left="3005" w:hanging="964"/>
      </w:pPr>
      <w:rPr>
        <w:rFonts w:hint="default"/>
      </w:rPr>
    </w:lvl>
    <w:lvl w:ilvl="4">
      <w:start w:val="1"/>
      <w:numFmt w:val="decimal"/>
      <w:pStyle w:val="figtitleannex"/>
      <w:suff w:val="nothing"/>
      <w:lvlText w:val="Figure %1-%5"/>
      <w:lvlJc w:val="left"/>
      <w:pPr>
        <w:ind w:left="0" w:firstLine="0"/>
      </w:pPr>
      <w:rPr>
        <w:rFonts w:hint="default"/>
      </w:rPr>
    </w:lvl>
    <w:lvl w:ilvl="5">
      <w:start w:val="1"/>
      <w:numFmt w:val="decimal"/>
      <w:lvlRestart w:val="1"/>
      <w:pStyle w:val="tableheadannex"/>
      <w:suff w:val="nothing"/>
      <w:lvlText w:val="Table %1-%6"/>
      <w:lvlJc w:val="left"/>
      <w:pPr>
        <w:ind w:left="0" w:firstLine="0"/>
      </w:pPr>
      <w:rPr>
        <w:rFonts w:hint="default"/>
      </w:rPr>
    </w:lvl>
    <w:lvl w:ilvl="6">
      <w:start w:val="1"/>
      <w:numFmt w:val="decimal"/>
      <w:lvlText w:val="%1.%2.%3.%4.%7"/>
      <w:lvlJc w:val="left"/>
      <w:pPr>
        <w:tabs>
          <w:tab w:val="num" w:pos="3125"/>
        </w:tabs>
        <w:ind w:left="3125" w:hanging="1080"/>
      </w:pPr>
      <w:rPr>
        <w:rFonts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1" w15:restartNumberingAfterBreak="0">
    <w:nsid w:val="1D4E7025"/>
    <w:multiLevelType w:val="hybridMultilevel"/>
    <w:tmpl w:val="28B03D4A"/>
    <w:lvl w:ilvl="0" w:tplc="B6EAB01A">
      <w:start w:val="1"/>
      <w:numFmt w:val="bullet"/>
      <w:lvlText w:val=""/>
      <w:lvlJc w:val="left"/>
      <w:pPr>
        <w:tabs>
          <w:tab w:val="num" w:pos="2444"/>
        </w:tabs>
        <w:ind w:left="2444" w:hanging="284"/>
      </w:pPr>
      <w:rPr>
        <w:rFonts w:ascii="Symbol" w:hAnsi="Symbol" w:hint="default"/>
      </w:rPr>
    </w:lvl>
    <w:lvl w:ilvl="1" w:tplc="08090003">
      <w:start w:val="1"/>
      <w:numFmt w:val="bullet"/>
      <w:lvlText w:val="o"/>
      <w:lvlJc w:val="left"/>
      <w:pPr>
        <w:tabs>
          <w:tab w:val="num" w:pos="-369"/>
        </w:tabs>
        <w:ind w:left="-369" w:hanging="360"/>
      </w:pPr>
      <w:rPr>
        <w:rFonts w:ascii="Courier New" w:hAnsi="Courier New" w:cs="Courier New" w:hint="default"/>
      </w:rPr>
    </w:lvl>
    <w:lvl w:ilvl="2" w:tplc="08090005">
      <w:start w:val="1"/>
      <w:numFmt w:val="bullet"/>
      <w:lvlText w:val=""/>
      <w:lvlJc w:val="left"/>
      <w:pPr>
        <w:tabs>
          <w:tab w:val="num" w:pos="351"/>
        </w:tabs>
        <w:ind w:left="351" w:hanging="360"/>
      </w:pPr>
      <w:rPr>
        <w:rFonts w:ascii="Wingdings" w:hAnsi="Wingdings" w:hint="default"/>
      </w:rPr>
    </w:lvl>
    <w:lvl w:ilvl="3" w:tplc="08090001" w:tentative="1">
      <w:start w:val="1"/>
      <w:numFmt w:val="bullet"/>
      <w:lvlText w:val=""/>
      <w:lvlJc w:val="left"/>
      <w:pPr>
        <w:tabs>
          <w:tab w:val="num" w:pos="1071"/>
        </w:tabs>
        <w:ind w:left="1071" w:hanging="360"/>
      </w:pPr>
      <w:rPr>
        <w:rFonts w:ascii="Symbol" w:hAnsi="Symbol" w:hint="default"/>
      </w:rPr>
    </w:lvl>
    <w:lvl w:ilvl="4" w:tplc="08090003" w:tentative="1">
      <w:start w:val="1"/>
      <w:numFmt w:val="bullet"/>
      <w:lvlText w:val="o"/>
      <w:lvlJc w:val="left"/>
      <w:pPr>
        <w:tabs>
          <w:tab w:val="num" w:pos="1791"/>
        </w:tabs>
        <w:ind w:left="1791" w:hanging="360"/>
      </w:pPr>
      <w:rPr>
        <w:rFonts w:ascii="Courier New" w:hAnsi="Courier New" w:cs="Courier New" w:hint="default"/>
      </w:rPr>
    </w:lvl>
    <w:lvl w:ilvl="5" w:tplc="08090005" w:tentative="1">
      <w:start w:val="1"/>
      <w:numFmt w:val="bullet"/>
      <w:lvlText w:val=""/>
      <w:lvlJc w:val="left"/>
      <w:pPr>
        <w:tabs>
          <w:tab w:val="num" w:pos="2511"/>
        </w:tabs>
        <w:ind w:left="2511" w:hanging="360"/>
      </w:pPr>
      <w:rPr>
        <w:rFonts w:ascii="Wingdings" w:hAnsi="Wingdings" w:hint="default"/>
      </w:rPr>
    </w:lvl>
    <w:lvl w:ilvl="6" w:tplc="08090001" w:tentative="1">
      <w:start w:val="1"/>
      <w:numFmt w:val="bullet"/>
      <w:lvlText w:val=""/>
      <w:lvlJc w:val="left"/>
      <w:pPr>
        <w:tabs>
          <w:tab w:val="num" w:pos="3231"/>
        </w:tabs>
        <w:ind w:left="3231" w:hanging="360"/>
      </w:pPr>
      <w:rPr>
        <w:rFonts w:ascii="Symbol" w:hAnsi="Symbol" w:hint="default"/>
      </w:rPr>
    </w:lvl>
    <w:lvl w:ilvl="7" w:tplc="08090003" w:tentative="1">
      <w:start w:val="1"/>
      <w:numFmt w:val="bullet"/>
      <w:lvlText w:val="o"/>
      <w:lvlJc w:val="left"/>
      <w:pPr>
        <w:tabs>
          <w:tab w:val="num" w:pos="3951"/>
        </w:tabs>
        <w:ind w:left="3951" w:hanging="360"/>
      </w:pPr>
      <w:rPr>
        <w:rFonts w:ascii="Courier New" w:hAnsi="Courier New" w:cs="Courier New" w:hint="default"/>
      </w:rPr>
    </w:lvl>
    <w:lvl w:ilvl="8" w:tplc="08090005" w:tentative="1">
      <w:start w:val="1"/>
      <w:numFmt w:val="bullet"/>
      <w:lvlText w:val=""/>
      <w:lvlJc w:val="left"/>
      <w:pPr>
        <w:tabs>
          <w:tab w:val="num" w:pos="4671"/>
        </w:tabs>
        <w:ind w:left="4671" w:hanging="360"/>
      </w:pPr>
      <w:rPr>
        <w:rFonts w:ascii="Wingdings" w:hAnsi="Wingdings" w:hint="default"/>
      </w:rPr>
    </w:lvl>
  </w:abstractNum>
  <w:abstractNum w:abstractNumId="22" w15:restartNumberingAfterBreak="0">
    <w:nsid w:val="1F8027F1"/>
    <w:multiLevelType w:val="multilevel"/>
    <w:tmpl w:val="35FC58B0"/>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requirelevel2"/>
      <w:lvlText w:val="%7."/>
      <w:lvlJc w:val="left"/>
      <w:pPr>
        <w:tabs>
          <w:tab w:val="num" w:pos="3119"/>
        </w:tabs>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3" w15:restartNumberingAfterBreak="0">
    <w:nsid w:val="22CC1280"/>
    <w:multiLevelType w:val="hybridMultilevel"/>
    <w:tmpl w:val="9FCC0248"/>
    <w:lvl w:ilvl="0" w:tplc="FFFFFFFF">
      <w:start w:val="1"/>
      <w:numFmt w:val="decimal"/>
      <w:pStyle w:val="notec"/>
      <w:lvlText w:val="Note %1"/>
      <w:lvlJc w:val="left"/>
      <w:pPr>
        <w:tabs>
          <w:tab w:val="num" w:pos="3688"/>
        </w:tabs>
        <w:ind w:left="3402" w:hanging="79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8F45DB4"/>
    <w:multiLevelType w:val="multilevel"/>
    <w:tmpl w:val="5AFC0E8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3B73377"/>
    <w:multiLevelType w:val="multilevel"/>
    <w:tmpl w:val="D50601D6"/>
    <w:lvl w:ilvl="0">
      <w:start w:val="1"/>
      <w:numFmt w:val="lowerLetter"/>
      <w:pStyle w:val="listc5"/>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5"/>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7" w15:restartNumberingAfterBreak="0">
    <w:nsid w:val="36272C8B"/>
    <w:multiLevelType w:val="multilevel"/>
    <w:tmpl w:val="3D02FA08"/>
    <w:lvl w:ilvl="0">
      <w:start w:val="1"/>
      <w:numFmt w:val="none"/>
      <w:pStyle w:val="notenonum"/>
      <w:lvlText w:val="NOTE"/>
      <w:lvlJc w:val="left"/>
      <w:pPr>
        <w:tabs>
          <w:tab w:val="num" w:pos="3402"/>
        </w:tabs>
        <w:ind w:left="3402" w:hanging="794"/>
      </w:pPr>
      <w:rPr>
        <w:rFonts w:ascii="AvantGarde Bk BT" w:hAnsi="AvantGarde Bk BT" w:cs="Times New Roman" w:hint="default"/>
      </w:rPr>
    </w:lvl>
    <w:lvl w:ilvl="1">
      <w:start w:val="1"/>
      <w:numFmt w:val="none"/>
      <w:suff w:val="nothing"/>
      <w:lvlText w:val=""/>
      <w:lvlJc w:val="left"/>
      <w:pPr>
        <w:ind w:left="2664" w:firstLine="0"/>
      </w:pPr>
      <w:rPr>
        <w:rFonts w:hint="default"/>
      </w:rPr>
    </w:lvl>
    <w:lvl w:ilvl="2">
      <w:start w:val="1"/>
      <w:numFmt w:val="none"/>
      <w:suff w:val="nothing"/>
      <w:lvlText w:val=""/>
      <w:lvlJc w:val="left"/>
      <w:pPr>
        <w:ind w:left="2664" w:firstLine="0"/>
      </w:pPr>
      <w:rPr>
        <w:rFonts w:hint="default"/>
      </w:rPr>
    </w:lvl>
    <w:lvl w:ilvl="3">
      <w:start w:val="1"/>
      <w:numFmt w:val="none"/>
      <w:suff w:val="nothing"/>
      <w:lvlText w:val=""/>
      <w:lvlJc w:val="left"/>
      <w:pPr>
        <w:ind w:left="2664" w:firstLine="0"/>
      </w:pPr>
      <w:rPr>
        <w:rFonts w:hint="default"/>
      </w:rPr>
    </w:lvl>
    <w:lvl w:ilvl="4">
      <w:start w:val="1"/>
      <w:numFmt w:val="none"/>
      <w:suff w:val="nothing"/>
      <w:lvlText w:val=""/>
      <w:lvlJc w:val="left"/>
      <w:pPr>
        <w:ind w:left="2664" w:firstLine="0"/>
      </w:pPr>
      <w:rPr>
        <w:rFonts w:hint="default"/>
      </w:rPr>
    </w:lvl>
    <w:lvl w:ilvl="5">
      <w:start w:val="1"/>
      <w:numFmt w:val="none"/>
      <w:suff w:val="nothing"/>
      <w:lvlText w:val=""/>
      <w:lvlJc w:val="left"/>
      <w:pPr>
        <w:ind w:left="2664" w:firstLine="0"/>
      </w:pPr>
      <w:rPr>
        <w:rFonts w:hint="default"/>
      </w:rPr>
    </w:lvl>
    <w:lvl w:ilvl="6">
      <w:start w:val="1"/>
      <w:numFmt w:val="none"/>
      <w:suff w:val="nothing"/>
      <w:lvlText w:val=""/>
      <w:lvlJc w:val="left"/>
      <w:pPr>
        <w:ind w:left="2664" w:firstLine="0"/>
      </w:pPr>
      <w:rPr>
        <w:rFonts w:hint="default"/>
      </w:rPr>
    </w:lvl>
    <w:lvl w:ilvl="7">
      <w:start w:val="1"/>
      <w:numFmt w:val="none"/>
      <w:suff w:val="nothing"/>
      <w:lvlText w:val=""/>
      <w:lvlJc w:val="left"/>
      <w:pPr>
        <w:ind w:left="2664" w:firstLine="0"/>
      </w:pPr>
      <w:rPr>
        <w:rFonts w:hint="default"/>
      </w:rPr>
    </w:lvl>
    <w:lvl w:ilvl="8">
      <w:start w:val="1"/>
      <w:numFmt w:val="none"/>
      <w:suff w:val="nothing"/>
      <w:lvlText w:val=""/>
      <w:lvlJc w:val="left"/>
      <w:pPr>
        <w:ind w:left="2664" w:firstLine="0"/>
      </w:pPr>
      <w:rPr>
        <w:rFonts w:hint="default"/>
      </w:rPr>
    </w:lvl>
  </w:abstractNum>
  <w:abstractNum w:abstractNumId="28" w15:restartNumberingAfterBreak="0">
    <w:nsid w:val="392F01F1"/>
    <w:multiLevelType w:val="multilevel"/>
    <w:tmpl w:val="F1C46E18"/>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decimal"/>
      <w:pStyle w:val="NOTEcont"/>
      <w:lvlText w:val="(%4)"/>
      <w:lvlJc w:val="left"/>
      <w:pPr>
        <w:ind w:left="4253" w:firstLine="0"/>
      </w:pPr>
      <w:rPr>
        <w:rFonts w:hint="default"/>
      </w:rPr>
    </w:lvl>
    <w:lvl w:ilvl="4">
      <w:start w:val="1"/>
      <w:numFmt w:val="decimal"/>
      <w:lvlText w:val="(%5)"/>
      <w:lvlJc w:val="left"/>
      <w:pPr>
        <w:tabs>
          <w:tab w:val="num" w:pos="5262"/>
        </w:tabs>
        <w:ind w:left="5262" w:hanging="340"/>
      </w:pPr>
      <w:rPr>
        <w:rFonts w:hint="default"/>
      </w:rPr>
    </w:lvl>
    <w:lvl w:ilvl="5">
      <w:start w:val="1"/>
      <w:numFmt w:val="lowerLetter"/>
      <w:lvlText w:val="(%6)"/>
      <w:lvlJc w:val="left"/>
      <w:pPr>
        <w:tabs>
          <w:tab w:val="num" w:pos="5602"/>
        </w:tabs>
        <w:ind w:left="5602" w:hanging="340"/>
      </w:pPr>
      <w:rPr>
        <w:rFonts w:hint="default"/>
      </w:rPr>
    </w:lvl>
    <w:lvl w:ilvl="6">
      <w:start w:val="1"/>
      <w:numFmt w:val="lowerRoman"/>
      <w:lvlText w:val="(%7)"/>
      <w:lvlJc w:val="left"/>
      <w:pPr>
        <w:tabs>
          <w:tab w:val="num" w:pos="6540"/>
        </w:tabs>
        <w:ind w:left="6180" w:firstLine="0"/>
      </w:pPr>
      <w:rPr>
        <w:rFonts w:hint="default"/>
      </w:rPr>
    </w:lvl>
    <w:lvl w:ilvl="7">
      <w:start w:val="1"/>
      <w:numFmt w:val="lowerLetter"/>
      <w:lvlText w:val="(%8)"/>
      <w:lvlJc w:val="left"/>
      <w:pPr>
        <w:tabs>
          <w:tab w:val="num" w:pos="7260"/>
        </w:tabs>
        <w:ind w:left="6900" w:firstLine="0"/>
      </w:pPr>
      <w:rPr>
        <w:rFonts w:hint="default"/>
      </w:rPr>
    </w:lvl>
    <w:lvl w:ilvl="8">
      <w:start w:val="1"/>
      <w:numFmt w:val="lowerRoman"/>
      <w:lvlText w:val="(%9)"/>
      <w:lvlJc w:val="left"/>
      <w:pPr>
        <w:tabs>
          <w:tab w:val="num" w:pos="7980"/>
        </w:tabs>
        <w:ind w:left="7620" w:firstLine="0"/>
      </w:pPr>
      <w:rPr>
        <w:rFonts w:hint="default"/>
      </w:rPr>
    </w:lvl>
  </w:abstractNum>
  <w:abstractNum w:abstractNumId="29"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33F7FA6"/>
    <w:multiLevelType w:val="hybridMultilevel"/>
    <w:tmpl w:val="B0064BD2"/>
    <w:lvl w:ilvl="0" w:tplc="FFFFFFFF">
      <w:start w:val="1"/>
      <w:numFmt w:val="none"/>
      <w:pStyle w:val="tablenotenonum"/>
      <w:lvlText w:val="%1Note"/>
      <w:lvlJc w:val="left"/>
      <w:pPr>
        <w:tabs>
          <w:tab w:val="num" w:pos="720"/>
        </w:tabs>
        <w:ind w:left="720" w:hanging="720"/>
      </w:pPr>
      <w:rPr>
        <w:rFonts w:ascii="AvantGarde Bk BT" w:hAnsi="AvantGarde Bk BT" w:cs="Times New Roman"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7C0BB5"/>
    <w:multiLevelType w:val="hybridMultilevel"/>
    <w:tmpl w:val="C6D42DF4"/>
    <w:lvl w:ilvl="0" w:tplc="BF7EE5CE">
      <w:start w:val="1"/>
      <w:numFmt w:val="decimal"/>
      <w:pStyle w:val="bul10"/>
      <w:lvlText w:val="NOTE %1:"/>
      <w:lvlJc w:val="left"/>
      <w:pPr>
        <w:tabs>
          <w:tab w:val="num" w:pos="3402"/>
        </w:tabs>
        <w:ind w:left="3969" w:hanging="964"/>
      </w:pPr>
      <w:rPr>
        <w:rFonts w:hint="default"/>
        <w:color w:val="auto"/>
        <w:sz w:val="22"/>
      </w:rPr>
    </w:lvl>
    <w:lvl w:ilvl="1" w:tplc="BE78A732" w:tentative="1">
      <w:start w:val="1"/>
      <w:numFmt w:val="lowerLetter"/>
      <w:lvlText w:val="%2."/>
      <w:lvlJc w:val="left"/>
      <w:pPr>
        <w:tabs>
          <w:tab w:val="num" w:pos="1440"/>
        </w:tabs>
        <w:ind w:left="1440" w:hanging="360"/>
      </w:pPr>
    </w:lvl>
    <w:lvl w:ilvl="2" w:tplc="C4D22936" w:tentative="1">
      <w:start w:val="1"/>
      <w:numFmt w:val="lowerRoman"/>
      <w:lvlText w:val="%3."/>
      <w:lvlJc w:val="right"/>
      <w:pPr>
        <w:tabs>
          <w:tab w:val="num" w:pos="2160"/>
        </w:tabs>
        <w:ind w:left="2160" w:hanging="180"/>
      </w:pPr>
    </w:lvl>
    <w:lvl w:ilvl="3" w:tplc="53D44636" w:tentative="1">
      <w:start w:val="1"/>
      <w:numFmt w:val="decimal"/>
      <w:lvlText w:val="%4."/>
      <w:lvlJc w:val="left"/>
      <w:pPr>
        <w:tabs>
          <w:tab w:val="num" w:pos="2880"/>
        </w:tabs>
        <w:ind w:left="2880" w:hanging="360"/>
      </w:pPr>
    </w:lvl>
    <w:lvl w:ilvl="4" w:tplc="DAFEDCF0" w:tentative="1">
      <w:start w:val="1"/>
      <w:numFmt w:val="lowerLetter"/>
      <w:lvlText w:val="%5."/>
      <w:lvlJc w:val="left"/>
      <w:pPr>
        <w:tabs>
          <w:tab w:val="num" w:pos="3600"/>
        </w:tabs>
        <w:ind w:left="3600" w:hanging="360"/>
      </w:pPr>
    </w:lvl>
    <w:lvl w:ilvl="5" w:tplc="7E46A600" w:tentative="1">
      <w:start w:val="1"/>
      <w:numFmt w:val="lowerRoman"/>
      <w:lvlText w:val="%6."/>
      <w:lvlJc w:val="right"/>
      <w:pPr>
        <w:tabs>
          <w:tab w:val="num" w:pos="4320"/>
        </w:tabs>
        <w:ind w:left="4320" w:hanging="180"/>
      </w:pPr>
    </w:lvl>
    <w:lvl w:ilvl="6" w:tplc="DC1CC8B2" w:tentative="1">
      <w:start w:val="1"/>
      <w:numFmt w:val="decimal"/>
      <w:lvlText w:val="%7."/>
      <w:lvlJc w:val="left"/>
      <w:pPr>
        <w:tabs>
          <w:tab w:val="num" w:pos="5040"/>
        </w:tabs>
        <w:ind w:left="5040" w:hanging="360"/>
      </w:pPr>
    </w:lvl>
    <w:lvl w:ilvl="7" w:tplc="00447534" w:tentative="1">
      <w:start w:val="1"/>
      <w:numFmt w:val="lowerLetter"/>
      <w:lvlText w:val="%8."/>
      <w:lvlJc w:val="left"/>
      <w:pPr>
        <w:tabs>
          <w:tab w:val="num" w:pos="5760"/>
        </w:tabs>
        <w:ind w:left="5760" w:hanging="360"/>
      </w:pPr>
    </w:lvl>
    <w:lvl w:ilvl="8" w:tplc="C0D8B96A" w:tentative="1">
      <w:start w:val="1"/>
      <w:numFmt w:val="lowerRoman"/>
      <w:lvlText w:val="%9."/>
      <w:lvlJc w:val="right"/>
      <w:pPr>
        <w:tabs>
          <w:tab w:val="num" w:pos="6480"/>
        </w:tabs>
        <w:ind w:left="6480" w:hanging="180"/>
      </w:pPr>
    </w:lvl>
  </w:abstractNum>
  <w:abstractNum w:abstractNumId="34" w15:restartNumberingAfterBreak="0">
    <w:nsid w:val="4C605687"/>
    <w:multiLevelType w:val="hybridMultilevel"/>
    <w:tmpl w:val="5668420E"/>
    <w:lvl w:ilvl="0" w:tplc="521A47D6">
      <w:start w:val="1"/>
      <w:numFmt w:val="bullet"/>
      <w:pStyle w:val="requirebul2"/>
      <w:lvlText w:val="—"/>
      <w:lvlJc w:val="left"/>
      <w:pPr>
        <w:tabs>
          <w:tab w:val="num" w:pos="2804"/>
        </w:tabs>
        <w:ind w:left="2761" w:hanging="317"/>
      </w:pPr>
      <w:rPr>
        <w:rFonts w:ascii="NewCenturySchlbk" w:hAnsi="NewCenturySchlbk" w:cs="Times New Roman" w:hint="default"/>
      </w:rPr>
    </w:lvl>
    <w:lvl w:ilvl="1" w:tplc="59C66886">
      <w:start w:val="1"/>
      <w:numFmt w:val="bullet"/>
      <w:lvlText w:val="o"/>
      <w:lvlJc w:val="left"/>
      <w:pPr>
        <w:tabs>
          <w:tab w:val="num" w:pos="1440"/>
        </w:tabs>
        <w:ind w:left="1440" w:hanging="360"/>
      </w:pPr>
      <w:rPr>
        <w:rFonts w:ascii="Courier New" w:hAnsi="Courier New" w:cs="Courier New" w:hint="default"/>
      </w:rPr>
    </w:lvl>
    <w:lvl w:ilvl="2" w:tplc="4790B1CE">
      <w:start w:val="1"/>
      <w:numFmt w:val="bullet"/>
      <w:lvlText w:val=""/>
      <w:lvlJc w:val="left"/>
      <w:pPr>
        <w:tabs>
          <w:tab w:val="num" w:pos="2160"/>
        </w:tabs>
        <w:ind w:left="2160" w:hanging="360"/>
      </w:pPr>
      <w:rPr>
        <w:rFonts w:ascii="Wingdings" w:hAnsi="Wingdings" w:cs="Times New Roman" w:hint="default"/>
      </w:rPr>
    </w:lvl>
    <w:lvl w:ilvl="3" w:tplc="CD5236AA">
      <w:start w:val="1"/>
      <w:numFmt w:val="bullet"/>
      <w:lvlText w:val=""/>
      <w:lvlJc w:val="left"/>
      <w:pPr>
        <w:tabs>
          <w:tab w:val="num" w:pos="2880"/>
        </w:tabs>
        <w:ind w:left="2880" w:hanging="360"/>
      </w:pPr>
      <w:rPr>
        <w:rFonts w:ascii="Symbol" w:hAnsi="Symbol" w:cs="Times New Roman" w:hint="default"/>
      </w:rPr>
    </w:lvl>
    <w:lvl w:ilvl="4" w:tplc="6DE44C30">
      <w:start w:val="1"/>
      <w:numFmt w:val="bullet"/>
      <w:lvlText w:val="o"/>
      <w:lvlJc w:val="left"/>
      <w:pPr>
        <w:tabs>
          <w:tab w:val="num" w:pos="3600"/>
        </w:tabs>
        <w:ind w:left="3600" w:hanging="360"/>
      </w:pPr>
      <w:rPr>
        <w:rFonts w:ascii="Courier New" w:hAnsi="Courier New" w:cs="Courier New" w:hint="default"/>
      </w:rPr>
    </w:lvl>
    <w:lvl w:ilvl="5" w:tplc="4B02DEA0">
      <w:start w:val="1"/>
      <w:numFmt w:val="bullet"/>
      <w:lvlText w:val=""/>
      <w:lvlJc w:val="left"/>
      <w:pPr>
        <w:tabs>
          <w:tab w:val="num" w:pos="4320"/>
        </w:tabs>
        <w:ind w:left="4320" w:hanging="360"/>
      </w:pPr>
      <w:rPr>
        <w:rFonts w:ascii="Wingdings" w:hAnsi="Wingdings" w:cs="Times New Roman" w:hint="default"/>
      </w:rPr>
    </w:lvl>
    <w:lvl w:ilvl="6" w:tplc="278806CA">
      <w:start w:val="1"/>
      <w:numFmt w:val="bullet"/>
      <w:lvlText w:val=""/>
      <w:lvlJc w:val="left"/>
      <w:pPr>
        <w:tabs>
          <w:tab w:val="num" w:pos="5040"/>
        </w:tabs>
        <w:ind w:left="5040" w:hanging="360"/>
      </w:pPr>
      <w:rPr>
        <w:rFonts w:ascii="Symbol" w:hAnsi="Symbol" w:cs="Times New Roman" w:hint="default"/>
      </w:rPr>
    </w:lvl>
    <w:lvl w:ilvl="7" w:tplc="EE0CF4D6">
      <w:start w:val="1"/>
      <w:numFmt w:val="bullet"/>
      <w:lvlText w:val="o"/>
      <w:lvlJc w:val="left"/>
      <w:pPr>
        <w:tabs>
          <w:tab w:val="num" w:pos="5760"/>
        </w:tabs>
        <w:ind w:left="5760" w:hanging="360"/>
      </w:pPr>
      <w:rPr>
        <w:rFonts w:ascii="Courier New" w:hAnsi="Courier New" w:cs="Courier New" w:hint="default"/>
      </w:rPr>
    </w:lvl>
    <w:lvl w:ilvl="8" w:tplc="7A268BB8">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4F65228B"/>
    <w:multiLevelType w:val="hybridMultilevel"/>
    <w:tmpl w:val="F058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F8130C"/>
    <w:multiLevelType w:val="hybridMultilevel"/>
    <w:tmpl w:val="31085BAA"/>
    <w:lvl w:ilvl="0" w:tplc="EA1A7AF4">
      <w:start w:val="1"/>
      <w:numFmt w:val="bullet"/>
      <w:pStyle w:val="Tablecell-bul"/>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B97E3B"/>
    <w:multiLevelType w:val="hybridMultilevel"/>
    <w:tmpl w:val="0334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41040B4"/>
    <w:multiLevelType w:val="hybridMultilevel"/>
    <w:tmpl w:val="CB369620"/>
    <w:lvl w:ilvl="0" w:tplc="AD74C34E">
      <w:start w:val="1"/>
      <w:numFmt w:val="decimal"/>
      <w:pStyle w:val="Bibliography1"/>
      <w:lvlText w:val="[%1]"/>
      <w:lvlJc w:val="left"/>
      <w:pPr>
        <w:tabs>
          <w:tab w:val="num" w:pos="2608"/>
        </w:tabs>
        <w:ind w:left="2608" w:hanging="567"/>
      </w:pPr>
      <w:rPr>
        <w:rFonts w:ascii="NewCenturySchlbk" w:hAnsi="NewCenturySchlbk" w:cs="Times New Roman" w:hint="default"/>
        <w:b w:val="0"/>
        <w:i w:val="0"/>
      </w:rPr>
    </w:lvl>
    <w:lvl w:ilvl="1" w:tplc="FA24E196">
      <w:start w:val="1"/>
      <w:numFmt w:val="bullet"/>
      <w:lvlText w:val="o"/>
      <w:lvlJc w:val="left"/>
      <w:pPr>
        <w:tabs>
          <w:tab w:val="num" w:pos="3481"/>
        </w:tabs>
        <w:ind w:left="3481" w:hanging="360"/>
      </w:pPr>
      <w:rPr>
        <w:rFonts w:ascii="Courier New" w:hAnsi="Courier New" w:cs="Symbols" w:hint="default"/>
      </w:rPr>
    </w:lvl>
    <w:lvl w:ilvl="2" w:tplc="CE4CBB0E">
      <w:start w:val="1"/>
      <w:numFmt w:val="bullet"/>
      <w:lvlText w:val=""/>
      <w:lvlJc w:val="left"/>
      <w:pPr>
        <w:tabs>
          <w:tab w:val="num" w:pos="4201"/>
        </w:tabs>
        <w:ind w:left="4201" w:hanging="360"/>
      </w:pPr>
      <w:rPr>
        <w:rFonts w:ascii="Wingdings" w:hAnsi="Wingdings" w:cs="Times New Roman" w:hint="default"/>
      </w:rPr>
    </w:lvl>
    <w:lvl w:ilvl="3" w:tplc="B4F47308">
      <w:start w:val="1"/>
      <w:numFmt w:val="bullet"/>
      <w:lvlText w:val=""/>
      <w:lvlJc w:val="left"/>
      <w:pPr>
        <w:tabs>
          <w:tab w:val="num" w:pos="4921"/>
        </w:tabs>
        <w:ind w:left="4921" w:hanging="360"/>
      </w:pPr>
      <w:rPr>
        <w:rFonts w:ascii="Symbol" w:hAnsi="Symbol" w:cs="Times New Roman" w:hint="default"/>
      </w:rPr>
    </w:lvl>
    <w:lvl w:ilvl="4" w:tplc="58BA7254">
      <w:start w:val="1"/>
      <w:numFmt w:val="bullet"/>
      <w:lvlText w:val="o"/>
      <w:lvlJc w:val="left"/>
      <w:pPr>
        <w:tabs>
          <w:tab w:val="num" w:pos="5641"/>
        </w:tabs>
        <w:ind w:left="5641" w:hanging="360"/>
      </w:pPr>
      <w:rPr>
        <w:rFonts w:ascii="Courier New" w:hAnsi="Courier New" w:cs="Symbols" w:hint="default"/>
      </w:rPr>
    </w:lvl>
    <w:lvl w:ilvl="5" w:tplc="9D185154">
      <w:start w:val="1"/>
      <w:numFmt w:val="bullet"/>
      <w:lvlText w:val=""/>
      <w:lvlJc w:val="left"/>
      <w:pPr>
        <w:tabs>
          <w:tab w:val="num" w:pos="6361"/>
        </w:tabs>
        <w:ind w:left="6361" w:hanging="360"/>
      </w:pPr>
      <w:rPr>
        <w:rFonts w:ascii="Wingdings" w:hAnsi="Wingdings" w:cs="Times New Roman" w:hint="default"/>
      </w:rPr>
    </w:lvl>
    <w:lvl w:ilvl="6" w:tplc="697AE702">
      <w:start w:val="1"/>
      <w:numFmt w:val="bullet"/>
      <w:lvlText w:val=""/>
      <w:lvlJc w:val="left"/>
      <w:pPr>
        <w:tabs>
          <w:tab w:val="num" w:pos="7081"/>
        </w:tabs>
        <w:ind w:left="7081" w:hanging="360"/>
      </w:pPr>
      <w:rPr>
        <w:rFonts w:ascii="Symbol" w:hAnsi="Symbol" w:cs="Times New Roman" w:hint="default"/>
      </w:rPr>
    </w:lvl>
    <w:lvl w:ilvl="7" w:tplc="BC1608EE">
      <w:start w:val="1"/>
      <w:numFmt w:val="bullet"/>
      <w:lvlText w:val="o"/>
      <w:lvlJc w:val="left"/>
      <w:pPr>
        <w:tabs>
          <w:tab w:val="num" w:pos="7801"/>
        </w:tabs>
        <w:ind w:left="7801" w:hanging="360"/>
      </w:pPr>
      <w:rPr>
        <w:rFonts w:ascii="Courier New" w:hAnsi="Courier New" w:cs="Symbols" w:hint="default"/>
      </w:rPr>
    </w:lvl>
    <w:lvl w:ilvl="8" w:tplc="D1C0309C">
      <w:start w:val="1"/>
      <w:numFmt w:val="bullet"/>
      <w:lvlText w:val=""/>
      <w:lvlJc w:val="left"/>
      <w:pPr>
        <w:tabs>
          <w:tab w:val="num" w:pos="8521"/>
        </w:tabs>
        <w:ind w:left="8521" w:hanging="360"/>
      </w:pPr>
      <w:rPr>
        <w:rFonts w:ascii="Wingdings" w:hAnsi="Wingdings" w:cs="Times New Roman" w:hint="default"/>
      </w:rPr>
    </w:lvl>
  </w:abstractNum>
  <w:abstractNum w:abstractNumId="40" w15:restartNumberingAfterBreak="0">
    <w:nsid w:val="5B5466D6"/>
    <w:multiLevelType w:val="hybridMultilevel"/>
    <w:tmpl w:val="DA626776"/>
    <w:lvl w:ilvl="0" w:tplc="C50E1CAE">
      <w:start w:val="1"/>
      <w:numFmt w:val="bullet"/>
      <w:pStyle w:val="Bul2"/>
      <w:lvlText w:val=""/>
      <w:lvlJc w:val="left"/>
      <w:pPr>
        <w:tabs>
          <w:tab w:val="num" w:pos="3119"/>
        </w:tabs>
        <w:ind w:left="3119" w:hanging="567"/>
      </w:pPr>
      <w:rPr>
        <w:rFonts w:ascii="Symbol" w:hAnsi="Symbol" w:hint="default"/>
        <w:sz w:val="16"/>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9B3856"/>
    <w:multiLevelType w:val="hybridMultilevel"/>
    <w:tmpl w:val="F190D8A6"/>
    <w:lvl w:ilvl="0" w:tplc="4A5E611A">
      <w:start w:val="1"/>
      <w:numFmt w:val="bullet"/>
      <w:pStyle w:val="notebul1"/>
      <w:lvlText w:val=""/>
      <w:lvlJc w:val="left"/>
      <w:pPr>
        <w:tabs>
          <w:tab w:val="num" w:pos="3805"/>
        </w:tabs>
        <w:ind w:left="3805" w:hanging="403"/>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Symbols"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Symbols"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Symbols"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A219C3"/>
    <w:multiLevelType w:val="multilevel"/>
    <w:tmpl w:val="B1D0E552"/>
    <w:lvl w:ilvl="0">
      <w:start w:val="1"/>
      <w:numFmt w:val="lowerLetter"/>
      <w:pStyle w:val="listlevel1"/>
      <w:lvlText w:val="%1."/>
      <w:lvlJc w:val="left"/>
      <w:pPr>
        <w:tabs>
          <w:tab w:val="num" w:pos="2552"/>
        </w:tabs>
        <w:ind w:left="255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15:restartNumberingAfterBreak="0">
    <w:nsid w:val="62C02B37"/>
    <w:multiLevelType w:val="hybridMultilevel"/>
    <w:tmpl w:val="251AADD2"/>
    <w:lvl w:ilvl="0" w:tplc="C30E695A">
      <w:start w:val="1"/>
      <w:numFmt w:val="decimal"/>
      <w:pStyle w:val="listc4"/>
      <w:lvlText w:val="[%1]"/>
      <w:lvlJc w:val="left"/>
      <w:pPr>
        <w:tabs>
          <w:tab w:val="num" w:pos="4122"/>
        </w:tabs>
        <w:ind w:left="4122" w:hanging="482"/>
      </w:pPr>
      <w:rPr>
        <w:rFonts w:ascii="NewCenturySchlbk" w:hAnsi="NewCenturySchlbk" w:hint="default"/>
        <w:b w:val="0"/>
        <w:i w:val="0"/>
      </w:rPr>
    </w:lvl>
    <w:lvl w:ilvl="1" w:tplc="38800400" w:tentative="1">
      <w:start w:val="1"/>
      <w:numFmt w:val="lowerLetter"/>
      <w:lvlText w:val="%2."/>
      <w:lvlJc w:val="left"/>
      <w:pPr>
        <w:tabs>
          <w:tab w:val="num" w:pos="1440"/>
        </w:tabs>
        <w:ind w:left="1440" w:hanging="360"/>
      </w:pPr>
    </w:lvl>
    <w:lvl w:ilvl="2" w:tplc="DAF0C090" w:tentative="1">
      <w:start w:val="1"/>
      <w:numFmt w:val="lowerRoman"/>
      <w:lvlText w:val="%3."/>
      <w:lvlJc w:val="right"/>
      <w:pPr>
        <w:tabs>
          <w:tab w:val="num" w:pos="2160"/>
        </w:tabs>
        <w:ind w:left="2160" w:hanging="180"/>
      </w:pPr>
    </w:lvl>
    <w:lvl w:ilvl="3" w:tplc="D56E6186" w:tentative="1">
      <w:start w:val="1"/>
      <w:numFmt w:val="decimal"/>
      <w:lvlText w:val="%4."/>
      <w:lvlJc w:val="left"/>
      <w:pPr>
        <w:tabs>
          <w:tab w:val="num" w:pos="2880"/>
        </w:tabs>
        <w:ind w:left="2880" w:hanging="360"/>
      </w:pPr>
    </w:lvl>
    <w:lvl w:ilvl="4" w:tplc="C846D780" w:tentative="1">
      <w:start w:val="1"/>
      <w:numFmt w:val="lowerLetter"/>
      <w:lvlText w:val="%5."/>
      <w:lvlJc w:val="left"/>
      <w:pPr>
        <w:tabs>
          <w:tab w:val="num" w:pos="3600"/>
        </w:tabs>
        <w:ind w:left="3600" w:hanging="360"/>
      </w:pPr>
    </w:lvl>
    <w:lvl w:ilvl="5" w:tplc="F1585984" w:tentative="1">
      <w:start w:val="1"/>
      <w:numFmt w:val="lowerRoman"/>
      <w:lvlText w:val="%6."/>
      <w:lvlJc w:val="right"/>
      <w:pPr>
        <w:tabs>
          <w:tab w:val="num" w:pos="4320"/>
        </w:tabs>
        <w:ind w:left="4320" w:hanging="180"/>
      </w:pPr>
    </w:lvl>
    <w:lvl w:ilvl="6" w:tplc="A30C79AC" w:tentative="1">
      <w:start w:val="1"/>
      <w:numFmt w:val="decimal"/>
      <w:lvlText w:val="%7."/>
      <w:lvlJc w:val="left"/>
      <w:pPr>
        <w:tabs>
          <w:tab w:val="num" w:pos="5040"/>
        </w:tabs>
        <w:ind w:left="5040" w:hanging="360"/>
      </w:pPr>
    </w:lvl>
    <w:lvl w:ilvl="7" w:tplc="4DD2DDA8" w:tentative="1">
      <w:start w:val="1"/>
      <w:numFmt w:val="lowerLetter"/>
      <w:lvlText w:val="%8."/>
      <w:lvlJc w:val="left"/>
      <w:pPr>
        <w:tabs>
          <w:tab w:val="num" w:pos="5760"/>
        </w:tabs>
        <w:ind w:left="5760" w:hanging="360"/>
      </w:pPr>
    </w:lvl>
    <w:lvl w:ilvl="8" w:tplc="226044A2" w:tentative="1">
      <w:start w:val="1"/>
      <w:numFmt w:val="lowerRoman"/>
      <w:lvlText w:val="%9."/>
      <w:lvlJc w:val="right"/>
      <w:pPr>
        <w:tabs>
          <w:tab w:val="num" w:pos="6480"/>
        </w:tabs>
        <w:ind w:left="6480" w:hanging="180"/>
      </w:pPr>
    </w:lvl>
  </w:abstractNum>
  <w:abstractNum w:abstractNumId="44" w15:restartNumberingAfterBreak="0">
    <w:nsid w:val="6A60393F"/>
    <w:multiLevelType w:val="hybridMultilevel"/>
    <w:tmpl w:val="0C58EFBA"/>
    <w:lvl w:ilvl="0" w:tplc="7FB85B20">
      <w:start w:val="1"/>
      <w:numFmt w:val="none"/>
      <w:pStyle w:val="examplenonum"/>
      <w:lvlText w:val="%1Example"/>
      <w:lvlJc w:val="left"/>
      <w:pPr>
        <w:tabs>
          <w:tab w:val="num" w:pos="4238"/>
        </w:tabs>
        <w:ind w:left="3402" w:hanging="964"/>
      </w:pPr>
      <w:rPr>
        <w:rFonts w:ascii="AvantGarde Bk BT" w:hAnsi="AvantGarde Bk BT" w:cs="Times New Roman" w:hint="default"/>
      </w:rPr>
    </w:lvl>
    <w:lvl w:ilvl="1" w:tplc="3AA67E58">
      <w:start w:val="1"/>
      <w:numFmt w:val="lowerLetter"/>
      <w:lvlText w:val="%2."/>
      <w:lvlJc w:val="left"/>
      <w:pPr>
        <w:tabs>
          <w:tab w:val="num" w:pos="1440"/>
        </w:tabs>
        <w:ind w:left="1440" w:hanging="360"/>
      </w:pPr>
    </w:lvl>
    <w:lvl w:ilvl="2" w:tplc="8B18B95A">
      <w:start w:val="1"/>
      <w:numFmt w:val="lowerRoman"/>
      <w:lvlText w:val="%3."/>
      <w:lvlJc w:val="right"/>
      <w:pPr>
        <w:tabs>
          <w:tab w:val="num" w:pos="2160"/>
        </w:tabs>
        <w:ind w:left="2160" w:hanging="180"/>
      </w:pPr>
    </w:lvl>
    <w:lvl w:ilvl="3" w:tplc="2DD258F2">
      <w:start w:val="1"/>
      <w:numFmt w:val="decimal"/>
      <w:lvlText w:val="%4."/>
      <w:lvlJc w:val="left"/>
      <w:pPr>
        <w:tabs>
          <w:tab w:val="num" w:pos="2880"/>
        </w:tabs>
        <w:ind w:left="2880" w:hanging="360"/>
      </w:pPr>
    </w:lvl>
    <w:lvl w:ilvl="4" w:tplc="932C6156">
      <w:start w:val="1"/>
      <w:numFmt w:val="lowerLetter"/>
      <w:lvlText w:val="%5."/>
      <w:lvlJc w:val="left"/>
      <w:pPr>
        <w:tabs>
          <w:tab w:val="num" w:pos="3600"/>
        </w:tabs>
        <w:ind w:left="3600" w:hanging="360"/>
      </w:pPr>
    </w:lvl>
    <w:lvl w:ilvl="5" w:tplc="A28A09E6">
      <w:start w:val="1"/>
      <w:numFmt w:val="lowerRoman"/>
      <w:lvlText w:val="%6."/>
      <w:lvlJc w:val="right"/>
      <w:pPr>
        <w:tabs>
          <w:tab w:val="num" w:pos="4320"/>
        </w:tabs>
        <w:ind w:left="4320" w:hanging="180"/>
      </w:pPr>
    </w:lvl>
    <w:lvl w:ilvl="6" w:tplc="1B329B24">
      <w:start w:val="1"/>
      <w:numFmt w:val="decimal"/>
      <w:lvlText w:val="%7."/>
      <w:lvlJc w:val="left"/>
      <w:pPr>
        <w:tabs>
          <w:tab w:val="num" w:pos="5040"/>
        </w:tabs>
        <w:ind w:left="5040" w:hanging="360"/>
      </w:pPr>
    </w:lvl>
    <w:lvl w:ilvl="7" w:tplc="2E26EFC4">
      <w:start w:val="1"/>
      <w:numFmt w:val="lowerLetter"/>
      <w:lvlText w:val="%8."/>
      <w:lvlJc w:val="left"/>
      <w:pPr>
        <w:tabs>
          <w:tab w:val="num" w:pos="5760"/>
        </w:tabs>
        <w:ind w:left="5760" w:hanging="360"/>
      </w:pPr>
    </w:lvl>
    <w:lvl w:ilvl="8" w:tplc="D0CA8AB6">
      <w:start w:val="1"/>
      <w:numFmt w:val="lowerRoman"/>
      <w:lvlText w:val="%9."/>
      <w:lvlJc w:val="right"/>
      <w:pPr>
        <w:tabs>
          <w:tab w:val="num" w:pos="6480"/>
        </w:tabs>
        <w:ind w:left="6480" w:hanging="180"/>
      </w:pPr>
    </w:lvl>
  </w:abstractNum>
  <w:abstractNum w:abstractNumId="45" w15:restartNumberingAfterBreak="0">
    <w:nsid w:val="6A7972C6"/>
    <w:multiLevelType w:val="multilevel"/>
    <w:tmpl w:val="E0945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CC05FAA"/>
    <w:multiLevelType w:val="hybridMultilevel"/>
    <w:tmpl w:val="1B7A8DB0"/>
    <w:lvl w:ilvl="0" w:tplc="FFFFFFFF">
      <w:start w:val="1"/>
      <w:numFmt w:val="decimal"/>
      <w:pStyle w:val="figtitle"/>
      <w:lvlText w:val="Figure %1: "/>
      <w:lvlJc w:val="left"/>
      <w:pPr>
        <w:tabs>
          <w:tab w:val="num" w:pos="144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6E451AA4"/>
    <w:multiLevelType w:val="hybridMultilevel"/>
    <w:tmpl w:val="74382D2A"/>
    <w:lvl w:ilvl="0" w:tplc="B1B61F9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57D4F474" w:tentative="1">
      <w:start w:val="1"/>
      <w:numFmt w:val="lowerLetter"/>
      <w:lvlText w:val="%2."/>
      <w:lvlJc w:val="left"/>
      <w:pPr>
        <w:tabs>
          <w:tab w:val="num" w:pos="1440"/>
        </w:tabs>
        <w:ind w:left="1440" w:hanging="360"/>
      </w:pPr>
    </w:lvl>
    <w:lvl w:ilvl="2" w:tplc="A37A2098" w:tentative="1">
      <w:start w:val="1"/>
      <w:numFmt w:val="lowerRoman"/>
      <w:lvlText w:val="%3."/>
      <w:lvlJc w:val="right"/>
      <w:pPr>
        <w:tabs>
          <w:tab w:val="num" w:pos="2160"/>
        </w:tabs>
        <w:ind w:left="2160" w:hanging="180"/>
      </w:pPr>
    </w:lvl>
    <w:lvl w:ilvl="3" w:tplc="EBFA89B4" w:tentative="1">
      <w:start w:val="1"/>
      <w:numFmt w:val="decimal"/>
      <w:lvlText w:val="%4."/>
      <w:lvlJc w:val="left"/>
      <w:pPr>
        <w:tabs>
          <w:tab w:val="num" w:pos="2880"/>
        </w:tabs>
        <w:ind w:left="2880" w:hanging="360"/>
      </w:pPr>
    </w:lvl>
    <w:lvl w:ilvl="4" w:tplc="47EA5BE6" w:tentative="1">
      <w:start w:val="1"/>
      <w:numFmt w:val="lowerLetter"/>
      <w:lvlText w:val="%5."/>
      <w:lvlJc w:val="left"/>
      <w:pPr>
        <w:tabs>
          <w:tab w:val="num" w:pos="3600"/>
        </w:tabs>
        <w:ind w:left="3600" w:hanging="360"/>
      </w:pPr>
    </w:lvl>
    <w:lvl w:ilvl="5" w:tplc="0B483472" w:tentative="1">
      <w:start w:val="1"/>
      <w:numFmt w:val="lowerRoman"/>
      <w:lvlText w:val="%6."/>
      <w:lvlJc w:val="right"/>
      <w:pPr>
        <w:tabs>
          <w:tab w:val="num" w:pos="4320"/>
        </w:tabs>
        <w:ind w:left="4320" w:hanging="180"/>
      </w:pPr>
    </w:lvl>
    <w:lvl w:ilvl="6" w:tplc="7C30BB6A" w:tentative="1">
      <w:start w:val="1"/>
      <w:numFmt w:val="decimal"/>
      <w:lvlText w:val="%7."/>
      <w:lvlJc w:val="left"/>
      <w:pPr>
        <w:tabs>
          <w:tab w:val="num" w:pos="5040"/>
        </w:tabs>
        <w:ind w:left="5040" w:hanging="360"/>
      </w:pPr>
    </w:lvl>
    <w:lvl w:ilvl="7" w:tplc="4720EB92" w:tentative="1">
      <w:start w:val="1"/>
      <w:numFmt w:val="lowerLetter"/>
      <w:lvlText w:val="%8."/>
      <w:lvlJc w:val="left"/>
      <w:pPr>
        <w:tabs>
          <w:tab w:val="num" w:pos="5760"/>
        </w:tabs>
        <w:ind w:left="5760" w:hanging="360"/>
      </w:pPr>
    </w:lvl>
    <w:lvl w:ilvl="8" w:tplc="C8C26F24" w:tentative="1">
      <w:start w:val="1"/>
      <w:numFmt w:val="lowerRoman"/>
      <w:lvlText w:val="%9."/>
      <w:lvlJc w:val="right"/>
      <w:pPr>
        <w:tabs>
          <w:tab w:val="num" w:pos="6480"/>
        </w:tabs>
        <w:ind w:left="6480" w:hanging="180"/>
      </w:pPr>
    </w:lvl>
  </w:abstractNum>
  <w:abstractNum w:abstractNumId="48" w15:restartNumberingAfterBreak="0">
    <w:nsid w:val="71517B47"/>
    <w:multiLevelType w:val="hybridMultilevel"/>
    <w:tmpl w:val="9D1A934E"/>
    <w:lvl w:ilvl="0" w:tplc="FAFE6D76">
      <w:start w:val="1"/>
      <w:numFmt w:val="bullet"/>
      <w:pStyle w:val="requirebul3"/>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AB624886">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72CD7C0A"/>
    <w:multiLevelType w:val="hybridMultilevel"/>
    <w:tmpl w:val="3FC4D5D8"/>
    <w:lvl w:ilvl="0" w:tplc="FFFFFFFF">
      <w:start w:val="1"/>
      <w:numFmt w:val="decimal"/>
      <w:pStyle w:val="listc2"/>
      <w:lvlText w:val="%1."/>
      <w:lvlJc w:val="left"/>
      <w:pPr>
        <w:tabs>
          <w:tab w:val="num" w:pos="2804"/>
        </w:tabs>
        <w:ind w:left="2761" w:hanging="317"/>
      </w:pPr>
      <w:rPr>
        <w:rFonts w:ascii="NewCenturySchlbk" w:hAnsi="NewCenturySchlbk" w:hint="default"/>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304316B"/>
    <w:multiLevelType w:val="hybridMultilevel"/>
    <w:tmpl w:val="2A80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2" w15:restartNumberingAfterBreak="0">
    <w:nsid w:val="7BA24D0A"/>
    <w:multiLevelType w:val="hybridMultilevel"/>
    <w:tmpl w:val="5630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CE45E5"/>
    <w:multiLevelType w:val="hybridMultilevel"/>
    <w:tmpl w:val="0CBCCB76"/>
    <w:lvl w:ilvl="0" w:tplc="49EAF078">
      <w:start w:val="1"/>
      <w:numFmt w:val="decimal"/>
      <w:pStyle w:val="examplec"/>
      <w:lvlText w:val="Exampe %1"/>
      <w:lvlJc w:val="left"/>
      <w:pPr>
        <w:tabs>
          <w:tab w:val="num" w:pos="3955"/>
        </w:tabs>
        <w:ind w:left="3402" w:hanging="1247"/>
      </w:pPr>
      <w:rPr>
        <w:rFonts w:ascii="AvantGarde Bk BT" w:hAnsi="AvantGarde Bk BT"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684822840">
    <w:abstractNumId w:val="51"/>
  </w:num>
  <w:num w:numId="2" w16cid:durableId="190383684">
    <w:abstractNumId w:val="38"/>
  </w:num>
  <w:num w:numId="3" w16cid:durableId="95562950">
    <w:abstractNumId w:val="25"/>
  </w:num>
  <w:num w:numId="4" w16cid:durableId="1004286344">
    <w:abstractNumId w:val="30"/>
  </w:num>
  <w:num w:numId="5" w16cid:durableId="621494564">
    <w:abstractNumId w:val="9"/>
  </w:num>
  <w:num w:numId="6" w16cid:durableId="2099014380">
    <w:abstractNumId w:val="7"/>
  </w:num>
  <w:num w:numId="7" w16cid:durableId="1720402276">
    <w:abstractNumId w:val="6"/>
  </w:num>
  <w:num w:numId="8" w16cid:durableId="2085495008">
    <w:abstractNumId w:val="5"/>
  </w:num>
  <w:num w:numId="9" w16cid:durableId="1167600256">
    <w:abstractNumId w:val="4"/>
  </w:num>
  <w:num w:numId="10" w16cid:durableId="1047221744">
    <w:abstractNumId w:val="8"/>
  </w:num>
  <w:num w:numId="11" w16cid:durableId="2070229624">
    <w:abstractNumId w:val="3"/>
  </w:num>
  <w:num w:numId="12" w16cid:durableId="1758862418">
    <w:abstractNumId w:val="2"/>
  </w:num>
  <w:num w:numId="13" w16cid:durableId="773204983">
    <w:abstractNumId w:val="1"/>
  </w:num>
  <w:num w:numId="14" w16cid:durableId="1601835611">
    <w:abstractNumId w:val="0"/>
  </w:num>
  <w:num w:numId="15" w16cid:durableId="244531284">
    <w:abstractNumId w:val="33"/>
  </w:num>
  <w:num w:numId="16" w16cid:durableId="1952785356">
    <w:abstractNumId w:val="47"/>
  </w:num>
  <w:num w:numId="17" w16cid:durableId="1761632879">
    <w:abstractNumId w:val="11"/>
  </w:num>
  <w:num w:numId="18" w16cid:durableId="1185827401">
    <w:abstractNumId w:val="19"/>
  </w:num>
  <w:num w:numId="19" w16cid:durableId="1980304563">
    <w:abstractNumId w:val="22"/>
  </w:num>
  <w:num w:numId="20" w16cid:durableId="167529656">
    <w:abstractNumId w:val="32"/>
  </w:num>
  <w:num w:numId="21" w16cid:durableId="268977995">
    <w:abstractNumId w:val="28"/>
  </w:num>
  <w:num w:numId="22" w16cid:durableId="1735278402">
    <w:abstractNumId w:val="40"/>
  </w:num>
  <w:num w:numId="23" w16cid:durableId="712729098">
    <w:abstractNumId w:val="42"/>
  </w:num>
  <w:num w:numId="24" w16cid:durableId="167528225">
    <w:abstractNumId w:val="29"/>
  </w:num>
  <w:num w:numId="25" w16cid:durableId="1107508915">
    <w:abstractNumId w:val="42"/>
  </w:num>
  <w:num w:numId="26" w16cid:durableId="1705060286">
    <w:abstractNumId w:val="24"/>
  </w:num>
  <w:num w:numId="27" w16cid:durableId="267395192">
    <w:abstractNumId w:val="12"/>
  </w:num>
  <w:num w:numId="28" w16cid:durableId="714937390">
    <w:abstractNumId w:val="34"/>
  </w:num>
  <w:num w:numId="29" w16cid:durableId="188300698">
    <w:abstractNumId w:val="48"/>
  </w:num>
  <w:num w:numId="30" w16cid:durableId="2001881077">
    <w:abstractNumId w:val="15"/>
  </w:num>
  <w:num w:numId="31" w16cid:durableId="99226483">
    <w:abstractNumId w:val="46"/>
  </w:num>
  <w:num w:numId="32" w16cid:durableId="657541572">
    <w:abstractNumId w:val="53"/>
  </w:num>
  <w:num w:numId="33" w16cid:durableId="1159273784">
    <w:abstractNumId w:val="44"/>
  </w:num>
  <w:num w:numId="34" w16cid:durableId="1676615819">
    <w:abstractNumId w:val="23"/>
  </w:num>
  <w:num w:numId="35" w16cid:durableId="1145119253">
    <w:abstractNumId w:val="41"/>
  </w:num>
  <w:num w:numId="36" w16cid:durableId="139155410">
    <w:abstractNumId w:val="31"/>
  </w:num>
  <w:num w:numId="37" w16cid:durableId="1362239597">
    <w:abstractNumId w:val="16"/>
  </w:num>
  <w:num w:numId="38" w16cid:durableId="257637216">
    <w:abstractNumId w:val="26"/>
  </w:num>
  <w:num w:numId="39" w16cid:durableId="125777488">
    <w:abstractNumId w:val="13"/>
  </w:num>
  <w:num w:numId="40" w16cid:durableId="313342906">
    <w:abstractNumId w:val="39"/>
  </w:num>
  <w:num w:numId="41" w16cid:durableId="1175074631">
    <w:abstractNumId w:val="49"/>
  </w:num>
  <w:num w:numId="42" w16cid:durableId="398132782">
    <w:abstractNumId w:val="43"/>
  </w:num>
  <w:num w:numId="43" w16cid:durableId="1739787904">
    <w:abstractNumId w:val="14"/>
  </w:num>
  <w:num w:numId="44" w16cid:durableId="51973984">
    <w:abstractNumId w:val="27"/>
  </w:num>
  <w:num w:numId="45" w16cid:durableId="899245735">
    <w:abstractNumId w:val="18"/>
  </w:num>
  <w:num w:numId="46" w16cid:durableId="807823067">
    <w:abstractNumId w:val="10"/>
  </w:num>
  <w:num w:numId="47" w16cid:durableId="1848641375">
    <w:abstractNumId w:val="20"/>
  </w:num>
  <w:num w:numId="48" w16cid:durableId="8894634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6887779">
    <w:abstractNumId w:val="17"/>
  </w:num>
  <w:num w:numId="50" w16cid:durableId="999588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4903813">
    <w:abstractNumId w:val="21"/>
  </w:num>
  <w:num w:numId="52" w16cid:durableId="1287539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7094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6011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38109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23820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89632591">
    <w:abstractNumId w:val="52"/>
  </w:num>
  <w:num w:numId="58" w16cid:durableId="586962054">
    <w:abstractNumId w:val="37"/>
  </w:num>
  <w:num w:numId="59" w16cid:durableId="1100836586">
    <w:abstractNumId w:val="35"/>
  </w:num>
  <w:num w:numId="60" w16cid:durableId="2117207411">
    <w:abstractNumId w:val="22"/>
  </w:num>
  <w:num w:numId="61" w16cid:durableId="10411758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05423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03653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910215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99910492">
    <w:abstractNumId w:val="36"/>
  </w:num>
  <w:num w:numId="66" w16cid:durableId="3341150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462028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78179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41970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050222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5787163">
    <w:abstractNumId w:val="45"/>
  </w:num>
  <w:num w:numId="72" w16cid:durableId="13238538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407555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368172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841156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943755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777220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31701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083584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06529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71406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665360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345787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245590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444998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24890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76433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94636504">
    <w:abstractNumId w:val="50"/>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aus Ehrlich">
    <w15:presenceInfo w15:providerId="AD" w15:userId="S::Klaus.Ehrlich@esa.int::4099be7a-f5e1-4ebe-9a4f-9081a7c16f37"/>
  </w15:person>
  <w15:person w15:author="Olga Zhdanovich">
    <w15:presenceInfo w15:providerId="AD" w15:userId="S::Olga.Zhdanovich@ext.esa.int::4b281ab4-a77d-4a07-baf0-8fac6e95d8cc"/>
  </w15:person>
  <w15:person w15:author="Torloting Thomas">
    <w15:presenceInfo w15:providerId="AD" w15:userId="S-1-5-21-335591254-3743126510-2744721249-64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2A"/>
    <w:rsid w:val="00000230"/>
    <w:rsid w:val="000002B3"/>
    <w:rsid w:val="00000C8F"/>
    <w:rsid w:val="000012C6"/>
    <w:rsid w:val="00001AE0"/>
    <w:rsid w:val="00001E18"/>
    <w:rsid w:val="000022F1"/>
    <w:rsid w:val="00004088"/>
    <w:rsid w:val="00004523"/>
    <w:rsid w:val="0000487C"/>
    <w:rsid w:val="00005D6E"/>
    <w:rsid w:val="0000659D"/>
    <w:rsid w:val="00006C29"/>
    <w:rsid w:val="000071BC"/>
    <w:rsid w:val="000075D1"/>
    <w:rsid w:val="00010EE2"/>
    <w:rsid w:val="0001271B"/>
    <w:rsid w:val="00012AA3"/>
    <w:rsid w:val="00012DD9"/>
    <w:rsid w:val="000130E4"/>
    <w:rsid w:val="0001320A"/>
    <w:rsid w:val="00014354"/>
    <w:rsid w:val="0001544D"/>
    <w:rsid w:val="00015E19"/>
    <w:rsid w:val="00015FA6"/>
    <w:rsid w:val="00015FED"/>
    <w:rsid w:val="00017701"/>
    <w:rsid w:val="00017778"/>
    <w:rsid w:val="00017F63"/>
    <w:rsid w:val="000204C5"/>
    <w:rsid w:val="00020F3F"/>
    <w:rsid w:val="00022046"/>
    <w:rsid w:val="00023599"/>
    <w:rsid w:val="00024456"/>
    <w:rsid w:val="00024BD8"/>
    <w:rsid w:val="000256FA"/>
    <w:rsid w:val="00026FEF"/>
    <w:rsid w:val="000306D1"/>
    <w:rsid w:val="00031704"/>
    <w:rsid w:val="00031B44"/>
    <w:rsid w:val="0003286B"/>
    <w:rsid w:val="000337A1"/>
    <w:rsid w:val="00033BB8"/>
    <w:rsid w:val="000343E0"/>
    <w:rsid w:val="00035717"/>
    <w:rsid w:val="000368FA"/>
    <w:rsid w:val="000371DF"/>
    <w:rsid w:val="000374A3"/>
    <w:rsid w:val="00040315"/>
    <w:rsid w:val="000408A0"/>
    <w:rsid w:val="00041B06"/>
    <w:rsid w:val="00041E1C"/>
    <w:rsid w:val="00041EE0"/>
    <w:rsid w:val="0004395B"/>
    <w:rsid w:val="00043A4C"/>
    <w:rsid w:val="00043C3B"/>
    <w:rsid w:val="00043F04"/>
    <w:rsid w:val="00044832"/>
    <w:rsid w:val="00044BBB"/>
    <w:rsid w:val="00045EA1"/>
    <w:rsid w:val="00046B51"/>
    <w:rsid w:val="00046FF9"/>
    <w:rsid w:val="00047719"/>
    <w:rsid w:val="00047C4E"/>
    <w:rsid w:val="00047E94"/>
    <w:rsid w:val="000501C7"/>
    <w:rsid w:val="00050CB2"/>
    <w:rsid w:val="000511BC"/>
    <w:rsid w:val="0005172E"/>
    <w:rsid w:val="00051F96"/>
    <w:rsid w:val="00052F10"/>
    <w:rsid w:val="000530FB"/>
    <w:rsid w:val="00053576"/>
    <w:rsid w:val="00053C92"/>
    <w:rsid w:val="00053D1A"/>
    <w:rsid w:val="000541EC"/>
    <w:rsid w:val="0005438A"/>
    <w:rsid w:val="0005455F"/>
    <w:rsid w:val="00056726"/>
    <w:rsid w:val="00056F31"/>
    <w:rsid w:val="00057EF3"/>
    <w:rsid w:val="000608FF"/>
    <w:rsid w:val="00060C05"/>
    <w:rsid w:val="00061DD0"/>
    <w:rsid w:val="000626EF"/>
    <w:rsid w:val="00063756"/>
    <w:rsid w:val="00063DAB"/>
    <w:rsid w:val="0006432D"/>
    <w:rsid w:val="000644F3"/>
    <w:rsid w:val="0006655D"/>
    <w:rsid w:val="0007063C"/>
    <w:rsid w:val="0007095F"/>
    <w:rsid w:val="00071AE2"/>
    <w:rsid w:val="00072BC0"/>
    <w:rsid w:val="00073686"/>
    <w:rsid w:val="00073814"/>
    <w:rsid w:val="000739DA"/>
    <w:rsid w:val="00073E0F"/>
    <w:rsid w:val="00073FDC"/>
    <w:rsid w:val="0007431F"/>
    <w:rsid w:val="00074DA6"/>
    <w:rsid w:val="00080799"/>
    <w:rsid w:val="00080B4B"/>
    <w:rsid w:val="00081223"/>
    <w:rsid w:val="00081522"/>
    <w:rsid w:val="00082E68"/>
    <w:rsid w:val="000840E3"/>
    <w:rsid w:val="00084350"/>
    <w:rsid w:val="00084590"/>
    <w:rsid w:val="0008535C"/>
    <w:rsid w:val="0009063B"/>
    <w:rsid w:val="000917BA"/>
    <w:rsid w:val="0009296F"/>
    <w:rsid w:val="00092CF7"/>
    <w:rsid w:val="00093FD8"/>
    <w:rsid w:val="000966CE"/>
    <w:rsid w:val="00096AC1"/>
    <w:rsid w:val="00097DFF"/>
    <w:rsid w:val="00097E80"/>
    <w:rsid w:val="000A0A7E"/>
    <w:rsid w:val="000A1AF8"/>
    <w:rsid w:val="000A20E1"/>
    <w:rsid w:val="000A2E2A"/>
    <w:rsid w:val="000A32CC"/>
    <w:rsid w:val="000A3A62"/>
    <w:rsid w:val="000A41C0"/>
    <w:rsid w:val="000A4511"/>
    <w:rsid w:val="000A569D"/>
    <w:rsid w:val="000A63A0"/>
    <w:rsid w:val="000A7099"/>
    <w:rsid w:val="000A7B7A"/>
    <w:rsid w:val="000B0F6A"/>
    <w:rsid w:val="000B10C7"/>
    <w:rsid w:val="000B11C2"/>
    <w:rsid w:val="000B1E83"/>
    <w:rsid w:val="000B3345"/>
    <w:rsid w:val="000B3A1A"/>
    <w:rsid w:val="000B46B1"/>
    <w:rsid w:val="000B4890"/>
    <w:rsid w:val="000B4C1D"/>
    <w:rsid w:val="000B4CB0"/>
    <w:rsid w:val="000B4E0E"/>
    <w:rsid w:val="000B5663"/>
    <w:rsid w:val="000B5A7F"/>
    <w:rsid w:val="000B5EF0"/>
    <w:rsid w:val="000B60F2"/>
    <w:rsid w:val="000B6C45"/>
    <w:rsid w:val="000B7409"/>
    <w:rsid w:val="000B7888"/>
    <w:rsid w:val="000C0256"/>
    <w:rsid w:val="000C0409"/>
    <w:rsid w:val="000C1F3B"/>
    <w:rsid w:val="000C34DB"/>
    <w:rsid w:val="000C45EA"/>
    <w:rsid w:val="000C5320"/>
    <w:rsid w:val="000C6E96"/>
    <w:rsid w:val="000C71C4"/>
    <w:rsid w:val="000C7838"/>
    <w:rsid w:val="000C7B10"/>
    <w:rsid w:val="000D20DB"/>
    <w:rsid w:val="000D2AEE"/>
    <w:rsid w:val="000D2FF4"/>
    <w:rsid w:val="000D358F"/>
    <w:rsid w:val="000D3763"/>
    <w:rsid w:val="000D3801"/>
    <w:rsid w:val="000D38EF"/>
    <w:rsid w:val="000D3E71"/>
    <w:rsid w:val="000D5318"/>
    <w:rsid w:val="000D5A56"/>
    <w:rsid w:val="000D639C"/>
    <w:rsid w:val="000D6C1D"/>
    <w:rsid w:val="000D7627"/>
    <w:rsid w:val="000D7790"/>
    <w:rsid w:val="000D7C9D"/>
    <w:rsid w:val="000E0955"/>
    <w:rsid w:val="000E1598"/>
    <w:rsid w:val="000E1DE1"/>
    <w:rsid w:val="000E3046"/>
    <w:rsid w:val="000E32D5"/>
    <w:rsid w:val="000E38B1"/>
    <w:rsid w:val="000E4553"/>
    <w:rsid w:val="000E48E7"/>
    <w:rsid w:val="000E4971"/>
    <w:rsid w:val="000E4EAF"/>
    <w:rsid w:val="000E6283"/>
    <w:rsid w:val="000E74B2"/>
    <w:rsid w:val="000E74F6"/>
    <w:rsid w:val="000E75DD"/>
    <w:rsid w:val="000E7906"/>
    <w:rsid w:val="000E7991"/>
    <w:rsid w:val="000E7FCF"/>
    <w:rsid w:val="000F19DF"/>
    <w:rsid w:val="000F1E58"/>
    <w:rsid w:val="000F1EEA"/>
    <w:rsid w:val="000F441A"/>
    <w:rsid w:val="000F6481"/>
    <w:rsid w:val="000F6AA6"/>
    <w:rsid w:val="000F6B7F"/>
    <w:rsid w:val="000F7B71"/>
    <w:rsid w:val="00100D9F"/>
    <w:rsid w:val="001022E1"/>
    <w:rsid w:val="00102E7C"/>
    <w:rsid w:val="0010447C"/>
    <w:rsid w:val="00105574"/>
    <w:rsid w:val="00106F83"/>
    <w:rsid w:val="001071B0"/>
    <w:rsid w:val="00107A9C"/>
    <w:rsid w:val="00107C14"/>
    <w:rsid w:val="00107F80"/>
    <w:rsid w:val="00110124"/>
    <w:rsid w:val="001103CB"/>
    <w:rsid w:val="00110531"/>
    <w:rsid w:val="00110BEB"/>
    <w:rsid w:val="0011122C"/>
    <w:rsid w:val="00111993"/>
    <w:rsid w:val="0011354F"/>
    <w:rsid w:val="00114234"/>
    <w:rsid w:val="00114A55"/>
    <w:rsid w:val="00114FCA"/>
    <w:rsid w:val="001174D3"/>
    <w:rsid w:val="00120809"/>
    <w:rsid w:val="001208CD"/>
    <w:rsid w:val="00120F6C"/>
    <w:rsid w:val="001212A1"/>
    <w:rsid w:val="001230C5"/>
    <w:rsid w:val="001235D6"/>
    <w:rsid w:val="00123E41"/>
    <w:rsid w:val="00125E2A"/>
    <w:rsid w:val="00125F72"/>
    <w:rsid w:val="00126E68"/>
    <w:rsid w:val="00126F2F"/>
    <w:rsid w:val="00126F53"/>
    <w:rsid w:val="00127807"/>
    <w:rsid w:val="00130ED4"/>
    <w:rsid w:val="00130F20"/>
    <w:rsid w:val="001315D6"/>
    <w:rsid w:val="00131AC9"/>
    <w:rsid w:val="00131BE0"/>
    <w:rsid w:val="00132526"/>
    <w:rsid w:val="00132BDF"/>
    <w:rsid w:val="00133E32"/>
    <w:rsid w:val="00133E59"/>
    <w:rsid w:val="001346BE"/>
    <w:rsid w:val="00134E84"/>
    <w:rsid w:val="001356FE"/>
    <w:rsid w:val="00135ACB"/>
    <w:rsid w:val="00135FBA"/>
    <w:rsid w:val="00136DA5"/>
    <w:rsid w:val="0014025A"/>
    <w:rsid w:val="00141264"/>
    <w:rsid w:val="00141FF3"/>
    <w:rsid w:val="0014200B"/>
    <w:rsid w:val="00143A9F"/>
    <w:rsid w:val="00144800"/>
    <w:rsid w:val="001458C2"/>
    <w:rsid w:val="00145E0D"/>
    <w:rsid w:val="00146135"/>
    <w:rsid w:val="00147AE0"/>
    <w:rsid w:val="00151022"/>
    <w:rsid w:val="001515CC"/>
    <w:rsid w:val="00152BDB"/>
    <w:rsid w:val="00153222"/>
    <w:rsid w:val="001537C4"/>
    <w:rsid w:val="001539C5"/>
    <w:rsid w:val="00154073"/>
    <w:rsid w:val="00154D59"/>
    <w:rsid w:val="00154DA9"/>
    <w:rsid w:val="00156CF8"/>
    <w:rsid w:val="0015740E"/>
    <w:rsid w:val="00157728"/>
    <w:rsid w:val="00157C46"/>
    <w:rsid w:val="00157E13"/>
    <w:rsid w:val="00157F96"/>
    <w:rsid w:val="00160772"/>
    <w:rsid w:val="00160ABE"/>
    <w:rsid w:val="00160C9F"/>
    <w:rsid w:val="00162D32"/>
    <w:rsid w:val="00163AAD"/>
    <w:rsid w:val="001643DE"/>
    <w:rsid w:val="00165170"/>
    <w:rsid w:val="00165553"/>
    <w:rsid w:val="00165DBE"/>
    <w:rsid w:val="0016654F"/>
    <w:rsid w:val="001674C6"/>
    <w:rsid w:val="0016775E"/>
    <w:rsid w:val="00171D97"/>
    <w:rsid w:val="00173E94"/>
    <w:rsid w:val="00174B4C"/>
    <w:rsid w:val="00174E33"/>
    <w:rsid w:val="001758DB"/>
    <w:rsid w:val="00175A5D"/>
    <w:rsid w:val="00175EB0"/>
    <w:rsid w:val="00176190"/>
    <w:rsid w:val="00177410"/>
    <w:rsid w:val="00177A7C"/>
    <w:rsid w:val="00177E52"/>
    <w:rsid w:val="0018014F"/>
    <w:rsid w:val="00180AAF"/>
    <w:rsid w:val="001824F6"/>
    <w:rsid w:val="00183383"/>
    <w:rsid w:val="0018376F"/>
    <w:rsid w:val="00184037"/>
    <w:rsid w:val="0018473A"/>
    <w:rsid w:val="001847D6"/>
    <w:rsid w:val="00184CB3"/>
    <w:rsid w:val="00184F50"/>
    <w:rsid w:val="001851F0"/>
    <w:rsid w:val="00190577"/>
    <w:rsid w:val="00190D7C"/>
    <w:rsid w:val="00190DD6"/>
    <w:rsid w:val="00190E09"/>
    <w:rsid w:val="0019176D"/>
    <w:rsid w:val="00191FC4"/>
    <w:rsid w:val="00192E8A"/>
    <w:rsid w:val="00194795"/>
    <w:rsid w:val="00195E18"/>
    <w:rsid w:val="00195FA3"/>
    <w:rsid w:val="001961C1"/>
    <w:rsid w:val="00196286"/>
    <w:rsid w:val="00196B0C"/>
    <w:rsid w:val="00197091"/>
    <w:rsid w:val="00197F15"/>
    <w:rsid w:val="001A1400"/>
    <w:rsid w:val="001A16EF"/>
    <w:rsid w:val="001A21D3"/>
    <w:rsid w:val="001A26C3"/>
    <w:rsid w:val="001A5BD0"/>
    <w:rsid w:val="001A6339"/>
    <w:rsid w:val="001A79B8"/>
    <w:rsid w:val="001B11A6"/>
    <w:rsid w:val="001B2117"/>
    <w:rsid w:val="001B38E3"/>
    <w:rsid w:val="001B42DE"/>
    <w:rsid w:val="001B598F"/>
    <w:rsid w:val="001B6381"/>
    <w:rsid w:val="001C06B3"/>
    <w:rsid w:val="001C0A9C"/>
    <w:rsid w:val="001C0EED"/>
    <w:rsid w:val="001C22AE"/>
    <w:rsid w:val="001C247C"/>
    <w:rsid w:val="001C2FEC"/>
    <w:rsid w:val="001C3293"/>
    <w:rsid w:val="001C5521"/>
    <w:rsid w:val="001C68B4"/>
    <w:rsid w:val="001C7435"/>
    <w:rsid w:val="001C7D36"/>
    <w:rsid w:val="001D0346"/>
    <w:rsid w:val="001D0489"/>
    <w:rsid w:val="001D152D"/>
    <w:rsid w:val="001D2216"/>
    <w:rsid w:val="001D2AFB"/>
    <w:rsid w:val="001D55AC"/>
    <w:rsid w:val="001D5CA3"/>
    <w:rsid w:val="001D6B9C"/>
    <w:rsid w:val="001E0713"/>
    <w:rsid w:val="001E1124"/>
    <w:rsid w:val="001E161F"/>
    <w:rsid w:val="001E2B9A"/>
    <w:rsid w:val="001E36E2"/>
    <w:rsid w:val="001E4710"/>
    <w:rsid w:val="001E58FF"/>
    <w:rsid w:val="001E61FE"/>
    <w:rsid w:val="001E7EBD"/>
    <w:rsid w:val="001F040C"/>
    <w:rsid w:val="001F0D69"/>
    <w:rsid w:val="001F2087"/>
    <w:rsid w:val="001F222B"/>
    <w:rsid w:val="001F22F6"/>
    <w:rsid w:val="001F3C02"/>
    <w:rsid w:val="001F4166"/>
    <w:rsid w:val="001F46E7"/>
    <w:rsid w:val="001F46FC"/>
    <w:rsid w:val="001F4A2E"/>
    <w:rsid w:val="001F51B7"/>
    <w:rsid w:val="001F5A7D"/>
    <w:rsid w:val="001F723F"/>
    <w:rsid w:val="001F72D7"/>
    <w:rsid w:val="001F7334"/>
    <w:rsid w:val="001F7436"/>
    <w:rsid w:val="001F796C"/>
    <w:rsid w:val="001F7D4C"/>
    <w:rsid w:val="0020063D"/>
    <w:rsid w:val="00200E50"/>
    <w:rsid w:val="002021BB"/>
    <w:rsid w:val="0020291D"/>
    <w:rsid w:val="002035AF"/>
    <w:rsid w:val="0020499D"/>
    <w:rsid w:val="002057F4"/>
    <w:rsid w:val="00206086"/>
    <w:rsid w:val="002062D3"/>
    <w:rsid w:val="002066FA"/>
    <w:rsid w:val="002073DC"/>
    <w:rsid w:val="0020767D"/>
    <w:rsid w:val="002103D1"/>
    <w:rsid w:val="00210E22"/>
    <w:rsid w:val="00211708"/>
    <w:rsid w:val="00211B77"/>
    <w:rsid w:val="00212625"/>
    <w:rsid w:val="002131D3"/>
    <w:rsid w:val="00213239"/>
    <w:rsid w:val="002144FB"/>
    <w:rsid w:val="00215563"/>
    <w:rsid w:val="002155FA"/>
    <w:rsid w:val="00215C3D"/>
    <w:rsid w:val="00215CCA"/>
    <w:rsid w:val="002162DF"/>
    <w:rsid w:val="0021770F"/>
    <w:rsid w:val="002217E9"/>
    <w:rsid w:val="00223842"/>
    <w:rsid w:val="0022401F"/>
    <w:rsid w:val="00225ACF"/>
    <w:rsid w:val="00225CAD"/>
    <w:rsid w:val="00225D62"/>
    <w:rsid w:val="00226C11"/>
    <w:rsid w:val="00226DB3"/>
    <w:rsid w:val="00226DF8"/>
    <w:rsid w:val="00227364"/>
    <w:rsid w:val="002274EA"/>
    <w:rsid w:val="00227D7A"/>
    <w:rsid w:val="00227F34"/>
    <w:rsid w:val="002302B4"/>
    <w:rsid w:val="00231139"/>
    <w:rsid w:val="00231397"/>
    <w:rsid w:val="00231A42"/>
    <w:rsid w:val="00231F77"/>
    <w:rsid w:val="00233E64"/>
    <w:rsid w:val="00235FC0"/>
    <w:rsid w:val="00236179"/>
    <w:rsid w:val="002369FD"/>
    <w:rsid w:val="00237202"/>
    <w:rsid w:val="00237765"/>
    <w:rsid w:val="0024159A"/>
    <w:rsid w:val="00241AA3"/>
    <w:rsid w:val="00241B85"/>
    <w:rsid w:val="00242E1A"/>
    <w:rsid w:val="00243611"/>
    <w:rsid w:val="00244484"/>
    <w:rsid w:val="00244822"/>
    <w:rsid w:val="002448F6"/>
    <w:rsid w:val="0024508F"/>
    <w:rsid w:val="002455C8"/>
    <w:rsid w:val="002467BC"/>
    <w:rsid w:val="00246CB9"/>
    <w:rsid w:val="002470F2"/>
    <w:rsid w:val="0025081A"/>
    <w:rsid w:val="0025351D"/>
    <w:rsid w:val="002535F0"/>
    <w:rsid w:val="002554DD"/>
    <w:rsid w:val="00255A93"/>
    <w:rsid w:val="002566AB"/>
    <w:rsid w:val="002566CF"/>
    <w:rsid w:val="00256DDA"/>
    <w:rsid w:val="00257BE7"/>
    <w:rsid w:val="0026006C"/>
    <w:rsid w:val="00260DAD"/>
    <w:rsid w:val="002613FD"/>
    <w:rsid w:val="00261610"/>
    <w:rsid w:val="00261B2A"/>
    <w:rsid w:val="00263217"/>
    <w:rsid w:val="00264781"/>
    <w:rsid w:val="0026649D"/>
    <w:rsid w:val="00266A87"/>
    <w:rsid w:val="002671B6"/>
    <w:rsid w:val="002674DB"/>
    <w:rsid w:val="002679DE"/>
    <w:rsid w:val="00270126"/>
    <w:rsid w:val="00270146"/>
    <w:rsid w:val="002705BD"/>
    <w:rsid w:val="002706F5"/>
    <w:rsid w:val="00270F5E"/>
    <w:rsid w:val="00271342"/>
    <w:rsid w:val="0027247F"/>
    <w:rsid w:val="00272AE0"/>
    <w:rsid w:val="00272EFB"/>
    <w:rsid w:val="00272FAB"/>
    <w:rsid w:val="00273AA6"/>
    <w:rsid w:val="00274137"/>
    <w:rsid w:val="0027530E"/>
    <w:rsid w:val="00275D11"/>
    <w:rsid w:val="0028052D"/>
    <w:rsid w:val="00280B7D"/>
    <w:rsid w:val="002814D9"/>
    <w:rsid w:val="002814FE"/>
    <w:rsid w:val="00281E6C"/>
    <w:rsid w:val="00282E52"/>
    <w:rsid w:val="002832AD"/>
    <w:rsid w:val="002834EA"/>
    <w:rsid w:val="0028525D"/>
    <w:rsid w:val="002857AF"/>
    <w:rsid w:val="00286131"/>
    <w:rsid w:val="0028672A"/>
    <w:rsid w:val="002905B3"/>
    <w:rsid w:val="002916E9"/>
    <w:rsid w:val="002926EA"/>
    <w:rsid w:val="00292D5C"/>
    <w:rsid w:val="00292F69"/>
    <w:rsid w:val="002933D1"/>
    <w:rsid w:val="00294C0C"/>
    <w:rsid w:val="00296961"/>
    <w:rsid w:val="00297098"/>
    <w:rsid w:val="0029709E"/>
    <w:rsid w:val="00297107"/>
    <w:rsid w:val="002A0165"/>
    <w:rsid w:val="002A0546"/>
    <w:rsid w:val="002A10CB"/>
    <w:rsid w:val="002A11FA"/>
    <w:rsid w:val="002A1F7F"/>
    <w:rsid w:val="002A2B11"/>
    <w:rsid w:val="002A4A3C"/>
    <w:rsid w:val="002A5009"/>
    <w:rsid w:val="002A5384"/>
    <w:rsid w:val="002A6D4C"/>
    <w:rsid w:val="002A6E5C"/>
    <w:rsid w:val="002A730C"/>
    <w:rsid w:val="002A76C7"/>
    <w:rsid w:val="002A7C68"/>
    <w:rsid w:val="002B11FC"/>
    <w:rsid w:val="002B2066"/>
    <w:rsid w:val="002B20B6"/>
    <w:rsid w:val="002B2BA2"/>
    <w:rsid w:val="002B3CD7"/>
    <w:rsid w:val="002B4588"/>
    <w:rsid w:val="002B4F09"/>
    <w:rsid w:val="002B5BC0"/>
    <w:rsid w:val="002B5E80"/>
    <w:rsid w:val="002C065C"/>
    <w:rsid w:val="002C06DB"/>
    <w:rsid w:val="002C084B"/>
    <w:rsid w:val="002C15A4"/>
    <w:rsid w:val="002C18C7"/>
    <w:rsid w:val="002C192E"/>
    <w:rsid w:val="002C19F3"/>
    <w:rsid w:val="002C1C4B"/>
    <w:rsid w:val="002C204E"/>
    <w:rsid w:val="002C2248"/>
    <w:rsid w:val="002C232A"/>
    <w:rsid w:val="002C3D2D"/>
    <w:rsid w:val="002C4D1F"/>
    <w:rsid w:val="002C51CA"/>
    <w:rsid w:val="002C5828"/>
    <w:rsid w:val="002C5843"/>
    <w:rsid w:val="002C72AD"/>
    <w:rsid w:val="002C77F0"/>
    <w:rsid w:val="002D03F7"/>
    <w:rsid w:val="002D06B8"/>
    <w:rsid w:val="002D1258"/>
    <w:rsid w:val="002D1310"/>
    <w:rsid w:val="002D18AE"/>
    <w:rsid w:val="002D1B6B"/>
    <w:rsid w:val="002D1EAF"/>
    <w:rsid w:val="002D41EF"/>
    <w:rsid w:val="002D586E"/>
    <w:rsid w:val="002D5D4A"/>
    <w:rsid w:val="002D5E50"/>
    <w:rsid w:val="002D6151"/>
    <w:rsid w:val="002D632F"/>
    <w:rsid w:val="002D6A6F"/>
    <w:rsid w:val="002D7E8F"/>
    <w:rsid w:val="002E1AB5"/>
    <w:rsid w:val="002E39BF"/>
    <w:rsid w:val="002E4CF2"/>
    <w:rsid w:val="002E5447"/>
    <w:rsid w:val="002E58C1"/>
    <w:rsid w:val="002E5E4B"/>
    <w:rsid w:val="002E6337"/>
    <w:rsid w:val="002E6C85"/>
    <w:rsid w:val="002E7301"/>
    <w:rsid w:val="002E7A38"/>
    <w:rsid w:val="002F01D5"/>
    <w:rsid w:val="002F0EF0"/>
    <w:rsid w:val="002F146B"/>
    <w:rsid w:val="002F1F1E"/>
    <w:rsid w:val="002F1F97"/>
    <w:rsid w:val="002F40C0"/>
    <w:rsid w:val="002F45E1"/>
    <w:rsid w:val="002F5808"/>
    <w:rsid w:val="002F582A"/>
    <w:rsid w:val="002F662C"/>
    <w:rsid w:val="002F6778"/>
    <w:rsid w:val="002F6E23"/>
    <w:rsid w:val="002F774B"/>
    <w:rsid w:val="003006A8"/>
    <w:rsid w:val="003007E9"/>
    <w:rsid w:val="00301A39"/>
    <w:rsid w:val="00301AC2"/>
    <w:rsid w:val="00301B6D"/>
    <w:rsid w:val="003031B4"/>
    <w:rsid w:val="00303AE2"/>
    <w:rsid w:val="00303CDC"/>
    <w:rsid w:val="00303D28"/>
    <w:rsid w:val="0030637E"/>
    <w:rsid w:val="0030660E"/>
    <w:rsid w:val="003067F8"/>
    <w:rsid w:val="00307C46"/>
    <w:rsid w:val="00310061"/>
    <w:rsid w:val="00310188"/>
    <w:rsid w:val="00310931"/>
    <w:rsid w:val="00311711"/>
    <w:rsid w:val="003144F0"/>
    <w:rsid w:val="00315299"/>
    <w:rsid w:val="003153C0"/>
    <w:rsid w:val="00315691"/>
    <w:rsid w:val="00315C56"/>
    <w:rsid w:val="003160F1"/>
    <w:rsid w:val="003171F2"/>
    <w:rsid w:val="00317489"/>
    <w:rsid w:val="00317F8D"/>
    <w:rsid w:val="00321C9D"/>
    <w:rsid w:val="00321EF7"/>
    <w:rsid w:val="0032409B"/>
    <w:rsid w:val="00325B93"/>
    <w:rsid w:val="0032701A"/>
    <w:rsid w:val="00327093"/>
    <w:rsid w:val="00327263"/>
    <w:rsid w:val="00327455"/>
    <w:rsid w:val="00327B0C"/>
    <w:rsid w:val="003300B1"/>
    <w:rsid w:val="0033086C"/>
    <w:rsid w:val="00331443"/>
    <w:rsid w:val="00333E4F"/>
    <w:rsid w:val="00334C06"/>
    <w:rsid w:val="00337118"/>
    <w:rsid w:val="00340047"/>
    <w:rsid w:val="00340387"/>
    <w:rsid w:val="00340A4F"/>
    <w:rsid w:val="00340CE6"/>
    <w:rsid w:val="0034114E"/>
    <w:rsid w:val="0034151E"/>
    <w:rsid w:val="00341C4E"/>
    <w:rsid w:val="00341C8F"/>
    <w:rsid w:val="00342CA9"/>
    <w:rsid w:val="00342D79"/>
    <w:rsid w:val="00343204"/>
    <w:rsid w:val="00343ABE"/>
    <w:rsid w:val="0034466F"/>
    <w:rsid w:val="00344CA9"/>
    <w:rsid w:val="00344F3E"/>
    <w:rsid w:val="003463F4"/>
    <w:rsid w:val="0034791B"/>
    <w:rsid w:val="00347E22"/>
    <w:rsid w:val="0035074F"/>
    <w:rsid w:val="00350E58"/>
    <w:rsid w:val="00350FB2"/>
    <w:rsid w:val="0035143B"/>
    <w:rsid w:val="003544BC"/>
    <w:rsid w:val="00354653"/>
    <w:rsid w:val="00354953"/>
    <w:rsid w:val="00354F66"/>
    <w:rsid w:val="0035581F"/>
    <w:rsid w:val="00356518"/>
    <w:rsid w:val="00356E20"/>
    <w:rsid w:val="0035758F"/>
    <w:rsid w:val="003600D5"/>
    <w:rsid w:val="00360EDB"/>
    <w:rsid w:val="00361CAA"/>
    <w:rsid w:val="00363058"/>
    <w:rsid w:val="003632A8"/>
    <w:rsid w:val="0036366B"/>
    <w:rsid w:val="00363939"/>
    <w:rsid w:val="0036463A"/>
    <w:rsid w:val="00365236"/>
    <w:rsid w:val="00365F0A"/>
    <w:rsid w:val="003665E4"/>
    <w:rsid w:val="00366A47"/>
    <w:rsid w:val="00367599"/>
    <w:rsid w:val="003677A1"/>
    <w:rsid w:val="00372919"/>
    <w:rsid w:val="00373577"/>
    <w:rsid w:val="00375274"/>
    <w:rsid w:val="00376C2D"/>
    <w:rsid w:val="00382A61"/>
    <w:rsid w:val="00382C67"/>
    <w:rsid w:val="00383271"/>
    <w:rsid w:val="00383CCB"/>
    <w:rsid w:val="003841F6"/>
    <w:rsid w:val="0038431C"/>
    <w:rsid w:val="00385283"/>
    <w:rsid w:val="003856E7"/>
    <w:rsid w:val="00385C01"/>
    <w:rsid w:val="00385C1B"/>
    <w:rsid w:val="00387CFB"/>
    <w:rsid w:val="00387F84"/>
    <w:rsid w:val="00390644"/>
    <w:rsid w:val="00391B30"/>
    <w:rsid w:val="00391E97"/>
    <w:rsid w:val="0039323F"/>
    <w:rsid w:val="00394452"/>
    <w:rsid w:val="0039455A"/>
    <w:rsid w:val="00396D9F"/>
    <w:rsid w:val="003974FF"/>
    <w:rsid w:val="00397DCE"/>
    <w:rsid w:val="003A0BD6"/>
    <w:rsid w:val="003A20F0"/>
    <w:rsid w:val="003A3B26"/>
    <w:rsid w:val="003A42AA"/>
    <w:rsid w:val="003A522A"/>
    <w:rsid w:val="003A5385"/>
    <w:rsid w:val="003A57FB"/>
    <w:rsid w:val="003A65AF"/>
    <w:rsid w:val="003A674C"/>
    <w:rsid w:val="003A6813"/>
    <w:rsid w:val="003B209E"/>
    <w:rsid w:val="003B2273"/>
    <w:rsid w:val="003B227F"/>
    <w:rsid w:val="003B287B"/>
    <w:rsid w:val="003B3607"/>
    <w:rsid w:val="003B3CAA"/>
    <w:rsid w:val="003B44A9"/>
    <w:rsid w:val="003C006F"/>
    <w:rsid w:val="003C0CCC"/>
    <w:rsid w:val="003C0D42"/>
    <w:rsid w:val="003C22CD"/>
    <w:rsid w:val="003C2371"/>
    <w:rsid w:val="003C2EA4"/>
    <w:rsid w:val="003C2FA3"/>
    <w:rsid w:val="003C2FC7"/>
    <w:rsid w:val="003C3FE0"/>
    <w:rsid w:val="003C4441"/>
    <w:rsid w:val="003C5531"/>
    <w:rsid w:val="003C65D6"/>
    <w:rsid w:val="003C70C0"/>
    <w:rsid w:val="003C7207"/>
    <w:rsid w:val="003C732A"/>
    <w:rsid w:val="003D1213"/>
    <w:rsid w:val="003D2DCA"/>
    <w:rsid w:val="003D3CD7"/>
    <w:rsid w:val="003D3E54"/>
    <w:rsid w:val="003D4841"/>
    <w:rsid w:val="003D5161"/>
    <w:rsid w:val="003D53FB"/>
    <w:rsid w:val="003D5AC9"/>
    <w:rsid w:val="003D6E99"/>
    <w:rsid w:val="003D7E9C"/>
    <w:rsid w:val="003E0E8F"/>
    <w:rsid w:val="003E1191"/>
    <w:rsid w:val="003E24E5"/>
    <w:rsid w:val="003E2ACF"/>
    <w:rsid w:val="003E48F2"/>
    <w:rsid w:val="003E4A67"/>
    <w:rsid w:val="003E4E0D"/>
    <w:rsid w:val="003E5330"/>
    <w:rsid w:val="003E6186"/>
    <w:rsid w:val="003E6C8D"/>
    <w:rsid w:val="003F27C0"/>
    <w:rsid w:val="003F2FAE"/>
    <w:rsid w:val="003F300F"/>
    <w:rsid w:val="003F327C"/>
    <w:rsid w:val="003F3311"/>
    <w:rsid w:val="003F37BC"/>
    <w:rsid w:val="003F59B5"/>
    <w:rsid w:val="003F71CF"/>
    <w:rsid w:val="003F77F3"/>
    <w:rsid w:val="00401054"/>
    <w:rsid w:val="004052EA"/>
    <w:rsid w:val="00405CC5"/>
    <w:rsid w:val="00406707"/>
    <w:rsid w:val="00407705"/>
    <w:rsid w:val="004101F9"/>
    <w:rsid w:val="00411A30"/>
    <w:rsid w:val="00411A39"/>
    <w:rsid w:val="00411F3F"/>
    <w:rsid w:val="004120CF"/>
    <w:rsid w:val="00412151"/>
    <w:rsid w:val="00412177"/>
    <w:rsid w:val="004130AA"/>
    <w:rsid w:val="00413E37"/>
    <w:rsid w:val="00414701"/>
    <w:rsid w:val="004147E3"/>
    <w:rsid w:val="004155B0"/>
    <w:rsid w:val="00415C97"/>
    <w:rsid w:val="0041620F"/>
    <w:rsid w:val="00416733"/>
    <w:rsid w:val="004167B6"/>
    <w:rsid w:val="0041753C"/>
    <w:rsid w:val="00421D0D"/>
    <w:rsid w:val="0042269E"/>
    <w:rsid w:val="004229A5"/>
    <w:rsid w:val="0042315C"/>
    <w:rsid w:val="004237CE"/>
    <w:rsid w:val="00423846"/>
    <w:rsid w:val="00423875"/>
    <w:rsid w:val="00423C08"/>
    <w:rsid w:val="00424BDB"/>
    <w:rsid w:val="004260C3"/>
    <w:rsid w:val="00426C2A"/>
    <w:rsid w:val="00430EE8"/>
    <w:rsid w:val="00431299"/>
    <w:rsid w:val="004320B7"/>
    <w:rsid w:val="00432CEA"/>
    <w:rsid w:val="00433928"/>
    <w:rsid w:val="00433D4E"/>
    <w:rsid w:val="0043450D"/>
    <w:rsid w:val="0043673D"/>
    <w:rsid w:val="00436B33"/>
    <w:rsid w:val="00436DA8"/>
    <w:rsid w:val="0044033C"/>
    <w:rsid w:val="00441390"/>
    <w:rsid w:val="0044148F"/>
    <w:rsid w:val="004427A2"/>
    <w:rsid w:val="004449FA"/>
    <w:rsid w:val="00445049"/>
    <w:rsid w:val="00445276"/>
    <w:rsid w:val="00446F0E"/>
    <w:rsid w:val="00447B58"/>
    <w:rsid w:val="00450E6E"/>
    <w:rsid w:val="00451B65"/>
    <w:rsid w:val="004525DD"/>
    <w:rsid w:val="00452C1E"/>
    <w:rsid w:val="00453689"/>
    <w:rsid w:val="004541B0"/>
    <w:rsid w:val="004542EA"/>
    <w:rsid w:val="0045525B"/>
    <w:rsid w:val="00456024"/>
    <w:rsid w:val="00456213"/>
    <w:rsid w:val="00456693"/>
    <w:rsid w:val="0045684C"/>
    <w:rsid w:val="004612E2"/>
    <w:rsid w:val="0046213A"/>
    <w:rsid w:val="0046327F"/>
    <w:rsid w:val="004676F6"/>
    <w:rsid w:val="00467898"/>
    <w:rsid w:val="00467DBF"/>
    <w:rsid w:val="0047214D"/>
    <w:rsid w:val="00474A18"/>
    <w:rsid w:val="00475907"/>
    <w:rsid w:val="00475FF7"/>
    <w:rsid w:val="004761AD"/>
    <w:rsid w:val="00476309"/>
    <w:rsid w:val="00476AC3"/>
    <w:rsid w:val="0047772D"/>
    <w:rsid w:val="00477D3C"/>
    <w:rsid w:val="00477DEB"/>
    <w:rsid w:val="00480C53"/>
    <w:rsid w:val="004827D1"/>
    <w:rsid w:val="00484593"/>
    <w:rsid w:val="00484B68"/>
    <w:rsid w:val="004857FF"/>
    <w:rsid w:val="00485FFD"/>
    <w:rsid w:val="00490055"/>
    <w:rsid w:val="00490BFC"/>
    <w:rsid w:val="00491F02"/>
    <w:rsid w:val="004921F6"/>
    <w:rsid w:val="004957EA"/>
    <w:rsid w:val="00496DEE"/>
    <w:rsid w:val="004970E8"/>
    <w:rsid w:val="0049779A"/>
    <w:rsid w:val="004A1861"/>
    <w:rsid w:val="004A1B0F"/>
    <w:rsid w:val="004A26B9"/>
    <w:rsid w:val="004A2B3E"/>
    <w:rsid w:val="004A2BBA"/>
    <w:rsid w:val="004A3997"/>
    <w:rsid w:val="004A412B"/>
    <w:rsid w:val="004A5815"/>
    <w:rsid w:val="004A694A"/>
    <w:rsid w:val="004A7686"/>
    <w:rsid w:val="004B246C"/>
    <w:rsid w:val="004B309E"/>
    <w:rsid w:val="004B33E5"/>
    <w:rsid w:val="004B3DBB"/>
    <w:rsid w:val="004B4B0F"/>
    <w:rsid w:val="004B5A8E"/>
    <w:rsid w:val="004B653D"/>
    <w:rsid w:val="004B7198"/>
    <w:rsid w:val="004B7C23"/>
    <w:rsid w:val="004C1583"/>
    <w:rsid w:val="004C170F"/>
    <w:rsid w:val="004C1EEE"/>
    <w:rsid w:val="004C2288"/>
    <w:rsid w:val="004C28BE"/>
    <w:rsid w:val="004C2A06"/>
    <w:rsid w:val="004C32CC"/>
    <w:rsid w:val="004C3766"/>
    <w:rsid w:val="004C5140"/>
    <w:rsid w:val="004C5391"/>
    <w:rsid w:val="004C6152"/>
    <w:rsid w:val="004C62CC"/>
    <w:rsid w:val="004C6412"/>
    <w:rsid w:val="004C6DA9"/>
    <w:rsid w:val="004C6F5B"/>
    <w:rsid w:val="004C6FDD"/>
    <w:rsid w:val="004C7EB3"/>
    <w:rsid w:val="004D119A"/>
    <w:rsid w:val="004D178B"/>
    <w:rsid w:val="004D228D"/>
    <w:rsid w:val="004D260A"/>
    <w:rsid w:val="004D283B"/>
    <w:rsid w:val="004D3381"/>
    <w:rsid w:val="004D404A"/>
    <w:rsid w:val="004D462A"/>
    <w:rsid w:val="004D6518"/>
    <w:rsid w:val="004D6598"/>
    <w:rsid w:val="004D7590"/>
    <w:rsid w:val="004E0001"/>
    <w:rsid w:val="004E2656"/>
    <w:rsid w:val="004E3025"/>
    <w:rsid w:val="004E3321"/>
    <w:rsid w:val="004E40B4"/>
    <w:rsid w:val="004E4669"/>
    <w:rsid w:val="004E4752"/>
    <w:rsid w:val="004E4EDC"/>
    <w:rsid w:val="004E4F0A"/>
    <w:rsid w:val="004E517F"/>
    <w:rsid w:val="004E5530"/>
    <w:rsid w:val="004E73A9"/>
    <w:rsid w:val="004E7B59"/>
    <w:rsid w:val="004F0A9A"/>
    <w:rsid w:val="004F1F67"/>
    <w:rsid w:val="004F2FB1"/>
    <w:rsid w:val="004F3882"/>
    <w:rsid w:val="004F4E55"/>
    <w:rsid w:val="004F63B5"/>
    <w:rsid w:val="004F68C0"/>
    <w:rsid w:val="004F79F2"/>
    <w:rsid w:val="004F7DD3"/>
    <w:rsid w:val="005003BD"/>
    <w:rsid w:val="00500451"/>
    <w:rsid w:val="00501D79"/>
    <w:rsid w:val="00503597"/>
    <w:rsid w:val="005046F1"/>
    <w:rsid w:val="00505581"/>
    <w:rsid w:val="00507F40"/>
    <w:rsid w:val="005106AB"/>
    <w:rsid w:val="00511AEC"/>
    <w:rsid w:val="00515692"/>
    <w:rsid w:val="005157DE"/>
    <w:rsid w:val="005162B0"/>
    <w:rsid w:val="00516744"/>
    <w:rsid w:val="005168CA"/>
    <w:rsid w:val="005178B2"/>
    <w:rsid w:val="00517DAF"/>
    <w:rsid w:val="005200B9"/>
    <w:rsid w:val="005206A5"/>
    <w:rsid w:val="00520825"/>
    <w:rsid w:val="00521C0E"/>
    <w:rsid w:val="0052239A"/>
    <w:rsid w:val="005247F1"/>
    <w:rsid w:val="00524A5F"/>
    <w:rsid w:val="005252CF"/>
    <w:rsid w:val="005266DA"/>
    <w:rsid w:val="005275F5"/>
    <w:rsid w:val="00527A50"/>
    <w:rsid w:val="00527EFF"/>
    <w:rsid w:val="005310D3"/>
    <w:rsid w:val="00531B91"/>
    <w:rsid w:val="00532195"/>
    <w:rsid w:val="0053232B"/>
    <w:rsid w:val="00533E47"/>
    <w:rsid w:val="00534A29"/>
    <w:rsid w:val="00534A8D"/>
    <w:rsid w:val="00535323"/>
    <w:rsid w:val="0053784B"/>
    <w:rsid w:val="00537FA3"/>
    <w:rsid w:val="00540C40"/>
    <w:rsid w:val="005413F4"/>
    <w:rsid w:val="00541843"/>
    <w:rsid w:val="00541ABF"/>
    <w:rsid w:val="00542FCD"/>
    <w:rsid w:val="00543024"/>
    <w:rsid w:val="005448D8"/>
    <w:rsid w:val="00544A0F"/>
    <w:rsid w:val="00546BC3"/>
    <w:rsid w:val="00546F28"/>
    <w:rsid w:val="005471FD"/>
    <w:rsid w:val="005478C4"/>
    <w:rsid w:val="00547EAC"/>
    <w:rsid w:val="00550E6E"/>
    <w:rsid w:val="00552B17"/>
    <w:rsid w:val="00552BC3"/>
    <w:rsid w:val="00553CCE"/>
    <w:rsid w:val="005560B9"/>
    <w:rsid w:val="00557248"/>
    <w:rsid w:val="00557284"/>
    <w:rsid w:val="00557DFF"/>
    <w:rsid w:val="00560797"/>
    <w:rsid w:val="00561B38"/>
    <w:rsid w:val="00561E22"/>
    <w:rsid w:val="00561FE0"/>
    <w:rsid w:val="00562883"/>
    <w:rsid w:val="00563DEC"/>
    <w:rsid w:val="00564041"/>
    <w:rsid w:val="00566143"/>
    <w:rsid w:val="005661D9"/>
    <w:rsid w:val="00566A55"/>
    <w:rsid w:val="0056724D"/>
    <w:rsid w:val="0056773E"/>
    <w:rsid w:val="00567D08"/>
    <w:rsid w:val="005701D3"/>
    <w:rsid w:val="00570365"/>
    <w:rsid w:val="005705F4"/>
    <w:rsid w:val="005706C1"/>
    <w:rsid w:val="005707E4"/>
    <w:rsid w:val="00570A58"/>
    <w:rsid w:val="005718FF"/>
    <w:rsid w:val="0057386B"/>
    <w:rsid w:val="00573B52"/>
    <w:rsid w:val="0057400D"/>
    <w:rsid w:val="005751AF"/>
    <w:rsid w:val="005753C3"/>
    <w:rsid w:val="00576BEC"/>
    <w:rsid w:val="00580147"/>
    <w:rsid w:val="00580C6D"/>
    <w:rsid w:val="00581554"/>
    <w:rsid w:val="00581622"/>
    <w:rsid w:val="0058434C"/>
    <w:rsid w:val="005844D2"/>
    <w:rsid w:val="00584774"/>
    <w:rsid w:val="00584E0F"/>
    <w:rsid w:val="005852D7"/>
    <w:rsid w:val="00585A24"/>
    <w:rsid w:val="00585BC9"/>
    <w:rsid w:val="005861DA"/>
    <w:rsid w:val="00586A4C"/>
    <w:rsid w:val="00587975"/>
    <w:rsid w:val="005879D0"/>
    <w:rsid w:val="00587E39"/>
    <w:rsid w:val="00587F7E"/>
    <w:rsid w:val="00590734"/>
    <w:rsid w:val="0059142A"/>
    <w:rsid w:val="00591662"/>
    <w:rsid w:val="00592C10"/>
    <w:rsid w:val="00593462"/>
    <w:rsid w:val="00593726"/>
    <w:rsid w:val="00594662"/>
    <w:rsid w:val="005952C4"/>
    <w:rsid w:val="00595A4E"/>
    <w:rsid w:val="00595B82"/>
    <w:rsid w:val="00595BA7"/>
    <w:rsid w:val="00596AF0"/>
    <w:rsid w:val="00596CAD"/>
    <w:rsid w:val="00597A64"/>
    <w:rsid w:val="005A173D"/>
    <w:rsid w:val="005A1D2A"/>
    <w:rsid w:val="005A295C"/>
    <w:rsid w:val="005A2CDC"/>
    <w:rsid w:val="005A3FF2"/>
    <w:rsid w:val="005A4131"/>
    <w:rsid w:val="005A54A2"/>
    <w:rsid w:val="005A56EA"/>
    <w:rsid w:val="005A61C6"/>
    <w:rsid w:val="005A642B"/>
    <w:rsid w:val="005A701F"/>
    <w:rsid w:val="005A78C2"/>
    <w:rsid w:val="005B0519"/>
    <w:rsid w:val="005B29FE"/>
    <w:rsid w:val="005B336D"/>
    <w:rsid w:val="005B3710"/>
    <w:rsid w:val="005B3DF8"/>
    <w:rsid w:val="005B3DFA"/>
    <w:rsid w:val="005B426E"/>
    <w:rsid w:val="005B436C"/>
    <w:rsid w:val="005B43AB"/>
    <w:rsid w:val="005B65C0"/>
    <w:rsid w:val="005B69A7"/>
    <w:rsid w:val="005B77E2"/>
    <w:rsid w:val="005B7F81"/>
    <w:rsid w:val="005C0000"/>
    <w:rsid w:val="005C0A4F"/>
    <w:rsid w:val="005C0C1C"/>
    <w:rsid w:val="005C20DA"/>
    <w:rsid w:val="005C2D1D"/>
    <w:rsid w:val="005C381B"/>
    <w:rsid w:val="005C4ACB"/>
    <w:rsid w:val="005C5067"/>
    <w:rsid w:val="005C62B9"/>
    <w:rsid w:val="005C6D10"/>
    <w:rsid w:val="005C7474"/>
    <w:rsid w:val="005C76FA"/>
    <w:rsid w:val="005C7C41"/>
    <w:rsid w:val="005D0112"/>
    <w:rsid w:val="005D02C3"/>
    <w:rsid w:val="005D085C"/>
    <w:rsid w:val="005D0CFF"/>
    <w:rsid w:val="005D151B"/>
    <w:rsid w:val="005D1B7F"/>
    <w:rsid w:val="005D48E0"/>
    <w:rsid w:val="005D494B"/>
    <w:rsid w:val="005D4995"/>
    <w:rsid w:val="005D5372"/>
    <w:rsid w:val="005D5AEA"/>
    <w:rsid w:val="005D5CB5"/>
    <w:rsid w:val="005D5D35"/>
    <w:rsid w:val="005D61A1"/>
    <w:rsid w:val="005D6AFA"/>
    <w:rsid w:val="005E0444"/>
    <w:rsid w:val="005E0B58"/>
    <w:rsid w:val="005E1922"/>
    <w:rsid w:val="005E2C24"/>
    <w:rsid w:val="005E342A"/>
    <w:rsid w:val="005E3ACE"/>
    <w:rsid w:val="005E3C00"/>
    <w:rsid w:val="005E5356"/>
    <w:rsid w:val="005E5538"/>
    <w:rsid w:val="005E580B"/>
    <w:rsid w:val="005E582F"/>
    <w:rsid w:val="005E5CA4"/>
    <w:rsid w:val="005E5DFD"/>
    <w:rsid w:val="005E6915"/>
    <w:rsid w:val="005E6CCB"/>
    <w:rsid w:val="005E7CDB"/>
    <w:rsid w:val="005F042D"/>
    <w:rsid w:val="005F1168"/>
    <w:rsid w:val="005F1831"/>
    <w:rsid w:val="005F1834"/>
    <w:rsid w:val="005F1911"/>
    <w:rsid w:val="005F32C3"/>
    <w:rsid w:val="005F3FE6"/>
    <w:rsid w:val="005F5594"/>
    <w:rsid w:val="005F6998"/>
    <w:rsid w:val="005F6DFF"/>
    <w:rsid w:val="005F7319"/>
    <w:rsid w:val="00600CDF"/>
    <w:rsid w:val="00602B5F"/>
    <w:rsid w:val="00602E18"/>
    <w:rsid w:val="00602FB3"/>
    <w:rsid w:val="00604749"/>
    <w:rsid w:val="00604EED"/>
    <w:rsid w:val="00605225"/>
    <w:rsid w:val="006054D9"/>
    <w:rsid w:val="0060675B"/>
    <w:rsid w:val="006072A3"/>
    <w:rsid w:val="006072B5"/>
    <w:rsid w:val="006072F4"/>
    <w:rsid w:val="00607BFB"/>
    <w:rsid w:val="00611F91"/>
    <w:rsid w:val="00613439"/>
    <w:rsid w:val="006140F4"/>
    <w:rsid w:val="0061626B"/>
    <w:rsid w:val="00620146"/>
    <w:rsid w:val="00620264"/>
    <w:rsid w:val="00620DCD"/>
    <w:rsid w:val="00621611"/>
    <w:rsid w:val="00621818"/>
    <w:rsid w:val="006248D5"/>
    <w:rsid w:val="0062496E"/>
    <w:rsid w:val="006259F7"/>
    <w:rsid w:val="00626092"/>
    <w:rsid w:val="006267BA"/>
    <w:rsid w:val="00626D8F"/>
    <w:rsid w:val="00627413"/>
    <w:rsid w:val="0063033C"/>
    <w:rsid w:val="0063067C"/>
    <w:rsid w:val="00630F7D"/>
    <w:rsid w:val="00631F66"/>
    <w:rsid w:val="00632484"/>
    <w:rsid w:val="00632748"/>
    <w:rsid w:val="00632F84"/>
    <w:rsid w:val="0063306B"/>
    <w:rsid w:val="006330B5"/>
    <w:rsid w:val="00633198"/>
    <w:rsid w:val="00633C9E"/>
    <w:rsid w:val="00634ED8"/>
    <w:rsid w:val="0063579C"/>
    <w:rsid w:val="00636C15"/>
    <w:rsid w:val="006371AF"/>
    <w:rsid w:val="00637610"/>
    <w:rsid w:val="00642B36"/>
    <w:rsid w:val="00642DCF"/>
    <w:rsid w:val="00643287"/>
    <w:rsid w:val="0064364F"/>
    <w:rsid w:val="00643BD4"/>
    <w:rsid w:val="00645517"/>
    <w:rsid w:val="006456E9"/>
    <w:rsid w:val="006457AE"/>
    <w:rsid w:val="00646BF5"/>
    <w:rsid w:val="00647180"/>
    <w:rsid w:val="00647620"/>
    <w:rsid w:val="006479C8"/>
    <w:rsid w:val="00650963"/>
    <w:rsid w:val="006529A7"/>
    <w:rsid w:val="006534BC"/>
    <w:rsid w:val="0065386F"/>
    <w:rsid w:val="00653B1A"/>
    <w:rsid w:val="00655773"/>
    <w:rsid w:val="00655B0F"/>
    <w:rsid w:val="00656FD8"/>
    <w:rsid w:val="0066056B"/>
    <w:rsid w:val="00660BD4"/>
    <w:rsid w:val="00661C0B"/>
    <w:rsid w:val="006627C3"/>
    <w:rsid w:val="0066286B"/>
    <w:rsid w:val="006646DF"/>
    <w:rsid w:val="00665232"/>
    <w:rsid w:val="0066606F"/>
    <w:rsid w:val="00667323"/>
    <w:rsid w:val="00670B59"/>
    <w:rsid w:val="00670CC4"/>
    <w:rsid w:val="00670FAE"/>
    <w:rsid w:val="006710F1"/>
    <w:rsid w:val="006722B1"/>
    <w:rsid w:val="00672FDA"/>
    <w:rsid w:val="00673793"/>
    <w:rsid w:val="00673916"/>
    <w:rsid w:val="0067410C"/>
    <w:rsid w:val="00674BDB"/>
    <w:rsid w:val="00675910"/>
    <w:rsid w:val="00675E5C"/>
    <w:rsid w:val="00676134"/>
    <w:rsid w:val="00676E8E"/>
    <w:rsid w:val="006778F1"/>
    <w:rsid w:val="00680285"/>
    <w:rsid w:val="00680BBD"/>
    <w:rsid w:val="00680E23"/>
    <w:rsid w:val="00681322"/>
    <w:rsid w:val="006816A0"/>
    <w:rsid w:val="00683D24"/>
    <w:rsid w:val="00683E16"/>
    <w:rsid w:val="006841B6"/>
    <w:rsid w:val="00684E41"/>
    <w:rsid w:val="0068520A"/>
    <w:rsid w:val="00690871"/>
    <w:rsid w:val="0069141D"/>
    <w:rsid w:val="00692E74"/>
    <w:rsid w:val="00696A58"/>
    <w:rsid w:val="006970B8"/>
    <w:rsid w:val="006A141C"/>
    <w:rsid w:val="006A382A"/>
    <w:rsid w:val="006A4112"/>
    <w:rsid w:val="006A432B"/>
    <w:rsid w:val="006A5C3A"/>
    <w:rsid w:val="006A61F1"/>
    <w:rsid w:val="006A6646"/>
    <w:rsid w:val="006A676B"/>
    <w:rsid w:val="006A6A62"/>
    <w:rsid w:val="006B1180"/>
    <w:rsid w:val="006B2615"/>
    <w:rsid w:val="006B2753"/>
    <w:rsid w:val="006B315A"/>
    <w:rsid w:val="006B371B"/>
    <w:rsid w:val="006B563D"/>
    <w:rsid w:val="006B5890"/>
    <w:rsid w:val="006B6F26"/>
    <w:rsid w:val="006B6F4E"/>
    <w:rsid w:val="006B78DD"/>
    <w:rsid w:val="006C0048"/>
    <w:rsid w:val="006C023C"/>
    <w:rsid w:val="006C066E"/>
    <w:rsid w:val="006C0B55"/>
    <w:rsid w:val="006C0DB0"/>
    <w:rsid w:val="006C2041"/>
    <w:rsid w:val="006C2C0F"/>
    <w:rsid w:val="006C3157"/>
    <w:rsid w:val="006C4035"/>
    <w:rsid w:val="006C57AF"/>
    <w:rsid w:val="006C68C5"/>
    <w:rsid w:val="006C70F3"/>
    <w:rsid w:val="006C7ADF"/>
    <w:rsid w:val="006D0468"/>
    <w:rsid w:val="006D0CF8"/>
    <w:rsid w:val="006D13A0"/>
    <w:rsid w:val="006D1403"/>
    <w:rsid w:val="006D2132"/>
    <w:rsid w:val="006D23D2"/>
    <w:rsid w:val="006D353C"/>
    <w:rsid w:val="006D3DD7"/>
    <w:rsid w:val="006D40A5"/>
    <w:rsid w:val="006D4704"/>
    <w:rsid w:val="006D4C79"/>
    <w:rsid w:val="006D56A8"/>
    <w:rsid w:val="006D5DD8"/>
    <w:rsid w:val="006D6169"/>
    <w:rsid w:val="006D75B5"/>
    <w:rsid w:val="006E058C"/>
    <w:rsid w:val="006E05CB"/>
    <w:rsid w:val="006E207E"/>
    <w:rsid w:val="006E2333"/>
    <w:rsid w:val="006E2E42"/>
    <w:rsid w:val="006E4CDC"/>
    <w:rsid w:val="006E5326"/>
    <w:rsid w:val="006E534C"/>
    <w:rsid w:val="006E5497"/>
    <w:rsid w:val="006E5CC5"/>
    <w:rsid w:val="006E7DAD"/>
    <w:rsid w:val="006F21F6"/>
    <w:rsid w:val="006F27CB"/>
    <w:rsid w:val="006F28AE"/>
    <w:rsid w:val="006F3BDA"/>
    <w:rsid w:val="006F5239"/>
    <w:rsid w:val="006F6A6F"/>
    <w:rsid w:val="006F73EA"/>
    <w:rsid w:val="0070078B"/>
    <w:rsid w:val="007016A4"/>
    <w:rsid w:val="0070178B"/>
    <w:rsid w:val="00701B91"/>
    <w:rsid w:val="00702718"/>
    <w:rsid w:val="00702ACF"/>
    <w:rsid w:val="00703232"/>
    <w:rsid w:val="0070352F"/>
    <w:rsid w:val="00703E75"/>
    <w:rsid w:val="00704578"/>
    <w:rsid w:val="007048F3"/>
    <w:rsid w:val="00705CE9"/>
    <w:rsid w:val="00706632"/>
    <w:rsid w:val="00707B12"/>
    <w:rsid w:val="00707F78"/>
    <w:rsid w:val="00710646"/>
    <w:rsid w:val="00710CC6"/>
    <w:rsid w:val="0071153C"/>
    <w:rsid w:val="00711868"/>
    <w:rsid w:val="00712988"/>
    <w:rsid w:val="00712ABA"/>
    <w:rsid w:val="00712FCD"/>
    <w:rsid w:val="00713F28"/>
    <w:rsid w:val="00714B0C"/>
    <w:rsid w:val="0071560D"/>
    <w:rsid w:val="00715A38"/>
    <w:rsid w:val="00716424"/>
    <w:rsid w:val="0071643C"/>
    <w:rsid w:val="00717A7F"/>
    <w:rsid w:val="00717AC8"/>
    <w:rsid w:val="0072007D"/>
    <w:rsid w:val="00721445"/>
    <w:rsid w:val="0072174F"/>
    <w:rsid w:val="00722F14"/>
    <w:rsid w:val="00724539"/>
    <w:rsid w:val="00724705"/>
    <w:rsid w:val="00725D9A"/>
    <w:rsid w:val="00726C22"/>
    <w:rsid w:val="00726F20"/>
    <w:rsid w:val="00727044"/>
    <w:rsid w:val="007300BE"/>
    <w:rsid w:val="0073126D"/>
    <w:rsid w:val="00731D2F"/>
    <w:rsid w:val="00731EAB"/>
    <w:rsid w:val="00732528"/>
    <w:rsid w:val="00732C3A"/>
    <w:rsid w:val="00733BA9"/>
    <w:rsid w:val="00733BAA"/>
    <w:rsid w:val="00734394"/>
    <w:rsid w:val="00734AB2"/>
    <w:rsid w:val="00734D1D"/>
    <w:rsid w:val="007355E3"/>
    <w:rsid w:val="00735DF5"/>
    <w:rsid w:val="00735F06"/>
    <w:rsid w:val="00736969"/>
    <w:rsid w:val="00736B37"/>
    <w:rsid w:val="00737CB2"/>
    <w:rsid w:val="00740A01"/>
    <w:rsid w:val="00740B8B"/>
    <w:rsid w:val="00741AF5"/>
    <w:rsid w:val="00741B46"/>
    <w:rsid w:val="00741EA3"/>
    <w:rsid w:val="007430B3"/>
    <w:rsid w:val="00743363"/>
    <w:rsid w:val="007454F9"/>
    <w:rsid w:val="007465B6"/>
    <w:rsid w:val="00746B9A"/>
    <w:rsid w:val="007473FF"/>
    <w:rsid w:val="00747B3A"/>
    <w:rsid w:val="00747BCE"/>
    <w:rsid w:val="00750736"/>
    <w:rsid w:val="00752596"/>
    <w:rsid w:val="00752F0F"/>
    <w:rsid w:val="00753324"/>
    <w:rsid w:val="00753F30"/>
    <w:rsid w:val="00754B25"/>
    <w:rsid w:val="00755A2A"/>
    <w:rsid w:val="00756D54"/>
    <w:rsid w:val="00756E42"/>
    <w:rsid w:val="00756EC7"/>
    <w:rsid w:val="00757C88"/>
    <w:rsid w:val="00757EBC"/>
    <w:rsid w:val="007604E6"/>
    <w:rsid w:val="00761019"/>
    <w:rsid w:val="00761571"/>
    <w:rsid w:val="00761B06"/>
    <w:rsid w:val="00761E5D"/>
    <w:rsid w:val="00763076"/>
    <w:rsid w:val="00763823"/>
    <w:rsid w:val="007639A3"/>
    <w:rsid w:val="00764802"/>
    <w:rsid w:val="00764FD2"/>
    <w:rsid w:val="007654C7"/>
    <w:rsid w:val="0076570E"/>
    <w:rsid w:val="00767B02"/>
    <w:rsid w:val="007709A5"/>
    <w:rsid w:val="00774325"/>
    <w:rsid w:val="00774AAD"/>
    <w:rsid w:val="00774DA7"/>
    <w:rsid w:val="00774E81"/>
    <w:rsid w:val="0077501A"/>
    <w:rsid w:val="00775CEE"/>
    <w:rsid w:val="00775EEE"/>
    <w:rsid w:val="00781063"/>
    <w:rsid w:val="0078171E"/>
    <w:rsid w:val="00781D8C"/>
    <w:rsid w:val="00782446"/>
    <w:rsid w:val="007832FC"/>
    <w:rsid w:val="007837E9"/>
    <w:rsid w:val="0078494A"/>
    <w:rsid w:val="007851C4"/>
    <w:rsid w:val="00786A09"/>
    <w:rsid w:val="007870D7"/>
    <w:rsid w:val="00787A85"/>
    <w:rsid w:val="007900C7"/>
    <w:rsid w:val="0079123B"/>
    <w:rsid w:val="0079145F"/>
    <w:rsid w:val="0079247A"/>
    <w:rsid w:val="00793720"/>
    <w:rsid w:val="0079396E"/>
    <w:rsid w:val="0079397A"/>
    <w:rsid w:val="00793BF4"/>
    <w:rsid w:val="007949A6"/>
    <w:rsid w:val="00795759"/>
    <w:rsid w:val="007957BB"/>
    <w:rsid w:val="00795851"/>
    <w:rsid w:val="00796EC3"/>
    <w:rsid w:val="007977CA"/>
    <w:rsid w:val="00797A1F"/>
    <w:rsid w:val="007A08F4"/>
    <w:rsid w:val="007A2699"/>
    <w:rsid w:val="007A26ED"/>
    <w:rsid w:val="007A2A2F"/>
    <w:rsid w:val="007A351D"/>
    <w:rsid w:val="007A36CA"/>
    <w:rsid w:val="007A46C0"/>
    <w:rsid w:val="007A475E"/>
    <w:rsid w:val="007A48C2"/>
    <w:rsid w:val="007A4B03"/>
    <w:rsid w:val="007A5297"/>
    <w:rsid w:val="007A5EAB"/>
    <w:rsid w:val="007A6563"/>
    <w:rsid w:val="007A6E6F"/>
    <w:rsid w:val="007A701D"/>
    <w:rsid w:val="007A78AA"/>
    <w:rsid w:val="007A7D57"/>
    <w:rsid w:val="007B066E"/>
    <w:rsid w:val="007B19DB"/>
    <w:rsid w:val="007B1E41"/>
    <w:rsid w:val="007B2A1E"/>
    <w:rsid w:val="007B3265"/>
    <w:rsid w:val="007B33EB"/>
    <w:rsid w:val="007B47A5"/>
    <w:rsid w:val="007B56F2"/>
    <w:rsid w:val="007B5DCC"/>
    <w:rsid w:val="007B7D98"/>
    <w:rsid w:val="007B7E43"/>
    <w:rsid w:val="007B7F6A"/>
    <w:rsid w:val="007B7FEE"/>
    <w:rsid w:val="007C1C43"/>
    <w:rsid w:val="007C1FF7"/>
    <w:rsid w:val="007C2B42"/>
    <w:rsid w:val="007C364F"/>
    <w:rsid w:val="007C390D"/>
    <w:rsid w:val="007C4638"/>
    <w:rsid w:val="007C463E"/>
    <w:rsid w:val="007C5837"/>
    <w:rsid w:val="007C5DFA"/>
    <w:rsid w:val="007C64AC"/>
    <w:rsid w:val="007C72BE"/>
    <w:rsid w:val="007D0F8E"/>
    <w:rsid w:val="007D1E7F"/>
    <w:rsid w:val="007D2E15"/>
    <w:rsid w:val="007D31B1"/>
    <w:rsid w:val="007D3608"/>
    <w:rsid w:val="007D3E57"/>
    <w:rsid w:val="007D464C"/>
    <w:rsid w:val="007D4F6D"/>
    <w:rsid w:val="007D7582"/>
    <w:rsid w:val="007D7E95"/>
    <w:rsid w:val="007E0FFE"/>
    <w:rsid w:val="007E4274"/>
    <w:rsid w:val="007E439C"/>
    <w:rsid w:val="007E467E"/>
    <w:rsid w:val="007E4F77"/>
    <w:rsid w:val="007E5D58"/>
    <w:rsid w:val="007E6549"/>
    <w:rsid w:val="007F0B1C"/>
    <w:rsid w:val="007F0BB9"/>
    <w:rsid w:val="007F0DFA"/>
    <w:rsid w:val="007F1425"/>
    <w:rsid w:val="007F1659"/>
    <w:rsid w:val="007F2438"/>
    <w:rsid w:val="007F2D78"/>
    <w:rsid w:val="007F38A2"/>
    <w:rsid w:val="007F3E4D"/>
    <w:rsid w:val="007F404D"/>
    <w:rsid w:val="007F58D7"/>
    <w:rsid w:val="007F6222"/>
    <w:rsid w:val="0080144F"/>
    <w:rsid w:val="00801C65"/>
    <w:rsid w:val="008028E1"/>
    <w:rsid w:val="00802A7F"/>
    <w:rsid w:val="00803017"/>
    <w:rsid w:val="00803262"/>
    <w:rsid w:val="00803380"/>
    <w:rsid w:val="00803A82"/>
    <w:rsid w:val="00804879"/>
    <w:rsid w:val="00805667"/>
    <w:rsid w:val="00807406"/>
    <w:rsid w:val="00810561"/>
    <w:rsid w:val="00810649"/>
    <w:rsid w:val="008107A5"/>
    <w:rsid w:val="00810FA0"/>
    <w:rsid w:val="008110A0"/>
    <w:rsid w:val="00814717"/>
    <w:rsid w:val="00814831"/>
    <w:rsid w:val="00814BDD"/>
    <w:rsid w:val="00815B49"/>
    <w:rsid w:val="00815CC9"/>
    <w:rsid w:val="00816161"/>
    <w:rsid w:val="00816607"/>
    <w:rsid w:val="00816CF6"/>
    <w:rsid w:val="008177BF"/>
    <w:rsid w:val="00817EFD"/>
    <w:rsid w:val="00817F6B"/>
    <w:rsid w:val="0082097F"/>
    <w:rsid w:val="008222B7"/>
    <w:rsid w:val="0082300D"/>
    <w:rsid w:val="008249C0"/>
    <w:rsid w:val="00825826"/>
    <w:rsid w:val="00825977"/>
    <w:rsid w:val="00825B2F"/>
    <w:rsid w:val="00826545"/>
    <w:rsid w:val="0082705A"/>
    <w:rsid w:val="00827602"/>
    <w:rsid w:val="00827752"/>
    <w:rsid w:val="00827D85"/>
    <w:rsid w:val="00830931"/>
    <w:rsid w:val="00831FCB"/>
    <w:rsid w:val="0083356B"/>
    <w:rsid w:val="00833D20"/>
    <w:rsid w:val="0083402E"/>
    <w:rsid w:val="00834181"/>
    <w:rsid w:val="00834BBF"/>
    <w:rsid w:val="008354B2"/>
    <w:rsid w:val="0083558A"/>
    <w:rsid w:val="00835742"/>
    <w:rsid w:val="00835A33"/>
    <w:rsid w:val="008369BA"/>
    <w:rsid w:val="00836B42"/>
    <w:rsid w:val="00837E46"/>
    <w:rsid w:val="00840C7E"/>
    <w:rsid w:val="008423BB"/>
    <w:rsid w:val="0084433C"/>
    <w:rsid w:val="008451D0"/>
    <w:rsid w:val="0084575F"/>
    <w:rsid w:val="00845D6F"/>
    <w:rsid w:val="008464AB"/>
    <w:rsid w:val="0084720B"/>
    <w:rsid w:val="00847966"/>
    <w:rsid w:val="00847D2F"/>
    <w:rsid w:val="00850574"/>
    <w:rsid w:val="00851148"/>
    <w:rsid w:val="00851461"/>
    <w:rsid w:val="00852CE1"/>
    <w:rsid w:val="0085483E"/>
    <w:rsid w:val="00855B99"/>
    <w:rsid w:val="00857EB1"/>
    <w:rsid w:val="008604E9"/>
    <w:rsid w:val="00860E47"/>
    <w:rsid w:val="008617D1"/>
    <w:rsid w:val="0086212B"/>
    <w:rsid w:val="00862A18"/>
    <w:rsid w:val="00863F3F"/>
    <w:rsid w:val="00864EC0"/>
    <w:rsid w:val="0086536F"/>
    <w:rsid w:val="0086587C"/>
    <w:rsid w:val="008661CC"/>
    <w:rsid w:val="0086661A"/>
    <w:rsid w:val="00867D0F"/>
    <w:rsid w:val="008704D4"/>
    <w:rsid w:val="008712F8"/>
    <w:rsid w:val="00871494"/>
    <w:rsid w:val="00871545"/>
    <w:rsid w:val="00871B3A"/>
    <w:rsid w:val="0087310F"/>
    <w:rsid w:val="00874189"/>
    <w:rsid w:val="0087444E"/>
    <w:rsid w:val="00874E9B"/>
    <w:rsid w:val="00875699"/>
    <w:rsid w:val="00875CA2"/>
    <w:rsid w:val="00876A03"/>
    <w:rsid w:val="00876E64"/>
    <w:rsid w:val="00876F1C"/>
    <w:rsid w:val="008779B6"/>
    <w:rsid w:val="00877FE3"/>
    <w:rsid w:val="008824E2"/>
    <w:rsid w:val="00882654"/>
    <w:rsid w:val="008827CD"/>
    <w:rsid w:val="008839C5"/>
    <w:rsid w:val="00883DC7"/>
    <w:rsid w:val="00885148"/>
    <w:rsid w:val="008853D1"/>
    <w:rsid w:val="00885487"/>
    <w:rsid w:val="0088574B"/>
    <w:rsid w:val="008864CB"/>
    <w:rsid w:val="00886CA7"/>
    <w:rsid w:val="008903FE"/>
    <w:rsid w:val="0089046C"/>
    <w:rsid w:val="00890786"/>
    <w:rsid w:val="00890B48"/>
    <w:rsid w:val="008921D4"/>
    <w:rsid w:val="008937F3"/>
    <w:rsid w:val="008948CF"/>
    <w:rsid w:val="00895E03"/>
    <w:rsid w:val="00895E2F"/>
    <w:rsid w:val="00896586"/>
    <w:rsid w:val="008A0DA4"/>
    <w:rsid w:val="008A0E12"/>
    <w:rsid w:val="008A1BB7"/>
    <w:rsid w:val="008A28AA"/>
    <w:rsid w:val="008A29EF"/>
    <w:rsid w:val="008A3D0F"/>
    <w:rsid w:val="008A3FEB"/>
    <w:rsid w:val="008A411A"/>
    <w:rsid w:val="008A59EE"/>
    <w:rsid w:val="008A659A"/>
    <w:rsid w:val="008A6CFB"/>
    <w:rsid w:val="008A779A"/>
    <w:rsid w:val="008A7F03"/>
    <w:rsid w:val="008B0039"/>
    <w:rsid w:val="008B0661"/>
    <w:rsid w:val="008B07B1"/>
    <w:rsid w:val="008B0C8C"/>
    <w:rsid w:val="008B2931"/>
    <w:rsid w:val="008B506F"/>
    <w:rsid w:val="008B510D"/>
    <w:rsid w:val="008B5641"/>
    <w:rsid w:val="008B6786"/>
    <w:rsid w:val="008B6BA7"/>
    <w:rsid w:val="008B6EE8"/>
    <w:rsid w:val="008B6F52"/>
    <w:rsid w:val="008B736A"/>
    <w:rsid w:val="008B7C5B"/>
    <w:rsid w:val="008C19D4"/>
    <w:rsid w:val="008C33FC"/>
    <w:rsid w:val="008C3BC5"/>
    <w:rsid w:val="008C5011"/>
    <w:rsid w:val="008C5120"/>
    <w:rsid w:val="008C5C3B"/>
    <w:rsid w:val="008C616F"/>
    <w:rsid w:val="008C6691"/>
    <w:rsid w:val="008C753A"/>
    <w:rsid w:val="008C770C"/>
    <w:rsid w:val="008C7912"/>
    <w:rsid w:val="008C7971"/>
    <w:rsid w:val="008D05FD"/>
    <w:rsid w:val="008D0ADB"/>
    <w:rsid w:val="008D0BF5"/>
    <w:rsid w:val="008D0DCD"/>
    <w:rsid w:val="008D2223"/>
    <w:rsid w:val="008D2EC8"/>
    <w:rsid w:val="008D3182"/>
    <w:rsid w:val="008D323E"/>
    <w:rsid w:val="008D3489"/>
    <w:rsid w:val="008D5DCC"/>
    <w:rsid w:val="008D5FE6"/>
    <w:rsid w:val="008D62B8"/>
    <w:rsid w:val="008D7068"/>
    <w:rsid w:val="008D73DA"/>
    <w:rsid w:val="008D7F73"/>
    <w:rsid w:val="008E00A7"/>
    <w:rsid w:val="008E0354"/>
    <w:rsid w:val="008E1C60"/>
    <w:rsid w:val="008E1D17"/>
    <w:rsid w:val="008E27BC"/>
    <w:rsid w:val="008E3FD3"/>
    <w:rsid w:val="008E4202"/>
    <w:rsid w:val="008E6829"/>
    <w:rsid w:val="008E6A5B"/>
    <w:rsid w:val="008E6F74"/>
    <w:rsid w:val="008F0598"/>
    <w:rsid w:val="008F0C59"/>
    <w:rsid w:val="008F2229"/>
    <w:rsid w:val="008F26F9"/>
    <w:rsid w:val="008F385B"/>
    <w:rsid w:val="008F418B"/>
    <w:rsid w:val="008F4B12"/>
    <w:rsid w:val="008F783C"/>
    <w:rsid w:val="008F7CAC"/>
    <w:rsid w:val="009031E9"/>
    <w:rsid w:val="009034C0"/>
    <w:rsid w:val="00904F22"/>
    <w:rsid w:val="009054E5"/>
    <w:rsid w:val="00906296"/>
    <w:rsid w:val="00906509"/>
    <w:rsid w:val="00906B24"/>
    <w:rsid w:val="00907265"/>
    <w:rsid w:val="009105EA"/>
    <w:rsid w:val="00911064"/>
    <w:rsid w:val="00911ED1"/>
    <w:rsid w:val="00912B65"/>
    <w:rsid w:val="00913B62"/>
    <w:rsid w:val="009140A0"/>
    <w:rsid w:val="009171D3"/>
    <w:rsid w:val="00917558"/>
    <w:rsid w:val="009178B3"/>
    <w:rsid w:val="0092077F"/>
    <w:rsid w:val="00920902"/>
    <w:rsid w:val="00920FBC"/>
    <w:rsid w:val="0092125E"/>
    <w:rsid w:val="0092251A"/>
    <w:rsid w:val="00922656"/>
    <w:rsid w:val="00922981"/>
    <w:rsid w:val="00922EEB"/>
    <w:rsid w:val="009234D2"/>
    <w:rsid w:val="009235F2"/>
    <w:rsid w:val="00924A48"/>
    <w:rsid w:val="009253E0"/>
    <w:rsid w:val="00925766"/>
    <w:rsid w:val="00926654"/>
    <w:rsid w:val="00927261"/>
    <w:rsid w:val="00927D85"/>
    <w:rsid w:val="00927DE5"/>
    <w:rsid w:val="00927E1C"/>
    <w:rsid w:val="0093106E"/>
    <w:rsid w:val="009312B7"/>
    <w:rsid w:val="00931827"/>
    <w:rsid w:val="009320E8"/>
    <w:rsid w:val="0093314C"/>
    <w:rsid w:val="0093492C"/>
    <w:rsid w:val="00934E12"/>
    <w:rsid w:val="00935C63"/>
    <w:rsid w:val="00936D10"/>
    <w:rsid w:val="009379BC"/>
    <w:rsid w:val="009379F4"/>
    <w:rsid w:val="00937BDA"/>
    <w:rsid w:val="009406F7"/>
    <w:rsid w:val="00940BFD"/>
    <w:rsid w:val="009415C0"/>
    <w:rsid w:val="009438BE"/>
    <w:rsid w:val="00943E9D"/>
    <w:rsid w:val="0094504C"/>
    <w:rsid w:val="009454A5"/>
    <w:rsid w:val="0094601B"/>
    <w:rsid w:val="00946E26"/>
    <w:rsid w:val="0094729D"/>
    <w:rsid w:val="0095176B"/>
    <w:rsid w:val="009537E5"/>
    <w:rsid w:val="00954FF9"/>
    <w:rsid w:val="00955F22"/>
    <w:rsid w:val="0095798A"/>
    <w:rsid w:val="00957B22"/>
    <w:rsid w:val="00960A05"/>
    <w:rsid w:val="00961097"/>
    <w:rsid w:val="0096213D"/>
    <w:rsid w:val="00963463"/>
    <w:rsid w:val="00963C7C"/>
    <w:rsid w:val="009652BD"/>
    <w:rsid w:val="00965BD4"/>
    <w:rsid w:val="009663FC"/>
    <w:rsid w:val="00966E67"/>
    <w:rsid w:val="009676C4"/>
    <w:rsid w:val="00967F09"/>
    <w:rsid w:val="00970DD8"/>
    <w:rsid w:val="00971F7F"/>
    <w:rsid w:val="00972058"/>
    <w:rsid w:val="0097265D"/>
    <w:rsid w:val="00972F47"/>
    <w:rsid w:val="009758D3"/>
    <w:rsid w:val="00975BA0"/>
    <w:rsid w:val="00980C82"/>
    <w:rsid w:val="0098139E"/>
    <w:rsid w:val="00983440"/>
    <w:rsid w:val="00983D12"/>
    <w:rsid w:val="0098427D"/>
    <w:rsid w:val="009852EC"/>
    <w:rsid w:val="00987D31"/>
    <w:rsid w:val="0099085D"/>
    <w:rsid w:val="00990E45"/>
    <w:rsid w:val="00990F8F"/>
    <w:rsid w:val="009914F3"/>
    <w:rsid w:val="00993C45"/>
    <w:rsid w:val="00995389"/>
    <w:rsid w:val="00996635"/>
    <w:rsid w:val="009A0B3A"/>
    <w:rsid w:val="009A18F6"/>
    <w:rsid w:val="009A200C"/>
    <w:rsid w:val="009A2B9D"/>
    <w:rsid w:val="009A2E3F"/>
    <w:rsid w:val="009A31B7"/>
    <w:rsid w:val="009A679E"/>
    <w:rsid w:val="009A6BA4"/>
    <w:rsid w:val="009A6ECC"/>
    <w:rsid w:val="009B0C8F"/>
    <w:rsid w:val="009B0ED1"/>
    <w:rsid w:val="009B15D8"/>
    <w:rsid w:val="009B1E6B"/>
    <w:rsid w:val="009B3415"/>
    <w:rsid w:val="009B681B"/>
    <w:rsid w:val="009B6906"/>
    <w:rsid w:val="009B6AAC"/>
    <w:rsid w:val="009B79CA"/>
    <w:rsid w:val="009B7F8A"/>
    <w:rsid w:val="009C0A71"/>
    <w:rsid w:val="009C10BB"/>
    <w:rsid w:val="009C1426"/>
    <w:rsid w:val="009C172E"/>
    <w:rsid w:val="009C18BC"/>
    <w:rsid w:val="009C1A13"/>
    <w:rsid w:val="009C1FDA"/>
    <w:rsid w:val="009C2AF0"/>
    <w:rsid w:val="009C2CB2"/>
    <w:rsid w:val="009C3800"/>
    <w:rsid w:val="009C402F"/>
    <w:rsid w:val="009C4207"/>
    <w:rsid w:val="009C58BB"/>
    <w:rsid w:val="009C6A56"/>
    <w:rsid w:val="009C7107"/>
    <w:rsid w:val="009D064D"/>
    <w:rsid w:val="009D092B"/>
    <w:rsid w:val="009D0A38"/>
    <w:rsid w:val="009D0C29"/>
    <w:rsid w:val="009D2C37"/>
    <w:rsid w:val="009D2CB5"/>
    <w:rsid w:val="009D5131"/>
    <w:rsid w:val="009D573E"/>
    <w:rsid w:val="009D5A53"/>
    <w:rsid w:val="009D7E1C"/>
    <w:rsid w:val="009D7E64"/>
    <w:rsid w:val="009E0C3E"/>
    <w:rsid w:val="009E0F18"/>
    <w:rsid w:val="009E1F97"/>
    <w:rsid w:val="009E3598"/>
    <w:rsid w:val="009E4F29"/>
    <w:rsid w:val="009E4F66"/>
    <w:rsid w:val="009E59A8"/>
    <w:rsid w:val="009E7479"/>
    <w:rsid w:val="009E7529"/>
    <w:rsid w:val="009F05A6"/>
    <w:rsid w:val="009F075B"/>
    <w:rsid w:val="009F0FE5"/>
    <w:rsid w:val="009F22DF"/>
    <w:rsid w:val="009F3A83"/>
    <w:rsid w:val="009F4B1D"/>
    <w:rsid w:val="009F4D7E"/>
    <w:rsid w:val="009F620F"/>
    <w:rsid w:val="009F6AC7"/>
    <w:rsid w:val="009F703B"/>
    <w:rsid w:val="009F7FDD"/>
    <w:rsid w:val="00A00024"/>
    <w:rsid w:val="00A01AB6"/>
    <w:rsid w:val="00A02B95"/>
    <w:rsid w:val="00A02F13"/>
    <w:rsid w:val="00A02F44"/>
    <w:rsid w:val="00A0427E"/>
    <w:rsid w:val="00A0438C"/>
    <w:rsid w:val="00A0472C"/>
    <w:rsid w:val="00A0506A"/>
    <w:rsid w:val="00A054F2"/>
    <w:rsid w:val="00A05722"/>
    <w:rsid w:val="00A062E4"/>
    <w:rsid w:val="00A0633E"/>
    <w:rsid w:val="00A066E0"/>
    <w:rsid w:val="00A07042"/>
    <w:rsid w:val="00A101F7"/>
    <w:rsid w:val="00A10C96"/>
    <w:rsid w:val="00A115DD"/>
    <w:rsid w:val="00A1176D"/>
    <w:rsid w:val="00A11C65"/>
    <w:rsid w:val="00A11E84"/>
    <w:rsid w:val="00A12255"/>
    <w:rsid w:val="00A125C6"/>
    <w:rsid w:val="00A12A1C"/>
    <w:rsid w:val="00A14577"/>
    <w:rsid w:val="00A15006"/>
    <w:rsid w:val="00A1509B"/>
    <w:rsid w:val="00A15E20"/>
    <w:rsid w:val="00A1612A"/>
    <w:rsid w:val="00A16252"/>
    <w:rsid w:val="00A16C86"/>
    <w:rsid w:val="00A203C4"/>
    <w:rsid w:val="00A2061C"/>
    <w:rsid w:val="00A20659"/>
    <w:rsid w:val="00A2098C"/>
    <w:rsid w:val="00A20B78"/>
    <w:rsid w:val="00A21A61"/>
    <w:rsid w:val="00A21AAE"/>
    <w:rsid w:val="00A22C83"/>
    <w:rsid w:val="00A23DDC"/>
    <w:rsid w:val="00A23FA8"/>
    <w:rsid w:val="00A24379"/>
    <w:rsid w:val="00A24905"/>
    <w:rsid w:val="00A24C83"/>
    <w:rsid w:val="00A263E3"/>
    <w:rsid w:val="00A26859"/>
    <w:rsid w:val="00A26C82"/>
    <w:rsid w:val="00A27E9D"/>
    <w:rsid w:val="00A309FB"/>
    <w:rsid w:val="00A30C6F"/>
    <w:rsid w:val="00A33119"/>
    <w:rsid w:val="00A334AE"/>
    <w:rsid w:val="00A34D53"/>
    <w:rsid w:val="00A357D6"/>
    <w:rsid w:val="00A35819"/>
    <w:rsid w:val="00A35E87"/>
    <w:rsid w:val="00A3623B"/>
    <w:rsid w:val="00A36D19"/>
    <w:rsid w:val="00A37662"/>
    <w:rsid w:val="00A3783D"/>
    <w:rsid w:val="00A37A15"/>
    <w:rsid w:val="00A37A65"/>
    <w:rsid w:val="00A37B5E"/>
    <w:rsid w:val="00A37D70"/>
    <w:rsid w:val="00A4195A"/>
    <w:rsid w:val="00A4300D"/>
    <w:rsid w:val="00A43647"/>
    <w:rsid w:val="00A43723"/>
    <w:rsid w:val="00A44658"/>
    <w:rsid w:val="00A454AA"/>
    <w:rsid w:val="00A45A71"/>
    <w:rsid w:val="00A45CC0"/>
    <w:rsid w:val="00A4647B"/>
    <w:rsid w:val="00A46963"/>
    <w:rsid w:val="00A46AC3"/>
    <w:rsid w:val="00A50576"/>
    <w:rsid w:val="00A52F8E"/>
    <w:rsid w:val="00A53833"/>
    <w:rsid w:val="00A53CEF"/>
    <w:rsid w:val="00A54381"/>
    <w:rsid w:val="00A5499D"/>
    <w:rsid w:val="00A55C36"/>
    <w:rsid w:val="00A57250"/>
    <w:rsid w:val="00A57298"/>
    <w:rsid w:val="00A5745D"/>
    <w:rsid w:val="00A606C1"/>
    <w:rsid w:val="00A60970"/>
    <w:rsid w:val="00A60BDE"/>
    <w:rsid w:val="00A61D9A"/>
    <w:rsid w:val="00A62C71"/>
    <w:rsid w:val="00A630B4"/>
    <w:rsid w:val="00A63864"/>
    <w:rsid w:val="00A639E5"/>
    <w:rsid w:val="00A66C49"/>
    <w:rsid w:val="00A67155"/>
    <w:rsid w:val="00A67381"/>
    <w:rsid w:val="00A675A7"/>
    <w:rsid w:val="00A67EB6"/>
    <w:rsid w:val="00A70E66"/>
    <w:rsid w:val="00A71E49"/>
    <w:rsid w:val="00A7317F"/>
    <w:rsid w:val="00A73279"/>
    <w:rsid w:val="00A732AC"/>
    <w:rsid w:val="00A751A8"/>
    <w:rsid w:val="00A77B11"/>
    <w:rsid w:val="00A804C3"/>
    <w:rsid w:val="00A810B0"/>
    <w:rsid w:val="00A8122C"/>
    <w:rsid w:val="00A81FF0"/>
    <w:rsid w:val="00A82276"/>
    <w:rsid w:val="00A82649"/>
    <w:rsid w:val="00A82D14"/>
    <w:rsid w:val="00A82F42"/>
    <w:rsid w:val="00A844FF"/>
    <w:rsid w:val="00A849FE"/>
    <w:rsid w:val="00A85E8B"/>
    <w:rsid w:val="00A863E9"/>
    <w:rsid w:val="00A877EA"/>
    <w:rsid w:val="00A87E91"/>
    <w:rsid w:val="00A906A5"/>
    <w:rsid w:val="00A907C4"/>
    <w:rsid w:val="00A91481"/>
    <w:rsid w:val="00A915C3"/>
    <w:rsid w:val="00A91A47"/>
    <w:rsid w:val="00A91D2B"/>
    <w:rsid w:val="00A9324A"/>
    <w:rsid w:val="00A93D90"/>
    <w:rsid w:val="00A9480C"/>
    <w:rsid w:val="00A96136"/>
    <w:rsid w:val="00A964E4"/>
    <w:rsid w:val="00A96ACD"/>
    <w:rsid w:val="00A9793E"/>
    <w:rsid w:val="00AA00F1"/>
    <w:rsid w:val="00AA09E5"/>
    <w:rsid w:val="00AA1447"/>
    <w:rsid w:val="00AA363C"/>
    <w:rsid w:val="00AA3E72"/>
    <w:rsid w:val="00AA50C7"/>
    <w:rsid w:val="00AA5304"/>
    <w:rsid w:val="00AA586D"/>
    <w:rsid w:val="00AA59D3"/>
    <w:rsid w:val="00AA5A12"/>
    <w:rsid w:val="00AA5FEB"/>
    <w:rsid w:val="00AA65F1"/>
    <w:rsid w:val="00AA73D3"/>
    <w:rsid w:val="00AA75A3"/>
    <w:rsid w:val="00AB0A3A"/>
    <w:rsid w:val="00AB0FE3"/>
    <w:rsid w:val="00AB144F"/>
    <w:rsid w:val="00AB155E"/>
    <w:rsid w:val="00AB1D23"/>
    <w:rsid w:val="00AB2C54"/>
    <w:rsid w:val="00AB3A08"/>
    <w:rsid w:val="00AB4378"/>
    <w:rsid w:val="00AB4529"/>
    <w:rsid w:val="00AB46BE"/>
    <w:rsid w:val="00AB4892"/>
    <w:rsid w:val="00AB587B"/>
    <w:rsid w:val="00AB5C38"/>
    <w:rsid w:val="00AB6718"/>
    <w:rsid w:val="00AB6C5C"/>
    <w:rsid w:val="00AB7614"/>
    <w:rsid w:val="00AB7B65"/>
    <w:rsid w:val="00AB7CD6"/>
    <w:rsid w:val="00AC211A"/>
    <w:rsid w:val="00AC28D9"/>
    <w:rsid w:val="00AC2953"/>
    <w:rsid w:val="00AC4527"/>
    <w:rsid w:val="00AC4BFE"/>
    <w:rsid w:val="00AC50E9"/>
    <w:rsid w:val="00AC5943"/>
    <w:rsid w:val="00AC675C"/>
    <w:rsid w:val="00AC6E92"/>
    <w:rsid w:val="00AC786A"/>
    <w:rsid w:val="00AD01CB"/>
    <w:rsid w:val="00AD0641"/>
    <w:rsid w:val="00AD08C8"/>
    <w:rsid w:val="00AD10A3"/>
    <w:rsid w:val="00AD2107"/>
    <w:rsid w:val="00AD3586"/>
    <w:rsid w:val="00AD35EF"/>
    <w:rsid w:val="00AD5950"/>
    <w:rsid w:val="00AD6287"/>
    <w:rsid w:val="00AD6519"/>
    <w:rsid w:val="00AD734E"/>
    <w:rsid w:val="00AD7701"/>
    <w:rsid w:val="00AD7B7F"/>
    <w:rsid w:val="00AE0295"/>
    <w:rsid w:val="00AE091C"/>
    <w:rsid w:val="00AE0CE6"/>
    <w:rsid w:val="00AE0DAB"/>
    <w:rsid w:val="00AE31A8"/>
    <w:rsid w:val="00AE381C"/>
    <w:rsid w:val="00AE4350"/>
    <w:rsid w:val="00AE4BB9"/>
    <w:rsid w:val="00AE523B"/>
    <w:rsid w:val="00AE6E7D"/>
    <w:rsid w:val="00AE7ACA"/>
    <w:rsid w:val="00AF16B2"/>
    <w:rsid w:val="00AF191D"/>
    <w:rsid w:val="00AF1DCA"/>
    <w:rsid w:val="00AF2C18"/>
    <w:rsid w:val="00AF2EF0"/>
    <w:rsid w:val="00AF3DCF"/>
    <w:rsid w:val="00AF505F"/>
    <w:rsid w:val="00AF5314"/>
    <w:rsid w:val="00AF5327"/>
    <w:rsid w:val="00AF5B44"/>
    <w:rsid w:val="00AF5D47"/>
    <w:rsid w:val="00AF5F42"/>
    <w:rsid w:val="00AF6260"/>
    <w:rsid w:val="00B00059"/>
    <w:rsid w:val="00B01556"/>
    <w:rsid w:val="00B0353B"/>
    <w:rsid w:val="00B05B24"/>
    <w:rsid w:val="00B061B6"/>
    <w:rsid w:val="00B076A2"/>
    <w:rsid w:val="00B07AB5"/>
    <w:rsid w:val="00B10B02"/>
    <w:rsid w:val="00B11EBB"/>
    <w:rsid w:val="00B12002"/>
    <w:rsid w:val="00B1223C"/>
    <w:rsid w:val="00B12BDD"/>
    <w:rsid w:val="00B12DD3"/>
    <w:rsid w:val="00B140B9"/>
    <w:rsid w:val="00B1679D"/>
    <w:rsid w:val="00B16C8E"/>
    <w:rsid w:val="00B17808"/>
    <w:rsid w:val="00B17BFF"/>
    <w:rsid w:val="00B17EAB"/>
    <w:rsid w:val="00B20564"/>
    <w:rsid w:val="00B21274"/>
    <w:rsid w:val="00B21276"/>
    <w:rsid w:val="00B213B7"/>
    <w:rsid w:val="00B21F27"/>
    <w:rsid w:val="00B223EA"/>
    <w:rsid w:val="00B229DC"/>
    <w:rsid w:val="00B23601"/>
    <w:rsid w:val="00B23970"/>
    <w:rsid w:val="00B24993"/>
    <w:rsid w:val="00B25639"/>
    <w:rsid w:val="00B26340"/>
    <w:rsid w:val="00B27FC2"/>
    <w:rsid w:val="00B30352"/>
    <w:rsid w:val="00B30854"/>
    <w:rsid w:val="00B31385"/>
    <w:rsid w:val="00B31B27"/>
    <w:rsid w:val="00B32689"/>
    <w:rsid w:val="00B331F3"/>
    <w:rsid w:val="00B33581"/>
    <w:rsid w:val="00B33E77"/>
    <w:rsid w:val="00B33ECB"/>
    <w:rsid w:val="00B34802"/>
    <w:rsid w:val="00B35908"/>
    <w:rsid w:val="00B35EE0"/>
    <w:rsid w:val="00B368AB"/>
    <w:rsid w:val="00B36C50"/>
    <w:rsid w:val="00B37B7E"/>
    <w:rsid w:val="00B400A3"/>
    <w:rsid w:val="00B402F5"/>
    <w:rsid w:val="00B41B49"/>
    <w:rsid w:val="00B4333B"/>
    <w:rsid w:val="00B435EC"/>
    <w:rsid w:val="00B439FC"/>
    <w:rsid w:val="00B43EFF"/>
    <w:rsid w:val="00B46981"/>
    <w:rsid w:val="00B47A8C"/>
    <w:rsid w:val="00B47ED1"/>
    <w:rsid w:val="00B5214C"/>
    <w:rsid w:val="00B52825"/>
    <w:rsid w:val="00B53052"/>
    <w:rsid w:val="00B55FEB"/>
    <w:rsid w:val="00B570D0"/>
    <w:rsid w:val="00B57193"/>
    <w:rsid w:val="00B6166D"/>
    <w:rsid w:val="00B623EE"/>
    <w:rsid w:val="00B6275C"/>
    <w:rsid w:val="00B62948"/>
    <w:rsid w:val="00B63554"/>
    <w:rsid w:val="00B65D0B"/>
    <w:rsid w:val="00B65FB3"/>
    <w:rsid w:val="00B66344"/>
    <w:rsid w:val="00B71D30"/>
    <w:rsid w:val="00B720A9"/>
    <w:rsid w:val="00B72229"/>
    <w:rsid w:val="00B737B6"/>
    <w:rsid w:val="00B740BD"/>
    <w:rsid w:val="00B74191"/>
    <w:rsid w:val="00B7427C"/>
    <w:rsid w:val="00B7478C"/>
    <w:rsid w:val="00B7666B"/>
    <w:rsid w:val="00B77E9D"/>
    <w:rsid w:val="00B81065"/>
    <w:rsid w:val="00B81800"/>
    <w:rsid w:val="00B819A1"/>
    <w:rsid w:val="00B81C56"/>
    <w:rsid w:val="00B81E93"/>
    <w:rsid w:val="00B82752"/>
    <w:rsid w:val="00B84F13"/>
    <w:rsid w:val="00B8657F"/>
    <w:rsid w:val="00B90770"/>
    <w:rsid w:val="00B91D39"/>
    <w:rsid w:val="00B93DB5"/>
    <w:rsid w:val="00B94A5F"/>
    <w:rsid w:val="00B94EB9"/>
    <w:rsid w:val="00B95BEC"/>
    <w:rsid w:val="00B95D4B"/>
    <w:rsid w:val="00B9759F"/>
    <w:rsid w:val="00B9776D"/>
    <w:rsid w:val="00BA0346"/>
    <w:rsid w:val="00BA13D7"/>
    <w:rsid w:val="00BA1576"/>
    <w:rsid w:val="00BA3183"/>
    <w:rsid w:val="00BA3268"/>
    <w:rsid w:val="00BA3791"/>
    <w:rsid w:val="00BA3E81"/>
    <w:rsid w:val="00BA4395"/>
    <w:rsid w:val="00BA4B0A"/>
    <w:rsid w:val="00BA561F"/>
    <w:rsid w:val="00BA685A"/>
    <w:rsid w:val="00BA6FD2"/>
    <w:rsid w:val="00BB0C7A"/>
    <w:rsid w:val="00BB2A1B"/>
    <w:rsid w:val="00BB4F7D"/>
    <w:rsid w:val="00BB556D"/>
    <w:rsid w:val="00BB64C0"/>
    <w:rsid w:val="00BB673F"/>
    <w:rsid w:val="00BB67BE"/>
    <w:rsid w:val="00BB682B"/>
    <w:rsid w:val="00BB73AD"/>
    <w:rsid w:val="00BC0623"/>
    <w:rsid w:val="00BC10A1"/>
    <w:rsid w:val="00BC1834"/>
    <w:rsid w:val="00BC1A0A"/>
    <w:rsid w:val="00BC1D99"/>
    <w:rsid w:val="00BC2AE1"/>
    <w:rsid w:val="00BC3512"/>
    <w:rsid w:val="00BC36FC"/>
    <w:rsid w:val="00BC6151"/>
    <w:rsid w:val="00BC77C3"/>
    <w:rsid w:val="00BD0C09"/>
    <w:rsid w:val="00BD1726"/>
    <w:rsid w:val="00BD2364"/>
    <w:rsid w:val="00BD4B24"/>
    <w:rsid w:val="00BD4CB8"/>
    <w:rsid w:val="00BD515C"/>
    <w:rsid w:val="00BD5CC6"/>
    <w:rsid w:val="00BD5EA4"/>
    <w:rsid w:val="00BD6EDF"/>
    <w:rsid w:val="00BD7BA4"/>
    <w:rsid w:val="00BD7D2E"/>
    <w:rsid w:val="00BE087E"/>
    <w:rsid w:val="00BE1A87"/>
    <w:rsid w:val="00BE32D5"/>
    <w:rsid w:val="00BE49EE"/>
    <w:rsid w:val="00BE4DF3"/>
    <w:rsid w:val="00BE6769"/>
    <w:rsid w:val="00BE73FE"/>
    <w:rsid w:val="00BE7434"/>
    <w:rsid w:val="00BF03B3"/>
    <w:rsid w:val="00BF13AD"/>
    <w:rsid w:val="00BF20AD"/>
    <w:rsid w:val="00BF35C0"/>
    <w:rsid w:val="00BF3F70"/>
    <w:rsid w:val="00BF46F5"/>
    <w:rsid w:val="00BF4A97"/>
    <w:rsid w:val="00BF6C50"/>
    <w:rsid w:val="00BF7459"/>
    <w:rsid w:val="00C002A0"/>
    <w:rsid w:val="00C026BD"/>
    <w:rsid w:val="00C037F0"/>
    <w:rsid w:val="00C03855"/>
    <w:rsid w:val="00C03B04"/>
    <w:rsid w:val="00C04339"/>
    <w:rsid w:val="00C04F6C"/>
    <w:rsid w:val="00C051BB"/>
    <w:rsid w:val="00C051F3"/>
    <w:rsid w:val="00C05529"/>
    <w:rsid w:val="00C059F0"/>
    <w:rsid w:val="00C06EB2"/>
    <w:rsid w:val="00C07D4C"/>
    <w:rsid w:val="00C108A6"/>
    <w:rsid w:val="00C108F8"/>
    <w:rsid w:val="00C10FC7"/>
    <w:rsid w:val="00C112FD"/>
    <w:rsid w:val="00C11639"/>
    <w:rsid w:val="00C11A10"/>
    <w:rsid w:val="00C12679"/>
    <w:rsid w:val="00C12B80"/>
    <w:rsid w:val="00C13A4A"/>
    <w:rsid w:val="00C15A99"/>
    <w:rsid w:val="00C15CC9"/>
    <w:rsid w:val="00C16ABF"/>
    <w:rsid w:val="00C16BDC"/>
    <w:rsid w:val="00C173AF"/>
    <w:rsid w:val="00C2106E"/>
    <w:rsid w:val="00C21251"/>
    <w:rsid w:val="00C21CB4"/>
    <w:rsid w:val="00C224D5"/>
    <w:rsid w:val="00C231C7"/>
    <w:rsid w:val="00C233EB"/>
    <w:rsid w:val="00C24DAB"/>
    <w:rsid w:val="00C250CE"/>
    <w:rsid w:val="00C25938"/>
    <w:rsid w:val="00C260A8"/>
    <w:rsid w:val="00C26FE3"/>
    <w:rsid w:val="00C30357"/>
    <w:rsid w:val="00C31AE9"/>
    <w:rsid w:val="00C32F3B"/>
    <w:rsid w:val="00C3310D"/>
    <w:rsid w:val="00C33BAA"/>
    <w:rsid w:val="00C33F82"/>
    <w:rsid w:val="00C34B7E"/>
    <w:rsid w:val="00C35CF7"/>
    <w:rsid w:val="00C35D93"/>
    <w:rsid w:val="00C36009"/>
    <w:rsid w:val="00C36655"/>
    <w:rsid w:val="00C37A97"/>
    <w:rsid w:val="00C40279"/>
    <w:rsid w:val="00C40AD1"/>
    <w:rsid w:val="00C42228"/>
    <w:rsid w:val="00C43476"/>
    <w:rsid w:val="00C44EF7"/>
    <w:rsid w:val="00C45912"/>
    <w:rsid w:val="00C45A01"/>
    <w:rsid w:val="00C4627B"/>
    <w:rsid w:val="00C46DC8"/>
    <w:rsid w:val="00C46E14"/>
    <w:rsid w:val="00C52E97"/>
    <w:rsid w:val="00C53D27"/>
    <w:rsid w:val="00C53FFA"/>
    <w:rsid w:val="00C55696"/>
    <w:rsid w:val="00C561DB"/>
    <w:rsid w:val="00C56D66"/>
    <w:rsid w:val="00C579BE"/>
    <w:rsid w:val="00C60510"/>
    <w:rsid w:val="00C61012"/>
    <w:rsid w:val="00C6328F"/>
    <w:rsid w:val="00C63EC4"/>
    <w:rsid w:val="00C64233"/>
    <w:rsid w:val="00C64B98"/>
    <w:rsid w:val="00C65411"/>
    <w:rsid w:val="00C65A37"/>
    <w:rsid w:val="00C679A2"/>
    <w:rsid w:val="00C70B77"/>
    <w:rsid w:val="00C716F6"/>
    <w:rsid w:val="00C71FDF"/>
    <w:rsid w:val="00C728CC"/>
    <w:rsid w:val="00C72A01"/>
    <w:rsid w:val="00C74082"/>
    <w:rsid w:val="00C750BC"/>
    <w:rsid w:val="00C75696"/>
    <w:rsid w:val="00C7630A"/>
    <w:rsid w:val="00C77B6F"/>
    <w:rsid w:val="00C81693"/>
    <w:rsid w:val="00C83131"/>
    <w:rsid w:val="00C83963"/>
    <w:rsid w:val="00C83B45"/>
    <w:rsid w:val="00C841FB"/>
    <w:rsid w:val="00C84C16"/>
    <w:rsid w:val="00C8532C"/>
    <w:rsid w:val="00C853D5"/>
    <w:rsid w:val="00C86344"/>
    <w:rsid w:val="00C90264"/>
    <w:rsid w:val="00C913DA"/>
    <w:rsid w:val="00C917B9"/>
    <w:rsid w:val="00C91DA1"/>
    <w:rsid w:val="00C94D3C"/>
    <w:rsid w:val="00C953B1"/>
    <w:rsid w:val="00C9565A"/>
    <w:rsid w:val="00C9596E"/>
    <w:rsid w:val="00C965DB"/>
    <w:rsid w:val="00CA0A20"/>
    <w:rsid w:val="00CA0BDC"/>
    <w:rsid w:val="00CA0C24"/>
    <w:rsid w:val="00CA167C"/>
    <w:rsid w:val="00CA1686"/>
    <w:rsid w:val="00CA22BB"/>
    <w:rsid w:val="00CA3227"/>
    <w:rsid w:val="00CA3A96"/>
    <w:rsid w:val="00CA3C8D"/>
    <w:rsid w:val="00CA3DE8"/>
    <w:rsid w:val="00CA4CA6"/>
    <w:rsid w:val="00CA565F"/>
    <w:rsid w:val="00CA5C60"/>
    <w:rsid w:val="00CA5CF0"/>
    <w:rsid w:val="00CA6070"/>
    <w:rsid w:val="00CA6CA8"/>
    <w:rsid w:val="00CA6F1E"/>
    <w:rsid w:val="00CB0556"/>
    <w:rsid w:val="00CB0589"/>
    <w:rsid w:val="00CB149B"/>
    <w:rsid w:val="00CB1FC8"/>
    <w:rsid w:val="00CB2CE0"/>
    <w:rsid w:val="00CB344B"/>
    <w:rsid w:val="00CB3FA3"/>
    <w:rsid w:val="00CB45F2"/>
    <w:rsid w:val="00CB4FAA"/>
    <w:rsid w:val="00CB5A7C"/>
    <w:rsid w:val="00CB6A69"/>
    <w:rsid w:val="00CB7906"/>
    <w:rsid w:val="00CB7B97"/>
    <w:rsid w:val="00CB7ED8"/>
    <w:rsid w:val="00CC0289"/>
    <w:rsid w:val="00CC0492"/>
    <w:rsid w:val="00CC124F"/>
    <w:rsid w:val="00CC17FB"/>
    <w:rsid w:val="00CC1D33"/>
    <w:rsid w:val="00CC24B7"/>
    <w:rsid w:val="00CC24DC"/>
    <w:rsid w:val="00CC2842"/>
    <w:rsid w:val="00CC2E77"/>
    <w:rsid w:val="00CC332D"/>
    <w:rsid w:val="00CC365F"/>
    <w:rsid w:val="00CC4AB5"/>
    <w:rsid w:val="00CC5601"/>
    <w:rsid w:val="00CC5A4B"/>
    <w:rsid w:val="00CC6010"/>
    <w:rsid w:val="00CC6870"/>
    <w:rsid w:val="00CC73D0"/>
    <w:rsid w:val="00CC7409"/>
    <w:rsid w:val="00CD002E"/>
    <w:rsid w:val="00CD0551"/>
    <w:rsid w:val="00CD08ED"/>
    <w:rsid w:val="00CD257A"/>
    <w:rsid w:val="00CD3B60"/>
    <w:rsid w:val="00CD3CA9"/>
    <w:rsid w:val="00CD42BF"/>
    <w:rsid w:val="00CD53DF"/>
    <w:rsid w:val="00CD73EC"/>
    <w:rsid w:val="00CD7DFE"/>
    <w:rsid w:val="00CE1592"/>
    <w:rsid w:val="00CE212B"/>
    <w:rsid w:val="00CE2DBF"/>
    <w:rsid w:val="00CE315A"/>
    <w:rsid w:val="00CE4162"/>
    <w:rsid w:val="00CE4372"/>
    <w:rsid w:val="00CE55B9"/>
    <w:rsid w:val="00CE6009"/>
    <w:rsid w:val="00CE619E"/>
    <w:rsid w:val="00CE6B73"/>
    <w:rsid w:val="00CE6F3C"/>
    <w:rsid w:val="00CF2887"/>
    <w:rsid w:val="00CF289C"/>
    <w:rsid w:val="00CF2D05"/>
    <w:rsid w:val="00CF2ECA"/>
    <w:rsid w:val="00CF3743"/>
    <w:rsid w:val="00CF3770"/>
    <w:rsid w:val="00CF3945"/>
    <w:rsid w:val="00CF49ED"/>
    <w:rsid w:val="00CF52D7"/>
    <w:rsid w:val="00CF5590"/>
    <w:rsid w:val="00CF6E71"/>
    <w:rsid w:val="00CF7F28"/>
    <w:rsid w:val="00D00839"/>
    <w:rsid w:val="00D0128D"/>
    <w:rsid w:val="00D01786"/>
    <w:rsid w:val="00D01AA9"/>
    <w:rsid w:val="00D02472"/>
    <w:rsid w:val="00D03AFF"/>
    <w:rsid w:val="00D03E60"/>
    <w:rsid w:val="00D04474"/>
    <w:rsid w:val="00D0483A"/>
    <w:rsid w:val="00D05523"/>
    <w:rsid w:val="00D05A17"/>
    <w:rsid w:val="00D064B9"/>
    <w:rsid w:val="00D0655A"/>
    <w:rsid w:val="00D067D5"/>
    <w:rsid w:val="00D10118"/>
    <w:rsid w:val="00D1036C"/>
    <w:rsid w:val="00D10EFE"/>
    <w:rsid w:val="00D1159F"/>
    <w:rsid w:val="00D119CD"/>
    <w:rsid w:val="00D125A0"/>
    <w:rsid w:val="00D12BD8"/>
    <w:rsid w:val="00D12EC2"/>
    <w:rsid w:val="00D138EC"/>
    <w:rsid w:val="00D13902"/>
    <w:rsid w:val="00D13A5B"/>
    <w:rsid w:val="00D13C5F"/>
    <w:rsid w:val="00D1406E"/>
    <w:rsid w:val="00D144E3"/>
    <w:rsid w:val="00D15BB2"/>
    <w:rsid w:val="00D15FAB"/>
    <w:rsid w:val="00D1636C"/>
    <w:rsid w:val="00D17063"/>
    <w:rsid w:val="00D172B0"/>
    <w:rsid w:val="00D17473"/>
    <w:rsid w:val="00D1770A"/>
    <w:rsid w:val="00D20365"/>
    <w:rsid w:val="00D20F1F"/>
    <w:rsid w:val="00D20F95"/>
    <w:rsid w:val="00D22C8B"/>
    <w:rsid w:val="00D22D61"/>
    <w:rsid w:val="00D24C63"/>
    <w:rsid w:val="00D2648D"/>
    <w:rsid w:val="00D26E2F"/>
    <w:rsid w:val="00D2716A"/>
    <w:rsid w:val="00D275B1"/>
    <w:rsid w:val="00D3034D"/>
    <w:rsid w:val="00D30991"/>
    <w:rsid w:val="00D3324A"/>
    <w:rsid w:val="00D33D27"/>
    <w:rsid w:val="00D33E1C"/>
    <w:rsid w:val="00D340D4"/>
    <w:rsid w:val="00D349F6"/>
    <w:rsid w:val="00D34DD2"/>
    <w:rsid w:val="00D35B08"/>
    <w:rsid w:val="00D35CD8"/>
    <w:rsid w:val="00D35DE7"/>
    <w:rsid w:val="00D36C9E"/>
    <w:rsid w:val="00D405C4"/>
    <w:rsid w:val="00D41669"/>
    <w:rsid w:val="00D429E0"/>
    <w:rsid w:val="00D42A57"/>
    <w:rsid w:val="00D42EAB"/>
    <w:rsid w:val="00D43710"/>
    <w:rsid w:val="00D43C69"/>
    <w:rsid w:val="00D44003"/>
    <w:rsid w:val="00D44626"/>
    <w:rsid w:val="00D4469D"/>
    <w:rsid w:val="00D44727"/>
    <w:rsid w:val="00D44E67"/>
    <w:rsid w:val="00D473D1"/>
    <w:rsid w:val="00D50C99"/>
    <w:rsid w:val="00D53584"/>
    <w:rsid w:val="00D53AAC"/>
    <w:rsid w:val="00D53D1D"/>
    <w:rsid w:val="00D55410"/>
    <w:rsid w:val="00D55FD5"/>
    <w:rsid w:val="00D60586"/>
    <w:rsid w:val="00D61CD2"/>
    <w:rsid w:val="00D6308F"/>
    <w:rsid w:val="00D6419D"/>
    <w:rsid w:val="00D64BF4"/>
    <w:rsid w:val="00D64FB2"/>
    <w:rsid w:val="00D663FA"/>
    <w:rsid w:val="00D675D6"/>
    <w:rsid w:val="00D70CA1"/>
    <w:rsid w:val="00D71052"/>
    <w:rsid w:val="00D71232"/>
    <w:rsid w:val="00D735B8"/>
    <w:rsid w:val="00D73F7A"/>
    <w:rsid w:val="00D73FAB"/>
    <w:rsid w:val="00D74551"/>
    <w:rsid w:val="00D75D2A"/>
    <w:rsid w:val="00D75DC7"/>
    <w:rsid w:val="00D76925"/>
    <w:rsid w:val="00D76FAC"/>
    <w:rsid w:val="00D77726"/>
    <w:rsid w:val="00D77E4F"/>
    <w:rsid w:val="00D80514"/>
    <w:rsid w:val="00D81D31"/>
    <w:rsid w:val="00D820DA"/>
    <w:rsid w:val="00D82665"/>
    <w:rsid w:val="00D84786"/>
    <w:rsid w:val="00D8510C"/>
    <w:rsid w:val="00D85616"/>
    <w:rsid w:val="00D874DC"/>
    <w:rsid w:val="00D87500"/>
    <w:rsid w:val="00D908FA"/>
    <w:rsid w:val="00D9155C"/>
    <w:rsid w:val="00D91C43"/>
    <w:rsid w:val="00D92DE3"/>
    <w:rsid w:val="00D9301D"/>
    <w:rsid w:val="00D93157"/>
    <w:rsid w:val="00D9696E"/>
    <w:rsid w:val="00D973B7"/>
    <w:rsid w:val="00D97761"/>
    <w:rsid w:val="00D979DD"/>
    <w:rsid w:val="00D97AE7"/>
    <w:rsid w:val="00DA01C5"/>
    <w:rsid w:val="00DA0561"/>
    <w:rsid w:val="00DA1C5D"/>
    <w:rsid w:val="00DA3138"/>
    <w:rsid w:val="00DA32AF"/>
    <w:rsid w:val="00DA3FDE"/>
    <w:rsid w:val="00DA6C3D"/>
    <w:rsid w:val="00DA7CB4"/>
    <w:rsid w:val="00DB2711"/>
    <w:rsid w:val="00DB3701"/>
    <w:rsid w:val="00DB3945"/>
    <w:rsid w:val="00DB3E45"/>
    <w:rsid w:val="00DB4808"/>
    <w:rsid w:val="00DB497D"/>
    <w:rsid w:val="00DB4B40"/>
    <w:rsid w:val="00DB4F06"/>
    <w:rsid w:val="00DB5CF4"/>
    <w:rsid w:val="00DB651C"/>
    <w:rsid w:val="00DB6553"/>
    <w:rsid w:val="00DB6FFD"/>
    <w:rsid w:val="00DB7628"/>
    <w:rsid w:val="00DC080D"/>
    <w:rsid w:val="00DC27AE"/>
    <w:rsid w:val="00DC2FAE"/>
    <w:rsid w:val="00DC3686"/>
    <w:rsid w:val="00DC4048"/>
    <w:rsid w:val="00DC4417"/>
    <w:rsid w:val="00DC4DDF"/>
    <w:rsid w:val="00DD041B"/>
    <w:rsid w:val="00DD1B3D"/>
    <w:rsid w:val="00DD3137"/>
    <w:rsid w:val="00DD6085"/>
    <w:rsid w:val="00DD61A4"/>
    <w:rsid w:val="00DD6310"/>
    <w:rsid w:val="00DD65B6"/>
    <w:rsid w:val="00DD677C"/>
    <w:rsid w:val="00DD6CFE"/>
    <w:rsid w:val="00DE0302"/>
    <w:rsid w:val="00DE07B0"/>
    <w:rsid w:val="00DE090F"/>
    <w:rsid w:val="00DE13F5"/>
    <w:rsid w:val="00DE2A04"/>
    <w:rsid w:val="00DE3677"/>
    <w:rsid w:val="00DE3DE9"/>
    <w:rsid w:val="00DE5E0F"/>
    <w:rsid w:val="00DE6405"/>
    <w:rsid w:val="00DE64AF"/>
    <w:rsid w:val="00DE7037"/>
    <w:rsid w:val="00DF04EB"/>
    <w:rsid w:val="00DF11EC"/>
    <w:rsid w:val="00DF26BD"/>
    <w:rsid w:val="00DF28B0"/>
    <w:rsid w:val="00DF35A6"/>
    <w:rsid w:val="00DF4E7B"/>
    <w:rsid w:val="00DF5A3C"/>
    <w:rsid w:val="00DF5EA7"/>
    <w:rsid w:val="00DF65BF"/>
    <w:rsid w:val="00DF7355"/>
    <w:rsid w:val="00E00252"/>
    <w:rsid w:val="00E029A0"/>
    <w:rsid w:val="00E02AC7"/>
    <w:rsid w:val="00E036C1"/>
    <w:rsid w:val="00E052C3"/>
    <w:rsid w:val="00E1018A"/>
    <w:rsid w:val="00E104B5"/>
    <w:rsid w:val="00E110ED"/>
    <w:rsid w:val="00E12750"/>
    <w:rsid w:val="00E12F2A"/>
    <w:rsid w:val="00E1334C"/>
    <w:rsid w:val="00E13F31"/>
    <w:rsid w:val="00E14729"/>
    <w:rsid w:val="00E1613A"/>
    <w:rsid w:val="00E163FD"/>
    <w:rsid w:val="00E17EDD"/>
    <w:rsid w:val="00E20E8E"/>
    <w:rsid w:val="00E22184"/>
    <w:rsid w:val="00E222A4"/>
    <w:rsid w:val="00E22565"/>
    <w:rsid w:val="00E2421D"/>
    <w:rsid w:val="00E2438D"/>
    <w:rsid w:val="00E24E4D"/>
    <w:rsid w:val="00E24F19"/>
    <w:rsid w:val="00E25AEB"/>
    <w:rsid w:val="00E25F14"/>
    <w:rsid w:val="00E26158"/>
    <w:rsid w:val="00E26590"/>
    <w:rsid w:val="00E27CAE"/>
    <w:rsid w:val="00E3044F"/>
    <w:rsid w:val="00E313E4"/>
    <w:rsid w:val="00E31C42"/>
    <w:rsid w:val="00E31CC4"/>
    <w:rsid w:val="00E320AD"/>
    <w:rsid w:val="00E326C5"/>
    <w:rsid w:val="00E326E2"/>
    <w:rsid w:val="00E3297A"/>
    <w:rsid w:val="00E32A9C"/>
    <w:rsid w:val="00E336E1"/>
    <w:rsid w:val="00E338D4"/>
    <w:rsid w:val="00E33A39"/>
    <w:rsid w:val="00E33A56"/>
    <w:rsid w:val="00E345B0"/>
    <w:rsid w:val="00E351C9"/>
    <w:rsid w:val="00E35293"/>
    <w:rsid w:val="00E36760"/>
    <w:rsid w:val="00E37435"/>
    <w:rsid w:val="00E379E3"/>
    <w:rsid w:val="00E40151"/>
    <w:rsid w:val="00E404E0"/>
    <w:rsid w:val="00E41478"/>
    <w:rsid w:val="00E41546"/>
    <w:rsid w:val="00E42747"/>
    <w:rsid w:val="00E42DB8"/>
    <w:rsid w:val="00E42E26"/>
    <w:rsid w:val="00E43EE4"/>
    <w:rsid w:val="00E44066"/>
    <w:rsid w:val="00E442DD"/>
    <w:rsid w:val="00E45C15"/>
    <w:rsid w:val="00E47D38"/>
    <w:rsid w:val="00E47D3C"/>
    <w:rsid w:val="00E47EF6"/>
    <w:rsid w:val="00E50004"/>
    <w:rsid w:val="00E50327"/>
    <w:rsid w:val="00E50B04"/>
    <w:rsid w:val="00E511DB"/>
    <w:rsid w:val="00E51EC3"/>
    <w:rsid w:val="00E51F6C"/>
    <w:rsid w:val="00E53672"/>
    <w:rsid w:val="00E539C7"/>
    <w:rsid w:val="00E56D48"/>
    <w:rsid w:val="00E573EB"/>
    <w:rsid w:val="00E575B6"/>
    <w:rsid w:val="00E602A9"/>
    <w:rsid w:val="00E6049F"/>
    <w:rsid w:val="00E63DC2"/>
    <w:rsid w:val="00E63DED"/>
    <w:rsid w:val="00E642A8"/>
    <w:rsid w:val="00E64A03"/>
    <w:rsid w:val="00E6546C"/>
    <w:rsid w:val="00E65D2C"/>
    <w:rsid w:val="00E65FD6"/>
    <w:rsid w:val="00E66710"/>
    <w:rsid w:val="00E66C03"/>
    <w:rsid w:val="00E679CF"/>
    <w:rsid w:val="00E67FB1"/>
    <w:rsid w:val="00E7051A"/>
    <w:rsid w:val="00E71DE2"/>
    <w:rsid w:val="00E72B43"/>
    <w:rsid w:val="00E72D7D"/>
    <w:rsid w:val="00E742F9"/>
    <w:rsid w:val="00E746D7"/>
    <w:rsid w:val="00E750A2"/>
    <w:rsid w:val="00E75487"/>
    <w:rsid w:val="00E75640"/>
    <w:rsid w:val="00E7662D"/>
    <w:rsid w:val="00E76F50"/>
    <w:rsid w:val="00E76FC0"/>
    <w:rsid w:val="00E815F2"/>
    <w:rsid w:val="00E823DB"/>
    <w:rsid w:val="00E82DDC"/>
    <w:rsid w:val="00E83F33"/>
    <w:rsid w:val="00E840C4"/>
    <w:rsid w:val="00E841EC"/>
    <w:rsid w:val="00E84991"/>
    <w:rsid w:val="00E852D6"/>
    <w:rsid w:val="00E8534C"/>
    <w:rsid w:val="00E862D4"/>
    <w:rsid w:val="00E86480"/>
    <w:rsid w:val="00E869D2"/>
    <w:rsid w:val="00E873E8"/>
    <w:rsid w:val="00E87415"/>
    <w:rsid w:val="00E876DC"/>
    <w:rsid w:val="00E87ECC"/>
    <w:rsid w:val="00E9083F"/>
    <w:rsid w:val="00E90AF9"/>
    <w:rsid w:val="00E9149A"/>
    <w:rsid w:val="00E91E70"/>
    <w:rsid w:val="00E92B5A"/>
    <w:rsid w:val="00E95D9C"/>
    <w:rsid w:val="00E96028"/>
    <w:rsid w:val="00E96FFE"/>
    <w:rsid w:val="00E97D3D"/>
    <w:rsid w:val="00EA038E"/>
    <w:rsid w:val="00EA082D"/>
    <w:rsid w:val="00EA1FB2"/>
    <w:rsid w:val="00EA241D"/>
    <w:rsid w:val="00EA3225"/>
    <w:rsid w:val="00EA3CF6"/>
    <w:rsid w:val="00EA4B43"/>
    <w:rsid w:val="00EA50C7"/>
    <w:rsid w:val="00EA5CC1"/>
    <w:rsid w:val="00EA5F50"/>
    <w:rsid w:val="00EA6346"/>
    <w:rsid w:val="00EA66E4"/>
    <w:rsid w:val="00EA6BBC"/>
    <w:rsid w:val="00EA6CB8"/>
    <w:rsid w:val="00EA77AC"/>
    <w:rsid w:val="00EA7FAD"/>
    <w:rsid w:val="00EB0F0D"/>
    <w:rsid w:val="00EB14CA"/>
    <w:rsid w:val="00EB1DFD"/>
    <w:rsid w:val="00EB248F"/>
    <w:rsid w:val="00EB31EF"/>
    <w:rsid w:val="00EB33B1"/>
    <w:rsid w:val="00EB3E74"/>
    <w:rsid w:val="00EB3FC8"/>
    <w:rsid w:val="00EB434C"/>
    <w:rsid w:val="00EB4DB3"/>
    <w:rsid w:val="00EB54C9"/>
    <w:rsid w:val="00EB55B7"/>
    <w:rsid w:val="00EB6D60"/>
    <w:rsid w:val="00EC4213"/>
    <w:rsid w:val="00EC4A43"/>
    <w:rsid w:val="00EC5027"/>
    <w:rsid w:val="00EC5349"/>
    <w:rsid w:val="00EC6012"/>
    <w:rsid w:val="00EC630F"/>
    <w:rsid w:val="00EC65C9"/>
    <w:rsid w:val="00ED059E"/>
    <w:rsid w:val="00ED0653"/>
    <w:rsid w:val="00ED0AA8"/>
    <w:rsid w:val="00ED1105"/>
    <w:rsid w:val="00ED18B1"/>
    <w:rsid w:val="00ED1CCA"/>
    <w:rsid w:val="00ED25B6"/>
    <w:rsid w:val="00ED438E"/>
    <w:rsid w:val="00ED4CDD"/>
    <w:rsid w:val="00ED4D10"/>
    <w:rsid w:val="00ED5BD4"/>
    <w:rsid w:val="00ED7581"/>
    <w:rsid w:val="00EE04B3"/>
    <w:rsid w:val="00EE1CDA"/>
    <w:rsid w:val="00EE2C72"/>
    <w:rsid w:val="00EE4108"/>
    <w:rsid w:val="00EE411A"/>
    <w:rsid w:val="00EE4639"/>
    <w:rsid w:val="00EE4B4F"/>
    <w:rsid w:val="00EE63B7"/>
    <w:rsid w:val="00EE63DA"/>
    <w:rsid w:val="00EE7060"/>
    <w:rsid w:val="00EE7421"/>
    <w:rsid w:val="00EF00E9"/>
    <w:rsid w:val="00EF07A4"/>
    <w:rsid w:val="00EF081F"/>
    <w:rsid w:val="00EF278C"/>
    <w:rsid w:val="00EF2C1B"/>
    <w:rsid w:val="00EF3027"/>
    <w:rsid w:val="00EF3791"/>
    <w:rsid w:val="00EF548C"/>
    <w:rsid w:val="00EF5AB5"/>
    <w:rsid w:val="00EF5B65"/>
    <w:rsid w:val="00EF5D8F"/>
    <w:rsid w:val="00EF6CAC"/>
    <w:rsid w:val="00EF6F1D"/>
    <w:rsid w:val="00EF768F"/>
    <w:rsid w:val="00F001BD"/>
    <w:rsid w:val="00F01BB7"/>
    <w:rsid w:val="00F020D4"/>
    <w:rsid w:val="00F0216D"/>
    <w:rsid w:val="00F02F85"/>
    <w:rsid w:val="00F03286"/>
    <w:rsid w:val="00F033E9"/>
    <w:rsid w:val="00F03A34"/>
    <w:rsid w:val="00F046A0"/>
    <w:rsid w:val="00F051AC"/>
    <w:rsid w:val="00F05EDA"/>
    <w:rsid w:val="00F06445"/>
    <w:rsid w:val="00F068DA"/>
    <w:rsid w:val="00F06B8A"/>
    <w:rsid w:val="00F06B93"/>
    <w:rsid w:val="00F0789B"/>
    <w:rsid w:val="00F1036D"/>
    <w:rsid w:val="00F12C43"/>
    <w:rsid w:val="00F1403D"/>
    <w:rsid w:val="00F1461F"/>
    <w:rsid w:val="00F14A65"/>
    <w:rsid w:val="00F1508F"/>
    <w:rsid w:val="00F1515C"/>
    <w:rsid w:val="00F1641A"/>
    <w:rsid w:val="00F16811"/>
    <w:rsid w:val="00F20842"/>
    <w:rsid w:val="00F21A44"/>
    <w:rsid w:val="00F21CA4"/>
    <w:rsid w:val="00F21CBF"/>
    <w:rsid w:val="00F21D57"/>
    <w:rsid w:val="00F225BB"/>
    <w:rsid w:val="00F2282A"/>
    <w:rsid w:val="00F2360B"/>
    <w:rsid w:val="00F23C2A"/>
    <w:rsid w:val="00F24348"/>
    <w:rsid w:val="00F246D0"/>
    <w:rsid w:val="00F24D43"/>
    <w:rsid w:val="00F24FD0"/>
    <w:rsid w:val="00F25431"/>
    <w:rsid w:val="00F25767"/>
    <w:rsid w:val="00F26140"/>
    <w:rsid w:val="00F265E1"/>
    <w:rsid w:val="00F27156"/>
    <w:rsid w:val="00F30E32"/>
    <w:rsid w:val="00F31469"/>
    <w:rsid w:val="00F31557"/>
    <w:rsid w:val="00F328B7"/>
    <w:rsid w:val="00F32CA8"/>
    <w:rsid w:val="00F332C0"/>
    <w:rsid w:val="00F3495F"/>
    <w:rsid w:val="00F35E63"/>
    <w:rsid w:val="00F362F8"/>
    <w:rsid w:val="00F36804"/>
    <w:rsid w:val="00F36B8A"/>
    <w:rsid w:val="00F36C22"/>
    <w:rsid w:val="00F36F2D"/>
    <w:rsid w:val="00F37069"/>
    <w:rsid w:val="00F373C0"/>
    <w:rsid w:val="00F40CDF"/>
    <w:rsid w:val="00F41267"/>
    <w:rsid w:val="00F42BA5"/>
    <w:rsid w:val="00F42DE1"/>
    <w:rsid w:val="00F447E9"/>
    <w:rsid w:val="00F44CDC"/>
    <w:rsid w:val="00F45A26"/>
    <w:rsid w:val="00F462BC"/>
    <w:rsid w:val="00F46B9C"/>
    <w:rsid w:val="00F46E0C"/>
    <w:rsid w:val="00F5067F"/>
    <w:rsid w:val="00F52FB8"/>
    <w:rsid w:val="00F55022"/>
    <w:rsid w:val="00F551BE"/>
    <w:rsid w:val="00F55AFD"/>
    <w:rsid w:val="00F55F55"/>
    <w:rsid w:val="00F55FC1"/>
    <w:rsid w:val="00F56656"/>
    <w:rsid w:val="00F57940"/>
    <w:rsid w:val="00F57F97"/>
    <w:rsid w:val="00F60602"/>
    <w:rsid w:val="00F612D7"/>
    <w:rsid w:val="00F626B9"/>
    <w:rsid w:val="00F62C97"/>
    <w:rsid w:val="00F65CEB"/>
    <w:rsid w:val="00F65EC5"/>
    <w:rsid w:val="00F665AC"/>
    <w:rsid w:val="00F66742"/>
    <w:rsid w:val="00F66A8D"/>
    <w:rsid w:val="00F671A9"/>
    <w:rsid w:val="00F678BE"/>
    <w:rsid w:val="00F7100B"/>
    <w:rsid w:val="00F710CF"/>
    <w:rsid w:val="00F722BB"/>
    <w:rsid w:val="00F73603"/>
    <w:rsid w:val="00F741F2"/>
    <w:rsid w:val="00F76051"/>
    <w:rsid w:val="00F77FC7"/>
    <w:rsid w:val="00F80178"/>
    <w:rsid w:val="00F81D40"/>
    <w:rsid w:val="00F82020"/>
    <w:rsid w:val="00F833D2"/>
    <w:rsid w:val="00F836B5"/>
    <w:rsid w:val="00F836F3"/>
    <w:rsid w:val="00F837F1"/>
    <w:rsid w:val="00F83AD8"/>
    <w:rsid w:val="00F84B7D"/>
    <w:rsid w:val="00F85204"/>
    <w:rsid w:val="00F85E1B"/>
    <w:rsid w:val="00F867BB"/>
    <w:rsid w:val="00F86A9C"/>
    <w:rsid w:val="00F86DBF"/>
    <w:rsid w:val="00F904A5"/>
    <w:rsid w:val="00F90B71"/>
    <w:rsid w:val="00F90BDB"/>
    <w:rsid w:val="00F9390A"/>
    <w:rsid w:val="00F95C37"/>
    <w:rsid w:val="00F96BFD"/>
    <w:rsid w:val="00FA0413"/>
    <w:rsid w:val="00FA0B42"/>
    <w:rsid w:val="00FA15B9"/>
    <w:rsid w:val="00FA1C9A"/>
    <w:rsid w:val="00FA2778"/>
    <w:rsid w:val="00FA31B5"/>
    <w:rsid w:val="00FA419B"/>
    <w:rsid w:val="00FA5589"/>
    <w:rsid w:val="00FA608E"/>
    <w:rsid w:val="00FA6155"/>
    <w:rsid w:val="00FA6641"/>
    <w:rsid w:val="00FA7304"/>
    <w:rsid w:val="00FA7863"/>
    <w:rsid w:val="00FB032C"/>
    <w:rsid w:val="00FB0C29"/>
    <w:rsid w:val="00FB132D"/>
    <w:rsid w:val="00FB166E"/>
    <w:rsid w:val="00FB1AC8"/>
    <w:rsid w:val="00FB261F"/>
    <w:rsid w:val="00FB3141"/>
    <w:rsid w:val="00FB3EE3"/>
    <w:rsid w:val="00FB4A6C"/>
    <w:rsid w:val="00FB4BDC"/>
    <w:rsid w:val="00FB79CD"/>
    <w:rsid w:val="00FB7BE8"/>
    <w:rsid w:val="00FC1593"/>
    <w:rsid w:val="00FC16D2"/>
    <w:rsid w:val="00FC28EF"/>
    <w:rsid w:val="00FC2A61"/>
    <w:rsid w:val="00FC2ADD"/>
    <w:rsid w:val="00FC3AB5"/>
    <w:rsid w:val="00FC3B20"/>
    <w:rsid w:val="00FC4E29"/>
    <w:rsid w:val="00FC4E56"/>
    <w:rsid w:val="00FC70F0"/>
    <w:rsid w:val="00FD10F9"/>
    <w:rsid w:val="00FD18D3"/>
    <w:rsid w:val="00FD1BEB"/>
    <w:rsid w:val="00FD1F6A"/>
    <w:rsid w:val="00FD2957"/>
    <w:rsid w:val="00FD3279"/>
    <w:rsid w:val="00FD3636"/>
    <w:rsid w:val="00FD466A"/>
    <w:rsid w:val="00FD4D30"/>
    <w:rsid w:val="00FD54EF"/>
    <w:rsid w:val="00FD5DBC"/>
    <w:rsid w:val="00FD604A"/>
    <w:rsid w:val="00FD60AD"/>
    <w:rsid w:val="00FD6C37"/>
    <w:rsid w:val="00FD6CDE"/>
    <w:rsid w:val="00FD6F5B"/>
    <w:rsid w:val="00FD7A88"/>
    <w:rsid w:val="00FE0DF3"/>
    <w:rsid w:val="00FE0EFF"/>
    <w:rsid w:val="00FE1097"/>
    <w:rsid w:val="00FE12E0"/>
    <w:rsid w:val="00FE13CE"/>
    <w:rsid w:val="00FE1771"/>
    <w:rsid w:val="00FE1EE2"/>
    <w:rsid w:val="00FE2123"/>
    <w:rsid w:val="00FE2368"/>
    <w:rsid w:val="00FE36A9"/>
    <w:rsid w:val="00FE6AAE"/>
    <w:rsid w:val="00FE6EBB"/>
    <w:rsid w:val="00FE7C1F"/>
    <w:rsid w:val="00FF0072"/>
    <w:rsid w:val="00FF0194"/>
    <w:rsid w:val="00FF021D"/>
    <w:rsid w:val="00FF0C5D"/>
    <w:rsid w:val="00FF1F85"/>
    <w:rsid w:val="00FF294E"/>
    <w:rsid w:val="00FF3323"/>
    <w:rsid w:val="00FF446F"/>
    <w:rsid w:val="00FF476D"/>
    <w:rsid w:val="00FF56F9"/>
    <w:rsid w:val="00FF627C"/>
    <w:rsid w:val="00FF6A54"/>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0116E6BB"/>
  <w15:chartTrackingRefBased/>
  <w15:docId w15:val="{9E03090B-F6E7-42D1-B363-7B2DB786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6A2"/>
    <w:pPr>
      <w:tabs>
        <w:tab w:val="left" w:pos="284"/>
        <w:tab w:val="left" w:pos="567"/>
        <w:tab w:val="left" w:pos="851"/>
        <w:tab w:val="left" w:pos="1134"/>
      </w:tabs>
    </w:pPr>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60"/>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60"/>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60"/>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60"/>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60"/>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5E342A"/>
    <w:pPr>
      <w:keepNext/>
      <w:keepLines/>
      <w:pageBreakBefore/>
      <w:pBdr>
        <w:bottom w:val="single" w:sz="2" w:space="1" w:color="auto"/>
      </w:pBdr>
      <w:suppressAutoHyphens/>
      <w:spacing w:before="1320" w:after="840"/>
      <w:jc w:val="right"/>
      <w:outlineLvl w:val="0"/>
    </w:pPr>
    <w:rPr>
      <w:rFonts w:ascii="Arial" w:hAnsi="Arial"/>
      <w:b/>
      <w:sz w:val="40"/>
      <w:szCs w:val="24"/>
    </w:rPr>
  </w:style>
  <w:style w:type="paragraph" w:customStyle="1" w:styleId="requirelevel1">
    <w:name w:val="require:level1"/>
    <w:link w:val="requirelevel1Char"/>
    <w:rsid w:val="000E7991"/>
    <w:pPr>
      <w:numPr>
        <w:ilvl w:val="5"/>
        <w:numId w:val="60"/>
      </w:numPr>
      <w:spacing w:before="120"/>
      <w:jc w:val="both"/>
    </w:pPr>
    <w:rPr>
      <w:rFonts w:ascii="Palatino Linotype" w:hAnsi="Palatino Linotype"/>
      <w:szCs w:val="22"/>
    </w:rPr>
  </w:style>
  <w:style w:type="paragraph" w:customStyle="1" w:styleId="requirelevel2">
    <w:name w:val="require:level2"/>
    <w:link w:val="requirelevel2Char"/>
    <w:rsid w:val="002F6778"/>
    <w:pPr>
      <w:numPr>
        <w:ilvl w:val="6"/>
        <w:numId w:val="60"/>
      </w:numPr>
      <w:spacing w:before="80"/>
      <w:jc w:val="both"/>
    </w:pPr>
    <w:rPr>
      <w:rFonts w:ascii="Palatino Linotype" w:hAnsi="Palatino Linotype"/>
      <w:szCs w:val="22"/>
    </w:rPr>
  </w:style>
  <w:style w:type="paragraph" w:customStyle="1" w:styleId="requirelevel3">
    <w:name w:val="require:level3"/>
    <w:rsid w:val="002F6778"/>
    <w:pPr>
      <w:numPr>
        <w:ilvl w:val="7"/>
        <w:numId w:val="60"/>
      </w:numPr>
      <w:spacing w:before="80"/>
      <w:jc w:val="both"/>
    </w:pPr>
    <w:rPr>
      <w:rFonts w:ascii="Palatino Linotype" w:hAnsi="Palatino Linotype"/>
      <w:szCs w:val="22"/>
    </w:rPr>
  </w:style>
  <w:style w:type="paragraph" w:customStyle="1" w:styleId="NOTE">
    <w:name w:val="NOTE"/>
    <w:link w:val="NOTEChar"/>
    <w:rsid w:val="002F6778"/>
    <w:pPr>
      <w:numPr>
        <w:numId w:val="21"/>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21"/>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21"/>
      </w:numPr>
      <w:spacing w:before="60" w:after="60"/>
      <w:ind w:right="567"/>
      <w:jc w:val="both"/>
    </w:pPr>
    <w:rPr>
      <w:rFonts w:ascii="Palatino Linotype" w:hAnsi="Palatino Linotype"/>
      <w:szCs w:val="22"/>
      <w:lang w:val="en-US"/>
    </w:rPr>
  </w:style>
  <w:style w:type="paragraph" w:customStyle="1" w:styleId="NOTEbul">
    <w:name w:val="NOTE:bul"/>
    <w:rsid w:val="008712F8"/>
    <w:pPr>
      <w:numPr>
        <w:ilvl w:val="2"/>
        <w:numId w:val="21"/>
      </w:numPr>
      <w:spacing w:before="60"/>
      <w:ind w:left="4537" w:right="567" w:hanging="284"/>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CA0C24"/>
    <w:pPr>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E342A"/>
    <w:pPr>
      <w:keepNext/>
      <w:keepLines/>
      <w:pageBreakBefore/>
      <w:numPr>
        <w:numId w:val="26"/>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5E342A"/>
    <w:pPr>
      <w:keepNext/>
      <w:keepLines/>
      <w:numPr>
        <w:ilvl w:val="1"/>
        <w:numId w:val="26"/>
      </w:numPr>
      <w:suppressAutoHyphens/>
      <w:spacing w:before="600"/>
      <w:jc w:val="left"/>
      <w:outlineLvl w:val="1"/>
    </w:pPr>
    <w:rPr>
      <w:rFonts w:ascii="Arial" w:hAnsi="Arial"/>
      <w:b/>
      <w:sz w:val="32"/>
      <w:szCs w:val="32"/>
    </w:rPr>
  </w:style>
  <w:style w:type="paragraph" w:customStyle="1" w:styleId="Annex3">
    <w:name w:val="Annex3"/>
    <w:basedOn w:val="paragraph"/>
    <w:next w:val="paragraph"/>
    <w:rsid w:val="005E342A"/>
    <w:pPr>
      <w:keepNext/>
      <w:numPr>
        <w:ilvl w:val="2"/>
        <w:numId w:val="26"/>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5E342A"/>
    <w:pPr>
      <w:keepNext/>
      <w:numPr>
        <w:ilvl w:val="3"/>
        <w:numId w:val="26"/>
      </w:numPr>
      <w:suppressAutoHyphens/>
      <w:spacing w:before="360"/>
      <w:jc w:val="left"/>
      <w:outlineLvl w:val="3"/>
    </w:pPr>
    <w:rPr>
      <w:rFonts w:ascii="Arial" w:hAnsi="Arial"/>
      <w:b/>
      <w:sz w:val="24"/>
    </w:rPr>
  </w:style>
  <w:style w:type="paragraph" w:customStyle="1" w:styleId="Annex5">
    <w:name w:val="Annex5"/>
    <w:basedOn w:val="paragraph"/>
    <w:rsid w:val="0006432D"/>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06432D"/>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06432D"/>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E12F2A"/>
    <w:pPr>
      <w:keepNext/>
      <w:keepLines/>
      <w:spacing w:before="60" w:after="60"/>
    </w:pPr>
    <w:rPr>
      <w:rFonts w:ascii="Arial" w:hAnsi="Arial"/>
      <w:szCs w:val="24"/>
    </w:rPr>
  </w:style>
  <w:style w:type="paragraph" w:customStyle="1" w:styleId="CaptionTable">
    <w:name w:val="CaptionTable"/>
    <w:basedOn w:val="Caption"/>
    <w:next w:val="paragraph"/>
    <w:rsid w:val="00A125C6"/>
    <w:pPr>
      <w:keepNext/>
      <w:keepLines/>
      <w:tabs>
        <w:tab w:val="clear" w:pos="284"/>
        <w:tab w:val="clear" w:pos="567"/>
        <w:tab w:val="clear" w:pos="851"/>
        <w:tab w:val="clear" w:pos="1134"/>
      </w:tabs>
      <w:spacing w:before="360" w:after="12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uiPriority w:val="20"/>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
    <w:name w:val="Bul2"/>
    <w:rsid w:val="007A6E6F"/>
    <w:pPr>
      <w:numPr>
        <w:numId w:val="22"/>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link w:val="requirebulac2Char"/>
    <w:semiHidden/>
    <w:rsid w:val="0036463A"/>
  </w:style>
  <w:style w:type="paragraph" w:customStyle="1" w:styleId="requirebulac3">
    <w:name w:val="require:bulac3"/>
    <w:basedOn w:val="Normal"/>
    <w:link w:val="requirebulac3Char"/>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5E342A"/>
    <w:rPr>
      <w:rFonts w:ascii="Arial" w:hAnsi="Arial"/>
      <w:b/>
      <w:sz w:val="40"/>
      <w:szCs w:val="24"/>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3C7207"/>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06432D"/>
    <w:pPr>
      <w:keepNext/>
      <w:numPr>
        <w:ilvl w:val="8"/>
        <w:numId w:val="26"/>
      </w:numPr>
      <w:spacing w:before="240"/>
      <w:jc w:val="center"/>
    </w:pPr>
    <w:rPr>
      <w:rFonts w:ascii="Palatino Linotype" w:hAnsi="Palatino Linotype"/>
      <w:b/>
      <w:sz w:val="22"/>
      <w:szCs w:val="22"/>
    </w:rPr>
  </w:style>
  <w:style w:type="paragraph" w:customStyle="1" w:styleId="titlepagedraftstatement">
    <w:name w:val="title page:draft statement"/>
    <w:basedOn w:val="Normal"/>
    <w:rsid w:val="00E12F2A"/>
    <w:pPr>
      <w:pBdr>
        <w:top w:val="single" w:sz="8" w:space="1" w:color="auto"/>
        <w:left w:val="single" w:sz="8" w:space="4" w:color="auto"/>
        <w:bottom w:val="single" w:sz="8" w:space="1" w:color="auto"/>
        <w:right w:val="single" w:sz="8" w:space="4" w:color="auto"/>
      </w:pBdr>
      <w:tabs>
        <w:tab w:val="clear" w:pos="284"/>
        <w:tab w:val="clear" w:pos="567"/>
        <w:tab w:val="clear" w:pos="851"/>
        <w:tab w:val="clear" w:pos="1134"/>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onum">
    <w:name w:val="cl:nonum"/>
    <w:basedOn w:val="clnum"/>
    <w:next w:val="paragraph"/>
    <w:rsid w:val="00E12F2A"/>
    <w:pPr>
      <w:numPr>
        <w:numId w:val="0"/>
      </w:numPr>
    </w:pPr>
  </w:style>
  <w:style w:type="paragraph" w:customStyle="1" w:styleId="abbrevrow">
    <w:name w:val="abbrev:row"/>
    <w:rsid w:val="00E12F2A"/>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E12F2A"/>
    <w:pPr>
      <w:keepNext/>
      <w:keepLines/>
      <w:numPr>
        <w:ilvl w:val="1"/>
        <w:numId w:val="47"/>
      </w:numPr>
      <w:tabs>
        <w:tab w:val="left" w:pos="2290"/>
        <w:tab w:val="left" w:pos="3730"/>
        <w:tab w:val="left" w:pos="5170"/>
      </w:tabs>
      <w:autoSpaceDE w:val="0"/>
      <w:autoSpaceDN w:val="0"/>
      <w:adjustRightInd w:val="0"/>
      <w:spacing w:before="79" w:after="102" w:line="324" w:lineRule="atLeast"/>
      <w:outlineLvl w:val="1"/>
    </w:pPr>
    <w:rPr>
      <w:rFonts w:ascii="AvantGarde Bk BT" w:hAnsi="AvantGarde Bk BT"/>
      <w:b/>
      <w:bCs/>
      <w:sz w:val="28"/>
      <w:szCs w:val="28"/>
      <w:lang w:eastAsia="en-US"/>
    </w:rPr>
  </w:style>
  <w:style w:type="paragraph" w:customStyle="1" w:styleId="an2">
    <w:name w:val="an:2"/>
    <w:next w:val="paragraph"/>
    <w:rsid w:val="00E12F2A"/>
    <w:pPr>
      <w:keepNext/>
      <w:keepLines/>
      <w:numPr>
        <w:ilvl w:val="2"/>
        <w:numId w:val="47"/>
      </w:numPr>
      <w:tabs>
        <w:tab w:val="left" w:pos="4275"/>
        <w:tab w:val="left" w:pos="5715"/>
        <w:tab w:val="left" w:pos="7155"/>
      </w:tabs>
      <w:autoSpaceDE w:val="0"/>
      <w:autoSpaceDN w:val="0"/>
      <w:adjustRightInd w:val="0"/>
      <w:spacing w:before="24" w:after="79" w:line="278" w:lineRule="atLeast"/>
    </w:pPr>
    <w:rPr>
      <w:rFonts w:ascii="AvantGarde Bk BT" w:hAnsi="AvantGarde Bk BT"/>
      <w:b/>
      <w:bCs/>
      <w:sz w:val="24"/>
      <w:szCs w:val="24"/>
      <w:lang w:eastAsia="en-US"/>
    </w:rPr>
  </w:style>
  <w:style w:type="paragraph" w:customStyle="1" w:styleId="an3">
    <w:name w:val="an:3"/>
    <w:next w:val="paragraph"/>
    <w:rsid w:val="00E12F2A"/>
    <w:pPr>
      <w:keepNext/>
      <w:keepLines/>
      <w:numPr>
        <w:ilvl w:val="3"/>
        <w:numId w:val="47"/>
      </w:numPr>
      <w:tabs>
        <w:tab w:val="left" w:pos="4445"/>
        <w:tab w:val="left" w:pos="5885"/>
        <w:tab w:val="left" w:pos="7325"/>
      </w:tabs>
      <w:autoSpaceDE w:val="0"/>
      <w:autoSpaceDN w:val="0"/>
      <w:adjustRightInd w:val="0"/>
      <w:spacing w:before="110" w:after="79" w:line="232" w:lineRule="atLeast"/>
    </w:pPr>
    <w:rPr>
      <w:rFonts w:ascii="AvantGarde Bk BT" w:hAnsi="AvantGarde Bk BT"/>
      <w:b/>
      <w:bCs/>
      <w:lang w:eastAsia="en-US"/>
    </w:rPr>
  </w:style>
  <w:style w:type="paragraph" w:styleId="TOC6">
    <w:name w:val="toc 6"/>
    <w:basedOn w:val="Normal"/>
    <w:next w:val="Normal"/>
    <w:autoRedefine/>
    <w:uiPriority w:val="39"/>
    <w:rsid w:val="00E12F2A"/>
    <w:pPr>
      <w:tabs>
        <w:tab w:val="clear" w:pos="284"/>
        <w:tab w:val="clear" w:pos="567"/>
        <w:tab w:val="clear" w:pos="851"/>
        <w:tab w:val="clear" w:pos="1134"/>
      </w:tabs>
      <w:ind w:left="1200"/>
    </w:pPr>
    <w:rPr>
      <w:rFonts w:ascii="Times New Roman" w:hAnsi="Times New Roman"/>
    </w:rPr>
  </w:style>
  <w:style w:type="paragraph" w:styleId="TOC7">
    <w:name w:val="toc 7"/>
    <w:basedOn w:val="Normal"/>
    <w:next w:val="Normal"/>
    <w:autoRedefine/>
    <w:uiPriority w:val="39"/>
    <w:rsid w:val="00E12F2A"/>
    <w:pPr>
      <w:tabs>
        <w:tab w:val="clear" w:pos="284"/>
        <w:tab w:val="clear" w:pos="567"/>
        <w:tab w:val="clear" w:pos="851"/>
        <w:tab w:val="clear" w:pos="1134"/>
      </w:tabs>
      <w:ind w:left="1440"/>
    </w:pPr>
    <w:rPr>
      <w:rFonts w:ascii="Times New Roman" w:hAnsi="Times New Roman"/>
    </w:rPr>
  </w:style>
  <w:style w:type="paragraph" w:customStyle="1" w:styleId="Bibliography1">
    <w:name w:val="Bibliography1"/>
    <w:rsid w:val="00E12F2A"/>
    <w:pPr>
      <w:numPr>
        <w:numId w:val="40"/>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rsid w:val="00E12F2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i/>
      <w:iCs/>
      <w:lang w:eastAsia="en-US"/>
    </w:rPr>
  </w:style>
  <w:style w:type="paragraph" w:customStyle="1" w:styleId="bul10">
    <w:name w:val="bul:1"/>
    <w:rsid w:val="00E12F2A"/>
    <w:pPr>
      <w:numPr>
        <w:numId w:val="15"/>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bul20">
    <w:name w:val="bul:2"/>
    <w:rsid w:val="00E12F2A"/>
    <w:pPr>
      <w:tabs>
        <w:tab w:val="num" w:pos="2552"/>
        <w:tab w:val="left" w:pos="2977"/>
        <w:tab w:val="left" w:pos="4201"/>
        <w:tab w:val="left" w:pos="5641"/>
        <w:tab w:val="left" w:pos="7081"/>
      </w:tabs>
      <w:autoSpaceDE w:val="0"/>
      <w:autoSpaceDN w:val="0"/>
      <w:adjustRightInd w:val="0"/>
      <w:spacing w:after="79" w:line="240" w:lineRule="atLeast"/>
      <w:ind w:left="2552" w:hanging="567"/>
      <w:jc w:val="both"/>
    </w:pPr>
    <w:rPr>
      <w:rFonts w:ascii="NewCenturySchlbk" w:hAnsi="NewCenturySchlbk"/>
      <w:lang w:eastAsia="en-US"/>
    </w:rPr>
  </w:style>
  <w:style w:type="paragraph" w:customStyle="1" w:styleId="bul30">
    <w:name w:val="bul:3"/>
    <w:rsid w:val="00E12F2A"/>
    <w:pPr>
      <w:tabs>
        <w:tab w:val="num" w:pos="3686"/>
        <w:tab w:val="left" w:pos="4643"/>
        <w:tab w:val="left" w:pos="6083"/>
        <w:tab w:val="left" w:pos="7523"/>
      </w:tabs>
      <w:autoSpaceDE w:val="0"/>
      <w:autoSpaceDN w:val="0"/>
      <w:adjustRightInd w:val="0"/>
      <w:spacing w:after="79" w:line="240" w:lineRule="atLeast"/>
      <w:ind w:left="3686" w:hanging="567"/>
      <w:jc w:val="both"/>
    </w:pPr>
    <w:rPr>
      <w:rFonts w:ascii="NewCenturySchlbk" w:hAnsi="NewCenturySchlbk"/>
      <w:lang w:eastAsia="en-US"/>
    </w:rPr>
  </w:style>
  <w:style w:type="paragraph" w:customStyle="1" w:styleId="bul40">
    <w:name w:val="bul:4"/>
    <w:rsid w:val="00E12F2A"/>
    <w:pPr>
      <w:tabs>
        <w:tab w:val="num" w:pos="0"/>
        <w:tab w:val="left" w:pos="5080"/>
        <w:tab w:val="left" w:pos="6520"/>
        <w:tab w:val="left" w:pos="7960"/>
      </w:tabs>
      <w:autoSpaceDE w:val="0"/>
      <w:autoSpaceDN w:val="0"/>
      <w:adjustRightInd w:val="0"/>
      <w:spacing w:after="79" w:line="240" w:lineRule="atLeast"/>
      <w:ind w:left="1134" w:firstLine="851"/>
      <w:jc w:val="both"/>
    </w:pPr>
    <w:rPr>
      <w:rFonts w:ascii="NewCenturySchlbk" w:hAnsi="NewCenturySchlbk"/>
      <w:lang w:eastAsia="en-US"/>
    </w:rPr>
  </w:style>
  <w:style w:type="paragraph" w:customStyle="1" w:styleId="cell">
    <w:name w:val="cell"/>
    <w:rsid w:val="00E12F2A"/>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rsid w:val="00E12F2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rsid w:val="00E12F2A"/>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rsid w:val="00E12F2A"/>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E12F2A"/>
    <w:pPr>
      <w:keepNext/>
      <w:keepLines/>
      <w:numPr>
        <w:ilvl w:val="1"/>
        <w:numId w:val="46"/>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cl2">
    <w:name w:val="cl:2"/>
    <w:next w:val="paragraph"/>
    <w:rsid w:val="00E12F2A"/>
    <w:pPr>
      <w:keepNext/>
      <w:keepLines/>
      <w:numPr>
        <w:ilvl w:val="2"/>
        <w:numId w:val="46"/>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rsid w:val="00E12F2A"/>
    <w:pPr>
      <w:keepNext/>
      <w:keepLines/>
      <w:numPr>
        <w:ilvl w:val="3"/>
        <w:numId w:val="46"/>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bCs/>
      <w:lang w:eastAsia="en-US"/>
    </w:rPr>
  </w:style>
  <w:style w:type="paragraph" w:customStyle="1" w:styleId="cl4">
    <w:name w:val="cl:4"/>
    <w:next w:val="paragraph"/>
    <w:rsid w:val="00E12F2A"/>
    <w:pPr>
      <w:keepNext/>
      <w:keepLines/>
      <w:numPr>
        <w:ilvl w:val="4"/>
        <w:numId w:val="46"/>
      </w:numPr>
      <w:tabs>
        <w:tab w:val="left" w:pos="3119"/>
        <w:tab w:val="left" w:pos="3345"/>
        <w:tab w:val="left" w:pos="4785"/>
        <w:tab w:val="left" w:pos="6225"/>
        <w:tab w:val="left" w:pos="7665"/>
      </w:tabs>
      <w:autoSpaceDE w:val="0"/>
      <w:autoSpaceDN w:val="0"/>
      <w:adjustRightInd w:val="0"/>
      <w:spacing w:before="70" w:after="102" w:line="232" w:lineRule="atLeast"/>
    </w:pPr>
    <w:rPr>
      <w:rFonts w:ascii="AvantGarde Bk BT" w:hAnsi="AvantGarde Bk BT"/>
      <w:lang w:eastAsia="en-US"/>
    </w:rPr>
  </w:style>
  <w:style w:type="paragraph" w:customStyle="1" w:styleId="clnum">
    <w:name w:val="cl:num"/>
    <w:next w:val="paragraph"/>
    <w:rsid w:val="00E12F2A"/>
    <w:pPr>
      <w:keepNext/>
      <w:keepLines/>
      <w:pageBreakBefore/>
      <w:numPr>
        <w:numId w:val="46"/>
      </w:numPr>
      <w:pBdr>
        <w:bottom w:val="single" w:sz="24" w:space="1" w:color="auto"/>
      </w:pBdr>
      <w:autoSpaceDE w:val="0"/>
      <w:autoSpaceDN w:val="0"/>
      <w:adjustRightInd w:val="0"/>
      <w:spacing w:before="1560" w:after="1644" w:line="639" w:lineRule="exact"/>
      <w:jc w:val="right"/>
    </w:pPr>
    <w:rPr>
      <w:rFonts w:ascii="AvantGarde Bk BT" w:hAnsi="AvantGarde Bk BT"/>
      <w:b/>
      <w:bCs/>
      <w:sz w:val="40"/>
      <w:szCs w:val="40"/>
      <w:lang w:eastAsia="en-US"/>
    </w:rPr>
  </w:style>
  <w:style w:type="paragraph" w:customStyle="1" w:styleId="contentstitle">
    <w:name w:val="contents:title"/>
    <w:rsid w:val="00E12F2A"/>
    <w:pPr>
      <w:keepNext/>
      <w:keepLines/>
      <w:pageBreakBefore/>
      <w:autoSpaceDE w:val="0"/>
      <w:autoSpaceDN w:val="0"/>
      <w:adjustRightInd w:val="0"/>
      <w:spacing w:after="1644" w:line="639" w:lineRule="exact"/>
      <w:jc w:val="right"/>
    </w:pPr>
    <w:rPr>
      <w:rFonts w:ascii="AvantGarde Bk BT" w:hAnsi="AvantGarde Bk BT"/>
      <w:b/>
      <w:bCs/>
      <w:sz w:val="40"/>
      <w:szCs w:val="40"/>
      <w:lang w:eastAsia="en-US"/>
    </w:rPr>
  </w:style>
  <w:style w:type="paragraph" w:customStyle="1" w:styleId="definitionnum">
    <w:name w:val="definition:num"/>
    <w:next w:val="definitionterm"/>
    <w:rsid w:val="00E12F2A"/>
    <w:pPr>
      <w:keepNext/>
      <w:keepLines/>
      <w:tabs>
        <w:tab w:val="left" w:pos="2041"/>
        <w:tab w:val="left" w:pos="3481"/>
        <w:tab w:val="left" w:pos="4921"/>
        <w:tab w:val="left" w:pos="6361"/>
      </w:tabs>
      <w:autoSpaceDE w:val="0"/>
      <w:autoSpaceDN w:val="0"/>
      <w:adjustRightInd w:val="0"/>
      <w:spacing w:before="102" w:line="240" w:lineRule="atLeast"/>
      <w:ind w:left="2041"/>
    </w:pPr>
    <w:rPr>
      <w:rFonts w:ascii="AvantGarde Bk BT" w:hAnsi="AvantGarde Bk BT"/>
      <w:b/>
      <w:bCs/>
      <w:lang w:eastAsia="en-US"/>
    </w:rPr>
  </w:style>
  <w:style w:type="paragraph" w:customStyle="1" w:styleId="definitionterm">
    <w:name w:val="definition:term"/>
    <w:next w:val="definitiontext"/>
    <w:rsid w:val="00E12F2A"/>
    <w:pPr>
      <w:keepNext/>
      <w:keepLines/>
      <w:tabs>
        <w:tab w:val="left" w:pos="2041"/>
        <w:tab w:val="left" w:pos="3481"/>
        <w:tab w:val="left" w:pos="4921"/>
        <w:tab w:val="left" w:pos="6361"/>
      </w:tabs>
      <w:autoSpaceDE w:val="0"/>
      <w:autoSpaceDN w:val="0"/>
      <w:adjustRightInd w:val="0"/>
      <w:spacing w:line="240" w:lineRule="atLeast"/>
      <w:ind w:left="2041"/>
    </w:pPr>
    <w:rPr>
      <w:rFonts w:ascii="AvantGarde Bk BT" w:hAnsi="AvantGarde Bk BT"/>
      <w:b/>
      <w:bCs/>
      <w:lang w:eastAsia="en-US"/>
    </w:rPr>
  </w:style>
  <w:style w:type="paragraph" w:customStyle="1" w:styleId="definitiontext">
    <w:name w:val="definition:text"/>
    <w:next w:val="definitionnum"/>
    <w:rsid w:val="00E12F2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rsid w:val="00E12F2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rsid w:val="00E12F2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E12F2A"/>
    <w:pPr>
      <w:numPr>
        <w:numId w:val="32"/>
      </w:numPr>
      <w:tabs>
        <w:tab w:val="left" w:pos="3402"/>
        <w:tab w:val="left" w:pos="412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examplenonum">
    <w:name w:val="example:nonum"/>
    <w:rsid w:val="00E12F2A"/>
    <w:pPr>
      <w:numPr>
        <w:numId w:val="33"/>
      </w:numPr>
      <w:tabs>
        <w:tab w:val="left" w:pos="3402"/>
        <w:tab w:val="left" w:pos="4122"/>
        <w:tab w:val="left" w:pos="4649"/>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figtitle">
    <w:name w:val="figtitle"/>
    <w:next w:val="paragraph"/>
    <w:rsid w:val="00E12F2A"/>
    <w:pPr>
      <w:numPr>
        <w:numId w:val="31"/>
      </w:numPr>
      <w:tabs>
        <w:tab w:val="left" w:pos="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next w:val="paragraph"/>
    <w:rsid w:val="00E12F2A"/>
    <w:pPr>
      <w:numPr>
        <w:ilvl w:val="4"/>
        <w:numId w:val="47"/>
      </w:num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uretext">
    <w:name w:val="figure:text"/>
    <w:rsid w:val="00E12F2A"/>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E12F2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rsid w:val="00E12F2A"/>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E12F2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E12F2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link w:val="listc1Char"/>
    <w:rsid w:val="00E12F2A"/>
    <w:pPr>
      <w:tabs>
        <w:tab w:val="left" w:pos="3883"/>
        <w:tab w:val="num" w:pos="4253"/>
        <w:tab w:val="left" w:pos="5323"/>
        <w:tab w:val="left" w:pos="6763"/>
      </w:tabs>
      <w:autoSpaceDE w:val="0"/>
      <w:autoSpaceDN w:val="0"/>
      <w:adjustRightInd w:val="0"/>
      <w:spacing w:after="79" w:line="240" w:lineRule="atLeast"/>
      <w:ind w:left="4253" w:hanging="284"/>
      <w:jc w:val="both"/>
    </w:pPr>
    <w:rPr>
      <w:rFonts w:ascii="NewCenturySchlbk" w:hAnsi="NewCenturySchlbk"/>
      <w:lang w:eastAsia="en-US"/>
    </w:rPr>
  </w:style>
  <w:style w:type="paragraph" w:customStyle="1" w:styleId="listc2">
    <w:name w:val="list:c:2"/>
    <w:link w:val="listc2Char"/>
    <w:rsid w:val="00E12F2A"/>
    <w:pPr>
      <w:numPr>
        <w:numId w:val="41"/>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link w:val="listc3Char"/>
    <w:rsid w:val="00E12F2A"/>
    <w:pPr>
      <w:tabs>
        <w:tab w:val="num" w:pos="3942"/>
        <w:tab w:val="left" w:pos="4643"/>
        <w:tab w:val="left" w:pos="6083"/>
        <w:tab w:val="left" w:pos="7523"/>
      </w:tabs>
      <w:autoSpaceDE w:val="0"/>
      <w:autoSpaceDN w:val="0"/>
      <w:adjustRightInd w:val="0"/>
      <w:spacing w:after="79" w:line="240" w:lineRule="atLeast"/>
      <w:ind w:left="3942" w:hanging="964"/>
      <w:jc w:val="both"/>
    </w:pPr>
    <w:rPr>
      <w:rFonts w:ascii="NewCenturySchlbk" w:hAnsi="NewCenturySchlbk"/>
      <w:lang w:eastAsia="en-US"/>
    </w:rPr>
  </w:style>
  <w:style w:type="paragraph" w:customStyle="1" w:styleId="listc4">
    <w:name w:val="list:c:4"/>
    <w:rsid w:val="00E12F2A"/>
    <w:pPr>
      <w:numPr>
        <w:numId w:val="42"/>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rsid w:val="00E12F2A"/>
    <w:pPr>
      <w:numPr>
        <w:ilvl w:val="4"/>
        <w:numId w:val="38"/>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rsid w:val="00E12F2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E12F2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rsid w:val="00E12F2A"/>
    <w:pPr>
      <w:numPr>
        <w:numId w:val="35"/>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rsid w:val="00E12F2A"/>
    <w:pPr>
      <w:numPr>
        <w:numId w:val="34"/>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notenonum">
    <w:name w:val="note:nonum"/>
    <w:link w:val="notenonumChar"/>
    <w:rsid w:val="00E12F2A"/>
    <w:pPr>
      <w:numPr>
        <w:numId w:val="44"/>
      </w:numPr>
      <w:tabs>
        <w:tab w:val="left" w:pos="3969"/>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rsid w:val="00E12F2A"/>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E12F2A"/>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next w:val="cell"/>
    <w:rsid w:val="00E12F2A"/>
    <w:pPr>
      <w:numPr>
        <w:ilvl w:val="5"/>
        <w:numId w:val="47"/>
      </w:numPr>
      <w:tabs>
        <w:tab w:val="left" w:pos="0"/>
        <w:tab w:val="left" w:pos="720"/>
        <w:tab w:val="left" w:pos="2160"/>
      </w:tabs>
      <w:autoSpaceDE w:val="0"/>
      <w:autoSpaceDN w:val="0"/>
      <w:adjustRightInd w:val="0"/>
      <w:spacing w:after="38" w:line="267" w:lineRule="atLeast"/>
      <w:jc w:val="center"/>
    </w:pPr>
    <w:rPr>
      <w:rFonts w:ascii="NewCenturySchlbk" w:hAnsi="NewCenturySchlbk"/>
      <w:b/>
      <w:bCs/>
      <w:sz w:val="24"/>
      <w:szCs w:val="24"/>
      <w:lang w:eastAsia="en-US"/>
    </w:rPr>
  </w:style>
  <w:style w:type="paragraph" w:customStyle="1" w:styleId="tableheadnormal">
    <w:name w:val="table:head:normal"/>
    <w:next w:val="cell"/>
    <w:rsid w:val="00E12F2A"/>
    <w:pPr>
      <w:keepNext/>
      <w:keepLines/>
      <w:numPr>
        <w:numId w:val="39"/>
      </w:numPr>
      <w:autoSpaceDE w:val="0"/>
      <w:autoSpaceDN w:val="0"/>
      <w:adjustRightInd w:val="0"/>
      <w:spacing w:before="11" w:after="38" w:line="267" w:lineRule="atLeast"/>
      <w:jc w:val="center"/>
    </w:pPr>
    <w:rPr>
      <w:rFonts w:ascii="NewCenturySchlbk" w:hAnsi="NewCenturySchlbk"/>
      <w:b/>
      <w:bCs/>
      <w:sz w:val="24"/>
      <w:szCs w:val="24"/>
      <w:lang w:eastAsia="en-US"/>
    </w:rPr>
  </w:style>
  <w:style w:type="paragraph" w:customStyle="1" w:styleId="tablenotec">
    <w:name w:val="table:note:c"/>
    <w:rsid w:val="00E12F2A"/>
    <w:pPr>
      <w:numPr>
        <w:numId w:val="37"/>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rsid w:val="00E12F2A"/>
    <w:pPr>
      <w:numPr>
        <w:numId w:val="36"/>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uiPriority w:val="39"/>
    <w:rsid w:val="00E12F2A"/>
    <w:pPr>
      <w:tabs>
        <w:tab w:val="clear" w:pos="284"/>
        <w:tab w:val="clear" w:pos="567"/>
        <w:tab w:val="clear" w:pos="851"/>
        <w:tab w:val="clear" w:pos="1134"/>
      </w:tabs>
      <w:ind w:left="1680"/>
    </w:pPr>
    <w:rPr>
      <w:rFonts w:ascii="Times New Roman" w:hAnsi="Times New Roman"/>
    </w:rPr>
  </w:style>
  <w:style w:type="paragraph" w:customStyle="1" w:styleId="titledate">
    <w:name w:val="title:date"/>
    <w:rsid w:val="00E12F2A"/>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E12F2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E12F2A"/>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701"/>
    </w:pPr>
    <w:rPr>
      <w:rFonts w:ascii="AvantGarde Bk BT" w:hAnsi="AvantGarde Bk BT"/>
      <w:b/>
      <w:sz w:val="72"/>
      <w:szCs w:val="72"/>
      <w:lang w:eastAsia="en-US"/>
    </w:rPr>
  </w:style>
  <w:style w:type="paragraph" w:customStyle="1" w:styleId="titlenumber">
    <w:name w:val="title:number"/>
    <w:rsid w:val="00E12F2A"/>
    <w:pPr>
      <w:tabs>
        <w:tab w:val="left" w:pos="0"/>
        <w:tab w:val="left" w:pos="1440"/>
        <w:tab w:val="left" w:pos="2880"/>
        <w:tab w:val="left" w:pos="4320"/>
      </w:tabs>
      <w:autoSpaceDE w:val="0"/>
      <w:autoSpaceDN w:val="0"/>
      <w:adjustRightInd w:val="0"/>
      <w:spacing w:before="432" w:line="288" w:lineRule="atLeast"/>
      <w:jc w:val="right"/>
    </w:pPr>
    <w:rPr>
      <w:rFonts w:ascii="AvantGarde Bk BT" w:hAnsi="AvantGarde Bk BT"/>
      <w:b/>
      <w:bCs/>
      <w:sz w:val="24"/>
      <w:szCs w:val="24"/>
      <w:lang w:eastAsia="en-US"/>
    </w:rPr>
  </w:style>
  <w:style w:type="paragraph" w:customStyle="1" w:styleId="titlesub">
    <w:name w:val="title:sub"/>
    <w:rsid w:val="00E12F2A"/>
    <w:pPr>
      <w:tabs>
        <w:tab w:val="left" w:pos="1701"/>
        <w:tab w:val="left" w:pos="3141"/>
        <w:tab w:val="left" w:pos="4581"/>
        <w:tab w:val="left" w:pos="6021"/>
      </w:tabs>
      <w:autoSpaceDE w:val="0"/>
      <w:autoSpaceDN w:val="0"/>
      <w:adjustRightInd w:val="0"/>
      <w:spacing w:after="360"/>
      <w:ind w:left="1701"/>
    </w:pPr>
    <w:rPr>
      <w:rFonts w:ascii="Arial" w:hAnsi="Arial"/>
      <w:b/>
      <w:bCs/>
      <w:sz w:val="40"/>
      <w:szCs w:val="40"/>
      <w:lang w:eastAsia="en-US"/>
    </w:rPr>
  </w:style>
  <w:style w:type="paragraph" w:styleId="TOC9">
    <w:name w:val="toc 9"/>
    <w:basedOn w:val="Normal"/>
    <w:next w:val="Normal"/>
    <w:autoRedefine/>
    <w:uiPriority w:val="39"/>
    <w:rsid w:val="00E12F2A"/>
    <w:pPr>
      <w:tabs>
        <w:tab w:val="clear" w:pos="284"/>
        <w:tab w:val="clear" w:pos="567"/>
        <w:tab w:val="clear" w:pos="851"/>
        <w:tab w:val="clear" w:pos="1134"/>
      </w:tabs>
      <w:ind w:left="1920"/>
    </w:pPr>
    <w:rPr>
      <w:rFonts w:ascii="Times New Roman" w:hAnsi="Times New Roman"/>
    </w:rPr>
  </w:style>
  <w:style w:type="paragraph" w:customStyle="1" w:styleId="annumber">
    <w:name w:val="an:number"/>
    <w:basedOn w:val="clnum"/>
    <w:next w:val="paragraph"/>
    <w:rsid w:val="00E12F2A"/>
    <w:pPr>
      <w:numPr>
        <w:numId w:val="47"/>
      </w:numPr>
    </w:pPr>
  </w:style>
  <w:style w:type="paragraph" w:customStyle="1" w:styleId="Paragraphejustifi">
    <w:name w:val="Paragraphe justifié"/>
    <w:basedOn w:val="Normal"/>
    <w:rsid w:val="00E12F2A"/>
    <w:pPr>
      <w:tabs>
        <w:tab w:val="clear" w:pos="284"/>
        <w:tab w:val="clear" w:pos="567"/>
        <w:tab w:val="clear" w:pos="851"/>
        <w:tab w:val="clear" w:pos="1134"/>
      </w:tabs>
      <w:spacing w:after="240" w:line="240" w:lineRule="atLeast"/>
      <w:jc w:val="both"/>
    </w:pPr>
    <w:rPr>
      <w:rFonts w:ascii="Times New Roman" w:hAnsi="Times New Roman"/>
      <w:szCs w:val="20"/>
      <w:lang w:val="fr-FR" w:eastAsia="de-DE"/>
    </w:rPr>
  </w:style>
  <w:style w:type="paragraph" w:customStyle="1" w:styleId="Text3">
    <w:name w:val="Text 3"/>
    <w:basedOn w:val="Normal"/>
    <w:rsid w:val="00E12F2A"/>
    <w:pPr>
      <w:tabs>
        <w:tab w:val="clear" w:pos="284"/>
        <w:tab w:val="clear" w:pos="567"/>
        <w:tab w:val="clear" w:pos="851"/>
        <w:tab w:val="clear" w:pos="1134"/>
      </w:tabs>
      <w:spacing w:before="120" w:after="120"/>
      <w:ind w:left="851"/>
      <w:jc w:val="both"/>
    </w:pPr>
    <w:rPr>
      <w:rFonts w:ascii="Arial" w:hAnsi="Arial"/>
      <w:szCs w:val="20"/>
      <w:lang w:eastAsia="de-DE"/>
    </w:rPr>
  </w:style>
  <w:style w:type="paragraph" w:customStyle="1" w:styleId="Titrecentr">
    <w:name w:val="Titre centré"/>
    <w:basedOn w:val="Normal"/>
    <w:next w:val="Normal"/>
    <w:rsid w:val="00E12F2A"/>
    <w:pPr>
      <w:tabs>
        <w:tab w:val="clear" w:pos="284"/>
        <w:tab w:val="clear" w:pos="567"/>
        <w:tab w:val="clear" w:pos="851"/>
        <w:tab w:val="clear" w:pos="1134"/>
      </w:tabs>
      <w:spacing w:before="480" w:after="720"/>
      <w:jc w:val="center"/>
    </w:pPr>
    <w:rPr>
      <w:rFonts w:ascii="Arial" w:hAnsi="Arial"/>
      <w:b/>
      <w:caps/>
      <w:color w:val="00FF00"/>
      <w:sz w:val="28"/>
      <w:szCs w:val="20"/>
      <w:lang w:val="fr-FR" w:eastAsia="de-DE"/>
    </w:rPr>
  </w:style>
  <w:style w:type="paragraph" w:customStyle="1" w:styleId="signaturedroite">
    <w:name w:val="signature droite"/>
    <w:basedOn w:val="Normal"/>
    <w:next w:val="Normal"/>
    <w:rsid w:val="00E12F2A"/>
    <w:pPr>
      <w:tabs>
        <w:tab w:val="clear" w:pos="284"/>
        <w:tab w:val="clear" w:pos="567"/>
        <w:tab w:val="clear" w:pos="851"/>
        <w:tab w:val="clear" w:pos="1134"/>
      </w:tabs>
      <w:spacing w:after="240" w:line="240" w:lineRule="atLeast"/>
      <w:ind w:left="4536" w:right="567"/>
      <w:jc w:val="center"/>
    </w:pPr>
    <w:rPr>
      <w:rFonts w:ascii="Times New Roman" w:hAnsi="Times New Roman"/>
      <w:szCs w:val="20"/>
      <w:lang w:val="fr-FR" w:eastAsia="de-DE"/>
    </w:rPr>
  </w:style>
  <w:style w:type="paragraph" w:customStyle="1" w:styleId="objet">
    <w:name w:val="objet"/>
    <w:basedOn w:val="Normal"/>
    <w:next w:val="rfrence"/>
    <w:rsid w:val="00E12F2A"/>
    <w:pPr>
      <w:tabs>
        <w:tab w:val="clear" w:pos="284"/>
        <w:tab w:val="clear" w:pos="567"/>
        <w:tab w:val="clear" w:pos="851"/>
        <w:tab w:val="clear" w:pos="1134"/>
      </w:tabs>
      <w:spacing w:line="240" w:lineRule="atLeast"/>
      <w:ind w:left="1247" w:hanging="1247"/>
    </w:pPr>
    <w:rPr>
      <w:rFonts w:ascii="Times New Roman" w:hAnsi="Times New Roman"/>
      <w:szCs w:val="20"/>
      <w:lang w:val="fr-FR" w:eastAsia="de-DE"/>
    </w:rPr>
  </w:style>
  <w:style w:type="paragraph" w:customStyle="1" w:styleId="rfrence">
    <w:name w:val="référence"/>
    <w:basedOn w:val="Normal"/>
    <w:next w:val="Normal"/>
    <w:rsid w:val="00E12F2A"/>
    <w:pPr>
      <w:tabs>
        <w:tab w:val="clear" w:pos="284"/>
        <w:tab w:val="clear" w:pos="567"/>
        <w:tab w:val="clear" w:pos="851"/>
        <w:tab w:val="clear" w:pos="1134"/>
      </w:tabs>
      <w:spacing w:after="480" w:line="240" w:lineRule="atLeast"/>
      <w:ind w:left="1247" w:hanging="1247"/>
    </w:pPr>
    <w:rPr>
      <w:rFonts w:ascii="Times New Roman" w:hAnsi="Times New Roman"/>
      <w:szCs w:val="20"/>
      <w:lang w:val="fr-FR" w:eastAsia="de-DE"/>
    </w:rPr>
  </w:style>
  <w:style w:type="paragraph" w:customStyle="1" w:styleId="Destinataire">
    <w:name w:val="Destinataire"/>
    <w:basedOn w:val="Normal"/>
    <w:next w:val="objet"/>
    <w:rsid w:val="00E12F2A"/>
    <w:pPr>
      <w:tabs>
        <w:tab w:val="clear" w:pos="284"/>
        <w:tab w:val="clear" w:pos="567"/>
        <w:tab w:val="clear" w:pos="851"/>
        <w:tab w:val="clear" w:pos="1134"/>
      </w:tabs>
      <w:spacing w:after="720" w:line="240" w:lineRule="atLeast"/>
      <w:ind w:left="5103"/>
    </w:pPr>
    <w:rPr>
      <w:rFonts w:ascii="Times New Roman" w:hAnsi="Times New Roman"/>
      <w:szCs w:val="20"/>
      <w:lang w:val="fr-FR" w:eastAsia="de-DE"/>
    </w:rPr>
  </w:style>
  <w:style w:type="paragraph" w:customStyle="1" w:styleId="Text2">
    <w:name w:val="Text 2"/>
    <w:basedOn w:val="Normal"/>
    <w:rsid w:val="00E12F2A"/>
    <w:pPr>
      <w:tabs>
        <w:tab w:val="clear" w:pos="284"/>
        <w:tab w:val="clear" w:pos="567"/>
        <w:tab w:val="clear" w:pos="851"/>
        <w:tab w:val="clear" w:pos="1134"/>
      </w:tabs>
      <w:spacing w:before="120" w:after="120"/>
      <w:ind w:left="709"/>
      <w:jc w:val="both"/>
    </w:pPr>
    <w:rPr>
      <w:rFonts w:ascii="Arial" w:hAnsi="Arial"/>
      <w:szCs w:val="20"/>
      <w:lang w:eastAsia="de-DE"/>
    </w:rPr>
  </w:style>
  <w:style w:type="paragraph" w:customStyle="1" w:styleId="Liste6">
    <w:name w:val="Liste 6"/>
    <w:basedOn w:val="List5"/>
    <w:rsid w:val="00E12F2A"/>
    <w:pPr>
      <w:tabs>
        <w:tab w:val="clear" w:pos="284"/>
        <w:tab w:val="clear" w:pos="567"/>
        <w:tab w:val="clear" w:pos="851"/>
        <w:tab w:val="clear" w:pos="1134"/>
      </w:tabs>
      <w:ind w:left="1701"/>
    </w:pPr>
    <w:rPr>
      <w:rFonts w:ascii="Times New Roman" w:hAnsi="Times New Roman"/>
    </w:rPr>
  </w:style>
  <w:style w:type="paragraph" w:customStyle="1" w:styleId="Text1">
    <w:name w:val="Text 1"/>
    <w:basedOn w:val="Normal"/>
    <w:rsid w:val="00E12F2A"/>
    <w:pPr>
      <w:tabs>
        <w:tab w:val="clear" w:pos="284"/>
        <w:tab w:val="clear" w:pos="567"/>
        <w:tab w:val="clear" w:pos="851"/>
        <w:tab w:val="clear" w:pos="1134"/>
      </w:tabs>
      <w:spacing w:before="120" w:after="120"/>
      <w:ind w:left="426"/>
      <w:jc w:val="both"/>
    </w:pPr>
    <w:rPr>
      <w:rFonts w:ascii="Arial" w:hAnsi="Arial"/>
      <w:szCs w:val="20"/>
      <w:lang w:eastAsia="de-DE"/>
    </w:rPr>
  </w:style>
  <w:style w:type="paragraph" w:customStyle="1" w:styleId="Courant">
    <w:name w:val="Courant"/>
    <w:basedOn w:val="Normal"/>
    <w:rsid w:val="00E12F2A"/>
    <w:pPr>
      <w:tabs>
        <w:tab w:val="clear" w:pos="284"/>
        <w:tab w:val="clear" w:pos="567"/>
        <w:tab w:val="clear" w:pos="851"/>
        <w:tab w:val="clear" w:pos="1134"/>
      </w:tabs>
      <w:spacing w:after="240"/>
      <w:ind w:left="567"/>
      <w:jc w:val="both"/>
    </w:pPr>
    <w:rPr>
      <w:rFonts w:ascii="Arial" w:hAnsi="Arial"/>
      <w:sz w:val="20"/>
      <w:szCs w:val="20"/>
      <w:lang w:val="fr-FR" w:eastAsia="fr-FR"/>
    </w:rPr>
  </w:style>
  <w:style w:type="paragraph" w:customStyle="1" w:styleId="limCentre">
    <w:name w:val="limCentre"/>
    <w:basedOn w:val="Normal"/>
    <w:rsid w:val="00E12F2A"/>
    <w:pPr>
      <w:tabs>
        <w:tab w:val="clear" w:pos="284"/>
        <w:tab w:val="clear" w:pos="567"/>
        <w:tab w:val="clear" w:pos="851"/>
        <w:tab w:val="clear" w:pos="1134"/>
      </w:tabs>
      <w:spacing w:before="120"/>
      <w:jc w:val="center"/>
    </w:pPr>
    <w:rPr>
      <w:rFonts w:ascii="Arial" w:hAnsi="Arial"/>
      <w:sz w:val="20"/>
      <w:szCs w:val="20"/>
      <w:lang w:val="fr-FR" w:eastAsia="de-DE"/>
    </w:rPr>
  </w:style>
  <w:style w:type="paragraph" w:customStyle="1" w:styleId="Texte">
    <w:name w:val="Texte"/>
    <w:basedOn w:val="Normal"/>
    <w:rsid w:val="00E12F2A"/>
    <w:pPr>
      <w:tabs>
        <w:tab w:val="clear" w:pos="284"/>
        <w:tab w:val="clear" w:pos="567"/>
        <w:tab w:val="clear" w:pos="851"/>
        <w:tab w:val="clear" w:pos="1134"/>
      </w:tabs>
      <w:spacing w:before="120"/>
      <w:jc w:val="both"/>
    </w:pPr>
    <w:rPr>
      <w:rFonts w:ascii="Helvetica" w:hAnsi="Helvetica"/>
      <w:sz w:val="20"/>
      <w:szCs w:val="20"/>
      <w:lang w:val="fr-FR" w:eastAsia="de-DE"/>
    </w:rPr>
  </w:style>
  <w:style w:type="paragraph" w:styleId="DocumentMap">
    <w:name w:val="Document Map"/>
    <w:basedOn w:val="Normal"/>
    <w:semiHidden/>
    <w:rsid w:val="00E12F2A"/>
    <w:pPr>
      <w:shd w:val="clear" w:color="auto" w:fill="000080"/>
      <w:tabs>
        <w:tab w:val="clear" w:pos="284"/>
        <w:tab w:val="clear" w:pos="567"/>
        <w:tab w:val="clear" w:pos="851"/>
        <w:tab w:val="clear" w:pos="1134"/>
      </w:tabs>
      <w:spacing w:after="240"/>
    </w:pPr>
    <w:rPr>
      <w:rFonts w:ascii="Tahoma" w:hAnsi="Tahoma" w:cs="Courier New"/>
      <w:szCs w:val="20"/>
      <w:lang w:val="fr-FR" w:eastAsia="de-DE"/>
    </w:rPr>
  </w:style>
  <w:style w:type="paragraph" w:customStyle="1" w:styleId="Requirement">
    <w:name w:val="Requirement"/>
    <w:basedOn w:val="PlainText"/>
    <w:next w:val="Normal"/>
    <w:link w:val="RequirementCar"/>
    <w:rsid w:val="00E12F2A"/>
    <w:pPr>
      <w:tabs>
        <w:tab w:val="clear" w:pos="284"/>
        <w:tab w:val="clear" w:pos="567"/>
        <w:tab w:val="clear" w:pos="851"/>
        <w:tab w:val="clear" w:pos="1134"/>
      </w:tabs>
      <w:spacing w:after="110" w:line="312" w:lineRule="atLeast"/>
      <w:jc w:val="both"/>
    </w:pPr>
    <w:rPr>
      <w:rFonts w:ascii="Arial" w:hAnsi="Arial" w:cs="Arial"/>
      <w:i/>
      <w:iCs/>
    </w:rPr>
  </w:style>
  <w:style w:type="paragraph" w:customStyle="1" w:styleId="headerleft">
    <w:name w:val="header:left"/>
    <w:basedOn w:val="Header"/>
    <w:next w:val="Header"/>
    <w:rsid w:val="00E12F2A"/>
    <w:pPr>
      <w:jc w:val="left"/>
    </w:pPr>
    <w:rPr>
      <w:rFonts w:ascii="Times New Roman" w:hAnsi="Times New Roman"/>
      <w:noProof/>
      <w:sz w:val="24"/>
      <w:szCs w:val="24"/>
    </w:rPr>
  </w:style>
  <w:style w:type="paragraph" w:customStyle="1" w:styleId="NotesAufzhlung">
    <w:name w:val="NotesAufzählung"/>
    <w:basedOn w:val="Normal"/>
    <w:rsid w:val="00E12F2A"/>
    <w:pPr>
      <w:numPr>
        <w:numId w:val="43"/>
      </w:numPr>
      <w:tabs>
        <w:tab w:val="clear" w:pos="284"/>
        <w:tab w:val="clear" w:pos="567"/>
        <w:tab w:val="clear" w:pos="851"/>
        <w:tab w:val="clear" w:pos="1134"/>
      </w:tabs>
      <w:jc w:val="both"/>
    </w:pPr>
    <w:rPr>
      <w:rFonts w:ascii="Arial" w:hAnsi="Arial"/>
      <w:sz w:val="22"/>
      <w:szCs w:val="20"/>
      <w:lang w:eastAsia="de-DE"/>
    </w:rPr>
  </w:style>
  <w:style w:type="table" w:customStyle="1" w:styleId="TableauNormal1">
    <w:name w:val="Tableau Normal1"/>
    <w:next w:val="TableNormal"/>
    <w:semiHidden/>
    <w:rsid w:val="00E12F2A"/>
    <w:rPr>
      <w:rFonts w:ascii="Times" w:hAnsi="Times"/>
    </w:rPr>
    <w:tblPr>
      <w:tblInd w:w="0" w:type="dxa"/>
      <w:tblCellMar>
        <w:top w:w="0" w:type="dxa"/>
        <w:left w:w="108" w:type="dxa"/>
        <w:bottom w:w="0" w:type="dxa"/>
        <w:right w:w="108" w:type="dxa"/>
      </w:tblCellMar>
    </w:tblPr>
  </w:style>
  <w:style w:type="paragraph" w:customStyle="1" w:styleId="leafNormal">
    <w:name w:val="leafNormal"/>
    <w:rsid w:val="00E12F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jc w:val="both"/>
    </w:pPr>
    <w:rPr>
      <w:rFonts w:ascii="NewCenturySchlbk" w:hAnsi="NewCenturySchlbk"/>
      <w:lang w:eastAsia="en-US"/>
    </w:rPr>
  </w:style>
  <w:style w:type="paragraph" w:customStyle="1" w:styleId="requirebulac">
    <w:name w:val="require:bulac"/>
    <w:basedOn w:val="listc1"/>
    <w:link w:val="requirebulacChar"/>
    <w:rsid w:val="00E12F2A"/>
    <w:pPr>
      <w:numPr>
        <w:numId w:val="45"/>
      </w:numPr>
      <w:tabs>
        <w:tab w:val="clear" w:pos="2444"/>
        <w:tab w:val="num" w:pos="2552"/>
        <w:tab w:val="num" w:pos="3969"/>
      </w:tabs>
      <w:ind w:left="3969" w:hanging="964"/>
    </w:pPr>
  </w:style>
  <w:style w:type="character" w:customStyle="1" w:styleId="listc1Char">
    <w:name w:val="list:c:1 Char"/>
    <w:link w:val="listc1"/>
    <w:rsid w:val="00E12F2A"/>
    <w:rPr>
      <w:rFonts w:ascii="NewCenturySchlbk" w:hAnsi="NewCenturySchlbk"/>
      <w:lang w:eastAsia="en-US"/>
    </w:rPr>
  </w:style>
  <w:style w:type="character" w:customStyle="1" w:styleId="requirebulacChar">
    <w:name w:val="require:bulac Char"/>
    <w:basedOn w:val="listc1Char"/>
    <w:link w:val="requirebulac"/>
    <w:rsid w:val="00E12F2A"/>
    <w:rPr>
      <w:rFonts w:ascii="NewCenturySchlbk" w:hAnsi="NewCenturySchlbk"/>
      <w:lang w:eastAsia="en-US"/>
    </w:rPr>
  </w:style>
  <w:style w:type="paragraph" w:customStyle="1" w:styleId="requirebul1">
    <w:name w:val="require:bul1"/>
    <w:basedOn w:val="bul10"/>
    <w:rsid w:val="00E12F2A"/>
    <w:pPr>
      <w:numPr>
        <w:numId w:val="27"/>
      </w:numPr>
      <w:ind w:left="2448"/>
    </w:pPr>
  </w:style>
  <w:style w:type="paragraph" w:customStyle="1" w:styleId="requirebul2">
    <w:name w:val="require:bul2"/>
    <w:basedOn w:val="bul20"/>
    <w:rsid w:val="00E12F2A"/>
    <w:pPr>
      <w:numPr>
        <w:numId w:val="28"/>
      </w:numPr>
      <w:tabs>
        <w:tab w:val="clear" w:pos="2804"/>
        <w:tab w:val="left" w:pos="2765"/>
      </w:tabs>
      <w:ind w:left="2765"/>
    </w:pPr>
  </w:style>
  <w:style w:type="paragraph" w:customStyle="1" w:styleId="requirebul3">
    <w:name w:val="require:bul3"/>
    <w:basedOn w:val="bul30"/>
    <w:rsid w:val="00E12F2A"/>
    <w:pPr>
      <w:numPr>
        <w:numId w:val="29"/>
      </w:numPr>
    </w:pPr>
  </w:style>
  <w:style w:type="paragraph" w:customStyle="1" w:styleId="requirebul4">
    <w:name w:val="require:bul4"/>
    <w:basedOn w:val="bul40"/>
    <w:rsid w:val="00E12F2A"/>
    <w:pPr>
      <w:numPr>
        <w:numId w:val="30"/>
      </w:numPr>
    </w:pPr>
  </w:style>
  <w:style w:type="character" w:customStyle="1" w:styleId="notenonumChar">
    <w:name w:val="note:nonum Char"/>
    <w:link w:val="notenonum"/>
    <w:rsid w:val="00E12F2A"/>
    <w:rPr>
      <w:rFonts w:ascii="NewCenturySchlbk" w:hAnsi="NewCenturySchlbk"/>
      <w:lang w:eastAsia="en-US"/>
    </w:rPr>
  </w:style>
  <w:style w:type="character" w:customStyle="1" w:styleId="listc2Char">
    <w:name w:val="list:c:2 Char"/>
    <w:link w:val="listc2"/>
    <w:rsid w:val="00E12F2A"/>
    <w:rPr>
      <w:rFonts w:ascii="NewCenturySchlbk" w:hAnsi="NewCenturySchlbk"/>
      <w:lang w:eastAsia="en-US"/>
    </w:rPr>
  </w:style>
  <w:style w:type="character" w:customStyle="1" w:styleId="listc3Char">
    <w:name w:val="list:c:3 Char"/>
    <w:link w:val="listc3"/>
    <w:rsid w:val="00E12F2A"/>
    <w:rPr>
      <w:rFonts w:ascii="NewCenturySchlbk" w:hAnsi="NewCenturySchlbk"/>
      <w:lang w:eastAsia="en-US"/>
    </w:rPr>
  </w:style>
  <w:style w:type="character" w:customStyle="1" w:styleId="requirebulac2Char">
    <w:name w:val="require:bulac2 Char"/>
    <w:link w:val="requirebulac2"/>
    <w:rsid w:val="00E12F2A"/>
    <w:rPr>
      <w:rFonts w:ascii="Palatino Linotype" w:hAnsi="Palatino Linotype"/>
      <w:sz w:val="24"/>
      <w:szCs w:val="24"/>
      <w:lang w:val="en-GB" w:eastAsia="en-GB" w:bidi="ar-SA"/>
    </w:rPr>
  </w:style>
  <w:style w:type="character" w:customStyle="1" w:styleId="requirebulac3Char">
    <w:name w:val="require:bulac3 Char"/>
    <w:link w:val="requirebulac3"/>
    <w:rsid w:val="00E12F2A"/>
    <w:rPr>
      <w:rFonts w:ascii="Palatino Linotype" w:hAnsi="Palatino Linotype"/>
      <w:sz w:val="24"/>
      <w:szCs w:val="24"/>
      <w:lang w:val="en-GB" w:eastAsia="en-GB" w:bidi="ar-SA"/>
    </w:rPr>
  </w:style>
  <w:style w:type="character" w:customStyle="1" w:styleId="RequirementCar">
    <w:name w:val="Requirement Car"/>
    <w:link w:val="Requirement"/>
    <w:rsid w:val="00B331F3"/>
    <w:rPr>
      <w:rFonts w:ascii="Arial" w:hAnsi="Arial" w:cs="Arial"/>
      <w:i/>
      <w:iCs/>
      <w:lang w:val="en-GB" w:eastAsia="en-GB" w:bidi="ar-SA"/>
    </w:rPr>
  </w:style>
  <w:style w:type="character" w:customStyle="1" w:styleId="CommentTextChar">
    <w:name w:val="Comment Text Char"/>
    <w:link w:val="CommentText"/>
    <w:semiHidden/>
    <w:rsid w:val="00C260A8"/>
    <w:rPr>
      <w:rFonts w:ascii="Palatino Linotype" w:hAnsi="Palatino Linotype"/>
    </w:rPr>
  </w:style>
  <w:style w:type="character" w:customStyle="1" w:styleId="requireChar">
    <w:name w:val="require Char"/>
    <w:link w:val="require"/>
    <w:rsid w:val="00E12F2A"/>
    <w:rPr>
      <w:rFonts w:ascii="Palatino Linotype" w:hAnsi="Palatino Linotype"/>
      <w:szCs w:val="24"/>
      <w:lang w:val="en-GB" w:eastAsia="en-GB" w:bidi="ar-SA"/>
    </w:rPr>
  </w:style>
  <w:style w:type="paragraph" w:customStyle="1" w:styleId="abbreviation">
    <w:name w:val="abbreviation"/>
    <w:basedOn w:val="paragraph"/>
    <w:link w:val="abbreviationChar"/>
    <w:autoRedefine/>
    <w:rsid w:val="00E12F2A"/>
    <w:pPr>
      <w:keepLines/>
      <w:widowControl w:val="0"/>
      <w:tabs>
        <w:tab w:val="left" w:pos="4253"/>
      </w:tabs>
      <w:suppressAutoHyphens/>
      <w:spacing w:before="60" w:after="60"/>
    </w:pPr>
    <w:rPr>
      <w:rFonts w:ascii="Times New Roman" w:eastAsia="MS Mincho" w:hAnsi="Times New Roman"/>
      <w:b/>
      <w:iCs/>
      <w:szCs w:val="24"/>
      <w:lang w:eastAsia="ar-SA"/>
    </w:rPr>
  </w:style>
  <w:style w:type="character" w:customStyle="1" w:styleId="abbreviationChar">
    <w:name w:val="abbreviation Char"/>
    <w:link w:val="abbreviation"/>
    <w:rsid w:val="00E12F2A"/>
    <w:rPr>
      <w:rFonts w:eastAsia="MS Mincho"/>
      <w:b/>
      <w:iCs/>
      <w:szCs w:val="24"/>
      <w:lang w:val="en-GB" w:eastAsia="ar-SA" w:bidi="ar-SA"/>
    </w:rPr>
  </w:style>
  <w:style w:type="paragraph" w:customStyle="1" w:styleId="noindentlistc2">
    <w:name w:val="noindent:list:c:2"/>
    <w:rsid w:val="00E12F2A"/>
    <w:pPr>
      <w:tabs>
        <w:tab w:val="left" w:pos="720"/>
        <w:tab w:val="left" w:pos="2160"/>
        <w:tab w:val="left" w:pos="3600"/>
        <w:tab w:val="left" w:pos="5040"/>
      </w:tabs>
      <w:autoSpaceDE w:val="0"/>
      <w:autoSpaceDN w:val="0"/>
      <w:adjustRightInd w:val="0"/>
      <w:spacing w:after="79" w:line="240" w:lineRule="atLeast"/>
      <w:ind w:left="720" w:hanging="317"/>
      <w:jc w:val="both"/>
    </w:pPr>
    <w:rPr>
      <w:rFonts w:ascii="NewCenturySchlbk" w:hAnsi="NewCenturySchlbk" w:cs="NewCenturySchlbk"/>
    </w:rPr>
  </w:style>
  <w:style w:type="paragraph" w:customStyle="1" w:styleId="noindentlists2">
    <w:name w:val="noindent:list:s:2"/>
    <w:rsid w:val="00E12F2A"/>
    <w:pPr>
      <w:tabs>
        <w:tab w:val="left" w:pos="720"/>
        <w:tab w:val="left" w:pos="2160"/>
        <w:tab w:val="left" w:pos="3600"/>
        <w:tab w:val="left" w:pos="5040"/>
      </w:tabs>
      <w:autoSpaceDE w:val="0"/>
      <w:autoSpaceDN w:val="0"/>
      <w:adjustRightInd w:val="0"/>
      <w:spacing w:after="79" w:line="240" w:lineRule="atLeast"/>
      <w:ind w:left="720" w:hanging="317"/>
      <w:jc w:val="both"/>
    </w:pPr>
    <w:rPr>
      <w:rFonts w:ascii="NewCenturySchlbk" w:hAnsi="NewCenturySchlbk" w:cs="NewCenturySchlbk"/>
    </w:rPr>
  </w:style>
  <w:style w:type="character" w:customStyle="1" w:styleId="requirelevel1Char">
    <w:name w:val="require:level1 Char"/>
    <w:link w:val="requirelevel1"/>
    <w:rsid w:val="00E12F2A"/>
    <w:rPr>
      <w:rFonts w:ascii="Palatino Linotype" w:hAnsi="Palatino Linotype"/>
      <w:szCs w:val="22"/>
    </w:rPr>
  </w:style>
  <w:style w:type="character" w:customStyle="1" w:styleId="requirelevel2Char">
    <w:name w:val="require:level2 Char"/>
    <w:link w:val="requirelevel2"/>
    <w:rsid w:val="002F6778"/>
    <w:rPr>
      <w:rFonts w:ascii="Palatino Linotype" w:hAnsi="Palatino Linotype"/>
      <w:szCs w:val="22"/>
    </w:rPr>
  </w:style>
  <w:style w:type="character" w:customStyle="1" w:styleId="Heading3Char">
    <w:name w:val="Heading 3 Char"/>
    <w:link w:val="Heading3"/>
    <w:rsid w:val="00385C1B"/>
    <w:rPr>
      <w:rFonts w:ascii="Arial" w:hAnsi="Arial" w:cs="Arial"/>
      <w:b/>
      <w:bCs/>
      <w:sz w:val="28"/>
      <w:szCs w:val="26"/>
    </w:rPr>
  </w:style>
  <w:style w:type="character" w:customStyle="1" w:styleId="NOTEChar">
    <w:name w:val="NOTE Char"/>
    <w:link w:val="NOTE"/>
    <w:rsid w:val="002F6778"/>
    <w:rPr>
      <w:rFonts w:ascii="Palatino Linotype" w:hAnsi="Palatino Linotype"/>
      <w:szCs w:val="22"/>
      <w:lang w:val="en-US"/>
    </w:rPr>
  </w:style>
  <w:style w:type="paragraph" w:customStyle="1" w:styleId="Revision1">
    <w:name w:val="Revision1"/>
    <w:hidden/>
    <w:uiPriority w:val="99"/>
    <w:semiHidden/>
    <w:rsid w:val="00531B91"/>
    <w:rPr>
      <w:rFonts w:ascii="Palatino Linotype" w:hAnsi="Palatino Linotype"/>
      <w:sz w:val="24"/>
      <w:szCs w:val="24"/>
    </w:rPr>
  </w:style>
  <w:style w:type="paragraph" w:customStyle="1" w:styleId="NOTEblack">
    <w:name w:val="NOTE black"/>
    <w:qFormat/>
    <w:rsid w:val="000374A3"/>
    <w:pPr>
      <w:tabs>
        <w:tab w:val="num" w:pos="4253"/>
      </w:tabs>
      <w:ind w:left="4253" w:hanging="964"/>
    </w:pPr>
    <w:rPr>
      <w:rFonts w:ascii="Palatino Linotype" w:hAnsi="Palatino Linotype"/>
      <w:noProof/>
      <w:szCs w:val="22"/>
    </w:rPr>
  </w:style>
  <w:style w:type="paragraph" w:customStyle="1" w:styleId="ECSSIEPUID">
    <w:name w:val="ECSS_IEPUID"/>
    <w:basedOn w:val="graphic"/>
    <w:link w:val="ECSSIEPUIDChar"/>
    <w:rsid w:val="00557284"/>
    <w:pPr>
      <w:spacing w:before="240"/>
      <w:jc w:val="right"/>
    </w:pPr>
    <w:rPr>
      <w:sz w:val="16"/>
    </w:rPr>
  </w:style>
  <w:style w:type="character" w:customStyle="1" w:styleId="graphicChar">
    <w:name w:val="graphic Char"/>
    <w:basedOn w:val="DefaultParagraphFont"/>
    <w:link w:val="graphic"/>
    <w:rsid w:val="005252CF"/>
    <w:rPr>
      <w:szCs w:val="24"/>
      <w:lang w:val="en-US"/>
    </w:rPr>
  </w:style>
  <w:style w:type="character" w:customStyle="1" w:styleId="ECSSIEPUIDChar">
    <w:name w:val="ECSS_IEPUID Char"/>
    <w:basedOn w:val="graphicChar"/>
    <w:link w:val="ECSSIEPUID"/>
    <w:rsid w:val="00557284"/>
    <w:rPr>
      <w:sz w:val="16"/>
      <w:szCs w:val="24"/>
      <w:lang w:val="en-US"/>
    </w:rPr>
  </w:style>
  <w:style w:type="character" w:customStyle="1" w:styleId="acopre">
    <w:name w:val="acopre"/>
    <w:rsid w:val="00AB7B65"/>
  </w:style>
  <w:style w:type="character" w:customStyle="1" w:styleId="TablecellLEFTChar">
    <w:name w:val="Table:cellLEFT Char"/>
    <w:link w:val="TablecellLEFT"/>
    <w:rsid w:val="00CA0C24"/>
    <w:rPr>
      <w:rFonts w:ascii="Palatino Linotype" w:hAnsi="Palatino Linotype"/>
    </w:rPr>
  </w:style>
  <w:style w:type="paragraph" w:styleId="Revision">
    <w:name w:val="Revision"/>
    <w:hidden/>
    <w:uiPriority w:val="99"/>
    <w:semiHidden/>
    <w:rsid w:val="009140A0"/>
    <w:rPr>
      <w:rFonts w:ascii="Palatino Linotype" w:hAnsi="Palatino Linotype"/>
      <w:sz w:val="24"/>
      <w:szCs w:val="24"/>
    </w:rPr>
  </w:style>
  <w:style w:type="paragraph" w:styleId="ListParagraph">
    <w:name w:val="List Paragraph"/>
    <w:basedOn w:val="Normal"/>
    <w:uiPriority w:val="34"/>
    <w:qFormat/>
    <w:rsid w:val="00257BE7"/>
    <w:pPr>
      <w:ind w:left="720"/>
      <w:contextualSpacing/>
    </w:pPr>
  </w:style>
  <w:style w:type="paragraph" w:customStyle="1" w:styleId="Tablecell-bul">
    <w:name w:val="Table:cell-bul"/>
    <w:qFormat/>
    <w:rsid w:val="005B3DF8"/>
    <w:pPr>
      <w:numPr>
        <w:numId w:val="65"/>
      </w:numPr>
      <w:ind w:left="250" w:hanging="250"/>
    </w:pPr>
    <w:rPr>
      <w:rFonts w:ascii="Palatino Linotype" w:hAnsi="Palatino Linotype"/>
    </w:rPr>
  </w:style>
  <w:style w:type="character" w:customStyle="1" w:styleId="UnresolvedMention1">
    <w:name w:val="Unresolved Mention1"/>
    <w:basedOn w:val="DefaultParagraphFont"/>
    <w:uiPriority w:val="99"/>
    <w:semiHidden/>
    <w:unhideWhenUsed/>
    <w:rsid w:val="00126F2F"/>
    <w:rPr>
      <w:color w:val="605E5C"/>
      <w:shd w:val="clear" w:color="auto" w:fill="E1DFDD"/>
    </w:rPr>
  </w:style>
  <w:style w:type="character" w:styleId="UnresolvedMention">
    <w:name w:val="Unresolved Mention"/>
    <w:basedOn w:val="DefaultParagraphFont"/>
    <w:uiPriority w:val="99"/>
    <w:semiHidden/>
    <w:unhideWhenUsed/>
    <w:rsid w:val="005A4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21404">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300578527">
      <w:bodyDiv w:val="1"/>
      <w:marLeft w:val="0"/>
      <w:marRight w:val="0"/>
      <w:marTop w:val="0"/>
      <w:marBottom w:val="0"/>
      <w:divBdr>
        <w:top w:val="none" w:sz="0" w:space="0" w:color="auto"/>
        <w:left w:val="none" w:sz="0" w:space="0" w:color="auto"/>
        <w:bottom w:val="none" w:sz="0" w:space="0" w:color="auto"/>
        <w:right w:val="none" w:sz="0" w:space="0" w:color="auto"/>
      </w:divBdr>
    </w:div>
    <w:div w:id="462505200">
      <w:bodyDiv w:val="1"/>
      <w:marLeft w:val="0"/>
      <w:marRight w:val="0"/>
      <w:marTop w:val="0"/>
      <w:marBottom w:val="0"/>
      <w:divBdr>
        <w:top w:val="none" w:sz="0" w:space="0" w:color="auto"/>
        <w:left w:val="none" w:sz="0" w:space="0" w:color="auto"/>
        <w:bottom w:val="none" w:sz="0" w:space="0" w:color="auto"/>
        <w:right w:val="none" w:sz="0" w:space="0" w:color="auto"/>
      </w:divBdr>
    </w:div>
    <w:div w:id="592010154">
      <w:bodyDiv w:val="1"/>
      <w:marLeft w:val="0"/>
      <w:marRight w:val="0"/>
      <w:marTop w:val="0"/>
      <w:marBottom w:val="0"/>
      <w:divBdr>
        <w:top w:val="none" w:sz="0" w:space="0" w:color="auto"/>
        <w:left w:val="none" w:sz="0" w:space="0" w:color="auto"/>
        <w:bottom w:val="none" w:sz="0" w:space="0" w:color="auto"/>
        <w:right w:val="none" w:sz="0" w:space="0" w:color="auto"/>
      </w:divBdr>
    </w:div>
    <w:div w:id="814950710">
      <w:bodyDiv w:val="1"/>
      <w:marLeft w:val="0"/>
      <w:marRight w:val="0"/>
      <w:marTop w:val="0"/>
      <w:marBottom w:val="0"/>
      <w:divBdr>
        <w:top w:val="none" w:sz="0" w:space="0" w:color="auto"/>
        <w:left w:val="none" w:sz="0" w:space="0" w:color="auto"/>
        <w:bottom w:val="none" w:sz="0" w:space="0" w:color="auto"/>
        <w:right w:val="none" w:sz="0" w:space="0" w:color="auto"/>
      </w:divBdr>
    </w:div>
    <w:div w:id="1066225431">
      <w:bodyDiv w:val="1"/>
      <w:marLeft w:val="0"/>
      <w:marRight w:val="0"/>
      <w:marTop w:val="0"/>
      <w:marBottom w:val="0"/>
      <w:divBdr>
        <w:top w:val="none" w:sz="0" w:space="0" w:color="auto"/>
        <w:left w:val="none" w:sz="0" w:space="0" w:color="auto"/>
        <w:bottom w:val="none" w:sz="0" w:space="0" w:color="auto"/>
        <w:right w:val="none" w:sz="0" w:space="0" w:color="auto"/>
      </w:divBdr>
    </w:div>
    <w:div w:id="1283612220">
      <w:bodyDiv w:val="1"/>
      <w:marLeft w:val="0"/>
      <w:marRight w:val="0"/>
      <w:marTop w:val="0"/>
      <w:marBottom w:val="0"/>
      <w:divBdr>
        <w:top w:val="none" w:sz="0" w:space="0" w:color="auto"/>
        <w:left w:val="none" w:sz="0" w:space="0" w:color="auto"/>
        <w:bottom w:val="none" w:sz="0" w:space="0" w:color="auto"/>
        <w:right w:val="none" w:sz="0" w:space="0" w:color="auto"/>
      </w:divBdr>
    </w:div>
    <w:div w:id="1330255243">
      <w:bodyDiv w:val="1"/>
      <w:marLeft w:val="0"/>
      <w:marRight w:val="0"/>
      <w:marTop w:val="0"/>
      <w:marBottom w:val="0"/>
      <w:divBdr>
        <w:top w:val="none" w:sz="0" w:space="0" w:color="auto"/>
        <w:left w:val="none" w:sz="0" w:space="0" w:color="auto"/>
        <w:bottom w:val="none" w:sz="0" w:space="0" w:color="auto"/>
        <w:right w:val="none" w:sz="0" w:space="0" w:color="auto"/>
      </w:divBdr>
    </w:div>
    <w:div w:id="1378898129">
      <w:bodyDiv w:val="1"/>
      <w:marLeft w:val="0"/>
      <w:marRight w:val="0"/>
      <w:marTop w:val="0"/>
      <w:marBottom w:val="0"/>
      <w:divBdr>
        <w:top w:val="none" w:sz="0" w:space="0" w:color="auto"/>
        <w:left w:val="none" w:sz="0" w:space="0" w:color="auto"/>
        <w:bottom w:val="none" w:sz="0" w:space="0" w:color="auto"/>
        <w:right w:val="none" w:sz="0" w:space="0" w:color="auto"/>
      </w:divBdr>
    </w:div>
    <w:div w:id="1394884844">
      <w:bodyDiv w:val="1"/>
      <w:marLeft w:val="0"/>
      <w:marRight w:val="0"/>
      <w:marTop w:val="0"/>
      <w:marBottom w:val="0"/>
      <w:divBdr>
        <w:top w:val="none" w:sz="0" w:space="0" w:color="auto"/>
        <w:left w:val="none" w:sz="0" w:space="0" w:color="auto"/>
        <w:bottom w:val="none" w:sz="0" w:space="0" w:color="auto"/>
        <w:right w:val="none" w:sz="0" w:space="0" w:color="auto"/>
      </w:divBdr>
    </w:div>
    <w:div w:id="1398741510">
      <w:bodyDiv w:val="1"/>
      <w:marLeft w:val="0"/>
      <w:marRight w:val="0"/>
      <w:marTop w:val="0"/>
      <w:marBottom w:val="0"/>
      <w:divBdr>
        <w:top w:val="none" w:sz="0" w:space="0" w:color="auto"/>
        <w:left w:val="none" w:sz="0" w:space="0" w:color="auto"/>
        <w:bottom w:val="none" w:sz="0" w:space="0" w:color="auto"/>
        <w:right w:val="none" w:sz="0" w:space="0" w:color="auto"/>
      </w:divBdr>
    </w:div>
    <w:div w:id="1498033278">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30431811">
      <w:bodyDiv w:val="1"/>
      <w:marLeft w:val="0"/>
      <w:marRight w:val="0"/>
      <w:marTop w:val="0"/>
      <w:marBottom w:val="0"/>
      <w:divBdr>
        <w:top w:val="none" w:sz="0" w:space="0" w:color="auto"/>
        <w:left w:val="none" w:sz="0" w:space="0" w:color="auto"/>
        <w:bottom w:val="none" w:sz="0" w:space="0" w:color="auto"/>
        <w:right w:val="none" w:sz="0" w:space="0" w:color="auto"/>
      </w:divBdr>
    </w:div>
    <w:div w:id="1890411065">
      <w:bodyDiv w:val="1"/>
      <w:marLeft w:val="0"/>
      <w:marRight w:val="0"/>
      <w:marTop w:val="0"/>
      <w:marBottom w:val="0"/>
      <w:divBdr>
        <w:top w:val="none" w:sz="0" w:space="0" w:color="auto"/>
        <w:left w:val="none" w:sz="0" w:space="0" w:color="auto"/>
        <w:bottom w:val="none" w:sz="0" w:space="0" w:color="auto"/>
        <w:right w:val="none" w:sz="0" w:space="0" w:color="auto"/>
      </w:divBdr>
    </w:div>
    <w:div w:id="1922332739">
      <w:bodyDiv w:val="1"/>
      <w:marLeft w:val="0"/>
      <w:marRight w:val="0"/>
      <w:marTop w:val="0"/>
      <w:marBottom w:val="0"/>
      <w:divBdr>
        <w:top w:val="none" w:sz="0" w:space="0" w:color="auto"/>
        <w:left w:val="none" w:sz="0" w:space="0" w:color="auto"/>
        <w:bottom w:val="none" w:sz="0" w:space="0" w:color="auto"/>
        <w:right w:val="none" w:sz="0" w:space="0" w:color="auto"/>
      </w:divBdr>
    </w:div>
    <w:div w:id="1961834720">
      <w:bodyDiv w:val="1"/>
      <w:marLeft w:val="0"/>
      <w:marRight w:val="0"/>
      <w:marTop w:val="0"/>
      <w:marBottom w:val="0"/>
      <w:divBdr>
        <w:top w:val="none" w:sz="0" w:space="0" w:color="auto"/>
        <w:left w:val="none" w:sz="0" w:space="0" w:color="auto"/>
        <w:bottom w:val="none" w:sz="0" w:space="0" w:color="auto"/>
        <w:right w:val="none" w:sz="0" w:space="0" w:color="auto"/>
      </w:divBdr>
    </w:div>
    <w:div w:id="1975478334">
      <w:bodyDiv w:val="1"/>
      <w:marLeft w:val="0"/>
      <w:marRight w:val="0"/>
      <w:marTop w:val="0"/>
      <w:marBottom w:val="0"/>
      <w:divBdr>
        <w:top w:val="none" w:sz="0" w:space="0" w:color="auto"/>
        <w:left w:val="none" w:sz="0" w:space="0" w:color="auto"/>
        <w:bottom w:val="none" w:sz="0" w:space="0" w:color="auto"/>
        <w:right w:val="none" w:sz="0" w:space="0" w:color="auto"/>
      </w:divBdr>
    </w:div>
    <w:div w:id="21198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cies.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scies.org" TargetMode="External"/><Relationship Id="rId17" Type="http://schemas.openxmlformats.org/officeDocument/2006/relationships/hyperlink" Target="https://escie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cie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scie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cies.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20Gonzalez\Application%20Data\Microsoft\template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0DD7D351D5054AA4240712C19DB40F" ma:contentTypeVersion="18" ma:contentTypeDescription="Create a new document." ma:contentTypeScope="" ma:versionID="e7c2b2ddfa6077cedf04d5a8217bd77e">
  <xsd:schema xmlns:xsd="http://www.w3.org/2001/XMLSchema" xmlns:xs="http://www.w3.org/2001/XMLSchema" xmlns:p="http://schemas.microsoft.com/office/2006/metadata/properties" xmlns:ns1="http://schemas.microsoft.com/sharepoint/v3" xmlns:ns3="045b5921-3a02-4bd4-bbb3-4323ec9a3b00" xmlns:ns4="a504e22f-a6b2-4742-9c31-f69637e1749f" targetNamespace="http://schemas.microsoft.com/office/2006/metadata/properties" ma:root="true" ma:fieldsID="c6527e27d56e196d1ce0f7f230ed29bc" ns1:_="" ns3:_="" ns4:_="">
    <xsd:import namespace="http://schemas.microsoft.com/sharepoint/v3"/>
    <xsd:import namespace="045b5921-3a02-4bd4-bbb3-4323ec9a3b00"/>
    <xsd:import namespace="a504e22f-a6b2-4742-9c31-f69637e1749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b5921-3a02-4bd4-bbb3-4323ec9a3b0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4e22f-a6b2-4742-9c31-f69637e1749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45b5921-3a02-4bd4-bbb3-4323ec9a3b00"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4EF74-B252-4DDD-8ADE-FA41A5D409CF}">
  <ds:schemaRefs>
    <ds:schemaRef ds:uri="http://schemas.openxmlformats.org/officeDocument/2006/bibliography"/>
  </ds:schemaRefs>
</ds:datastoreItem>
</file>

<file path=customXml/itemProps2.xml><?xml version="1.0" encoding="utf-8"?>
<ds:datastoreItem xmlns:ds="http://schemas.openxmlformats.org/officeDocument/2006/customXml" ds:itemID="{ED1249E7-6CF8-4D0F-98C7-69B4837C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5b5921-3a02-4bd4-bbb3-4323ec9a3b00"/>
    <ds:schemaRef ds:uri="a504e22f-a6b2-4742-9c31-f69637e1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AB641-8F94-458A-8FB5-18D15B96BCB8}">
  <ds:schemaRefs>
    <ds:schemaRef ds:uri="http://purl.org/dc/dcmitype/"/>
    <ds:schemaRef ds:uri="a504e22f-a6b2-4742-9c31-f69637e1749f"/>
    <ds:schemaRef ds:uri="http://purl.org/dc/terms/"/>
    <ds:schemaRef ds:uri="http://schemas.microsoft.com/office/2006/documentManagement/types"/>
    <ds:schemaRef ds:uri="http://purl.org/dc/elements/1.1/"/>
    <ds:schemaRef ds:uri="http://schemas.microsoft.com/office/infopath/2007/PartnerControls"/>
    <ds:schemaRef ds:uri="045b5921-3a02-4bd4-bbb3-4323ec9a3b00"/>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D0211D1-D3AE-4E59-99B1-729690D9E170}">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ECSS-Standard-Template-Version5.2(9June08)KE</Template>
  <TotalTime>22</TotalTime>
  <Pages>131</Pages>
  <Words>27174</Words>
  <Characters>209044</Characters>
  <Application>Microsoft Office Word</Application>
  <DocSecurity>0</DocSecurity>
  <Lines>1742</Lines>
  <Paragraphs>471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ECSS-Q-ST-60C Rev.4</vt:lpstr>
      <vt:lpstr>ECSS-Q-ST-60C Rev.4</vt:lpstr>
    </vt:vector>
  </TitlesOfParts>
  <Company>European Space Agency</Company>
  <LinksUpToDate>false</LinksUpToDate>
  <CharactersWithSpaces>235747</CharactersWithSpaces>
  <SharedDoc>false</SharedDoc>
  <HLinks>
    <vt:vector size="870" baseType="variant">
      <vt:variant>
        <vt:i4>7340159</vt:i4>
      </vt:variant>
      <vt:variant>
        <vt:i4>1316</vt:i4>
      </vt:variant>
      <vt:variant>
        <vt:i4>0</vt:i4>
      </vt:variant>
      <vt:variant>
        <vt:i4>5</vt:i4>
      </vt:variant>
      <vt:variant>
        <vt:lpwstr>https://escies.org/</vt:lpwstr>
      </vt:variant>
      <vt:variant>
        <vt:lpwstr/>
      </vt:variant>
      <vt:variant>
        <vt:i4>7340159</vt:i4>
      </vt:variant>
      <vt:variant>
        <vt:i4>1154</vt:i4>
      </vt:variant>
      <vt:variant>
        <vt:i4>0</vt:i4>
      </vt:variant>
      <vt:variant>
        <vt:i4>5</vt:i4>
      </vt:variant>
      <vt:variant>
        <vt:lpwstr>https://escies.org/</vt:lpwstr>
      </vt:variant>
      <vt:variant>
        <vt:lpwstr/>
      </vt:variant>
      <vt:variant>
        <vt:i4>7340159</vt:i4>
      </vt:variant>
      <vt:variant>
        <vt:i4>977</vt:i4>
      </vt:variant>
      <vt:variant>
        <vt:i4>0</vt:i4>
      </vt:variant>
      <vt:variant>
        <vt:i4>5</vt:i4>
      </vt:variant>
      <vt:variant>
        <vt:lpwstr>https://escies.org/</vt:lpwstr>
      </vt:variant>
      <vt:variant>
        <vt:lpwstr/>
      </vt:variant>
      <vt:variant>
        <vt:i4>7340159</vt:i4>
      </vt:variant>
      <vt:variant>
        <vt:i4>875</vt:i4>
      </vt:variant>
      <vt:variant>
        <vt:i4>0</vt:i4>
      </vt:variant>
      <vt:variant>
        <vt:i4>5</vt:i4>
      </vt:variant>
      <vt:variant>
        <vt:lpwstr>https://escies.org/</vt:lpwstr>
      </vt:variant>
      <vt:variant>
        <vt:lpwstr/>
      </vt:variant>
      <vt:variant>
        <vt:i4>7340159</vt:i4>
      </vt:variant>
      <vt:variant>
        <vt:i4>872</vt:i4>
      </vt:variant>
      <vt:variant>
        <vt:i4>0</vt:i4>
      </vt:variant>
      <vt:variant>
        <vt:i4>5</vt:i4>
      </vt:variant>
      <vt:variant>
        <vt:lpwstr>https://escies.org/</vt:lpwstr>
      </vt:variant>
      <vt:variant>
        <vt:lpwstr/>
      </vt:variant>
      <vt:variant>
        <vt:i4>7340159</vt:i4>
      </vt:variant>
      <vt:variant>
        <vt:i4>869</vt:i4>
      </vt:variant>
      <vt:variant>
        <vt:i4>0</vt:i4>
      </vt:variant>
      <vt:variant>
        <vt:i4>5</vt:i4>
      </vt:variant>
      <vt:variant>
        <vt:lpwstr>https://escies.org/</vt:lpwstr>
      </vt:variant>
      <vt:variant>
        <vt:lpwstr/>
      </vt:variant>
      <vt:variant>
        <vt:i4>1572918</vt:i4>
      </vt:variant>
      <vt:variant>
        <vt:i4>853</vt:i4>
      </vt:variant>
      <vt:variant>
        <vt:i4>0</vt:i4>
      </vt:variant>
      <vt:variant>
        <vt:i4>5</vt:i4>
      </vt:variant>
      <vt:variant>
        <vt:lpwstr/>
      </vt:variant>
      <vt:variant>
        <vt:lpwstr>_Toc370118413</vt:lpwstr>
      </vt:variant>
      <vt:variant>
        <vt:i4>1572918</vt:i4>
      </vt:variant>
      <vt:variant>
        <vt:i4>847</vt:i4>
      </vt:variant>
      <vt:variant>
        <vt:i4>0</vt:i4>
      </vt:variant>
      <vt:variant>
        <vt:i4>5</vt:i4>
      </vt:variant>
      <vt:variant>
        <vt:lpwstr/>
      </vt:variant>
      <vt:variant>
        <vt:lpwstr>_Toc370118412</vt:lpwstr>
      </vt:variant>
      <vt:variant>
        <vt:i4>1572918</vt:i4>
      </vt:variant>
      <vt:variant>
        <vt:i4>838</vt:i4>
      </vt:variant>
      <vt:variant>
        <vt:i4>0</vt:i4>
      </vt:variant>
      <vt:variant>
        <vt:i4>5</vt:i4>
      </vt:variant>
      <vt:variant>
        <vt:lpwstr/>
      </vt:variant>
      <vt:variant>
        <vt:lpwstr>_Toc370118411</vt:lpwstr>
      </vt:variant>
      <vt:variant>
        <vt:i4>1572918</vt:i4>
      </vt:variant>
      <vt:variant>
        <vt:i4>832</vt:i4>
      </vt:variant>
      <vt:variant>
        <vt:i4>0</vt:i4>
      </vt:variant>
      <vt:variant>
        <vt:i4>5</vt:i4>
      </vt:variant>
      <vt:variant>
        <vt:lpwstr/>
      </vt:variant>
      <vt:variant>
        <vt:lpwstr>_Toc370118410</vt:lpwstr>
      </vt:variant>
      <vt:variant>
        <vt:i4>1638454</vt:i4>
      </vt:variant>
      <vt:variant>
        <vt:i4>826</vt:i4>
      </vt:variant>
      <vt:variant>
        <vt:i4>0</vt:i4>
      </vt:variant>
      <vt:variant>
        <vt:i4>5</vt:i4>
      </vt:variant>
      <vt:variant>
        <vt:lpwstr/>
      </vt:variant>
      <vt:variant>
        <vt:lpwstr>_Toc370118409</vt:lpwstr>
      </vt:variant>
      <vt:variant>
        <vt:i4>1638454</vt:i4>
      </vt:variant>
      <vt:variant>
        <vt:i4>820</vt:i4>
      </vt:variant>
      <vt:variant>
        <vt:i4>0</vt:i4>
      </vt:variant>
      <vt:variant>
        <vt:i4>5</vt:i4>
      </vt:variant>
      <vt:variant>
        <vt:lpwstr/>
      </vt:variant>
      <vt:variant>
        <vt:lpwstr>_Toc370118408</vt:lpwstr>
      </vt:variant>
      <vt:variant>
        <vt:i4>1638454</vt:i4>
      </vt:variant>
      <vt:variant>
        <vt:i4>814</vt:i4>
      </vt:variant>
      <vt:variant>
        <vt:i4>0</vt:i4>
      </vt:variant>
      <vt:variant>
        <vt:i4>5</vt:i4>
      </vt:variant>
      <vt:variant>
        <vt:lpwstr/>
      </vt:variant>
      <vt:variant>
        <vt:lpwstr>_Toc370118407</vt:lpwstr>
      </vt:variant>
      <vt:variant>
        <vt:i4>1638454</vt:i4>
      </vt:variant>
      <vt:variant>
        <vt:i4>808</vt:i4>
      </vt:variant>
      <vt:variant>
        <vt:i4>0</vt:i4>
      </vt:variant>
      <vt:variant>
        <vt:i4>5</vt:i4>
      </vt:variant>
      <vt:variant>
        <vt:lpwstr/>
      </vt:variant>
      <vt:variant>
        <vt:lpwstr>_Toc370118406</vt:lpwstr>
      </vt:variant>
      <vt:variant>
        <vt:i4>1638454</vt:i4>
      </vt:variant>
      <vt:variant>
        <vt:i4>799</vt:i4>
      </vt:variant>
      <vt:variant>
        <vt:i4>0</vt:i4>
      </vt:variant>
      <vt:variant>
        <vt:i4>5</vt:i4>
      </vt:variant>
      <vt:variant>
        <vt:lpwstr/>
      </vt:variant>
      <vt:variant>
        <vt:lpwstr>_Toc370118405</vt:lpwstr>
      </vt:variant>
      <vt:variant>
        <vt:i4>1638454</vt:i4>
      </vt:variant>
      <vt:variant>
        <vt:i4>793</vt:i4>
      </vt:variant>
      <vt:variant>
        <vt:i4>0</vt:i4>
      </vt:variant>
      <vt:variant>
        <vt:i4>5</vt:i4>
      </vt:variant>
      <vt:variant>
        <vt:lpwstr/>
      </vt:variant>
      <vt:variant>
        <vt:lpwstr>_Toc370118404</vt:lpwstr>
      </vt:variant>
      <vt:variant>
        <vt:i4>1638454</vt:i4>
      </vt:variant>
      <vt:variant>
        <vt:i4>787</vt:i4>
      </vt:variant>
      <vt:variant>
        <vt:i4>0</vt:i4>
      </vt:variant>
      <vt:variant>
        <vt:i4>5</vt:i4>
      </vt:variant>
      <vt:variant>
        <vt:lpwstr/>
      </vt:variant>
      <vt:variant>
        <vt:lpwstr>_Toc370118403</vt:lpwstr>
      </vt:variant>
      <vt:variant>
        <vt:i4>1638454</vt:i4>
      </vt:variant>
      <vt:variant>
        <vt:i4>781</vt:i4>
      </vt:variant>
      <vt:variant>
        <vt:i4>0</vt:i4>
      </vt:variant>
      <vt:variant>
        <vt:i4>5</vt:i4>
      </vt:variant>
      <vt:variant>
        <vt:lpwstr/>
      </vt:variant>
      <vt:variant>
        <vt:lpwstr>_Toc370118402</vt:lpwstr>
      </vt:variant>
      <vt:variant>
        <vt:i4>1638454</vt:i4>
      </vt:variant>
      <vt:variant>
        <vt:i4>775</vt:i4>
      </vt:variant>
      <vt:variant>
        <vt:i4>0</vt:i4>
      </vt:variant>
      <vt:variant>
        <vt:i4>5</vt:i4>
      </vt:variant>
      <vt:variant>
        <vt:lpwstr/>
      </vt:variant>
      <vt:variant>
        <vt:lpwstr>_Toc370118401</vt:lpwstr>
      </vt:variant>
      <vt:variant>
        <vt:i4>1638454</vt:i4>
      </vt:variant>
      <vt:variant>
        <vt:i4>769</vt:i4>
      </vt:variant>
      <vt:variant>
        <vt:i4>0</vt:i4>
      </vt:variant>
      <vt:variant>
        <vt:i4>5</vt:i4>
      </vt:variant>
      <vt:variant>
        <vt:lpwstr/>
      </vt:variant>
      <vt:variant>
        <vt:lpwstr>_Toc370118400</vt:lpwstr>
      </vt:variant>
      <vt:variant>
        <vt:i4>1048625</vt:i4>
      </vt:variant>
      <vt:variant>
        <vt:i4>763</vt:i4>
      </vt:variant>
      <vt:variant>
        <vt:i4>0</vt:i4>
      </vt:variant>
      <vt:variant>
        <vt:i4>5</vt:i4>
      </vt:variant>
      <vt:variant>
        <vt:lpwstr/>
      </vt:variant>
      <vt:variant>
        <vt:lpwstr>_Toc370118399</vt:lpwstr>
      </vt:variant>
      <vt:variant>
        <vt:i4>1048625</vt:i4>
      </vt:variant>
      <vt:variant>
        <vt:i4>757</vt:i4>
      </vt:variant>
      <vt:variant>
        <vt:i4>0</vt:i4>
      </vt:variant>
      <vt:variant>
        <vt:i4>5</vt:i4>
      </vt:variant>
      <vt:variant>
        <vt:lpwstr/>
      </vt:variant>
      <vt:variant>
        <vt:lpwstr>_Toc370118398</vt:lpwstr>
      </vt:variant>
      <vt:variant>
        <vt:i4>1048625</vt:i4>
      </vt:variant>
      <vt:variant>
        <vt:i4>751</vt:i4>
      </vt:variant>
      <vt:variant>
        <vt:i4>0</vt:i4>
      </vt:variant>
      <vt:variant>
        <vt:i4>5</vt:i4>
      </vt:variant>
      <vt:variant>
        <vt:lpwstr/>
      </vt:variant>
      <vt:variant>
        <vt:lpwstr>_Toc370118397</vt:lpwstr>
      </vt:variant>
      <vt:variant>
        <vt:i4>1048625</vt:i4>
      </vt:variant>
      <vt:variant>
        <vt:i4>745</vt:i4>
      </vt:variant>
      <vt:variant>
        <vt:i4>0</vt:i4>
      </vt:variant>
      <vt:variant>
        <vt:i4>5</vt:i4>
      </vt:variant>
      <vt:variant>
        <vt:lpwstr/>
      </vt:variant>
      <vt:variant>
        <vt:lpwstr>_Toc370118396</vt:lpwstr>
      </vt:variant>
      <vt:variant>
        <vt:i4>1048625</vt:i4>
      </vt:variant>
      <vt:variant>
        <vt:i4>739</vt:i4>
      </vt:variant>
      <vt:variant>
        <vt:i4>0</vt:i4>
      </vt:variant>
      <vt:variant>
        <vt:i4>5</vt:i4>
      </vt:variant>
      <vt:variant>
        <vt:lpwstr/>
      </vt:variant>
      <vt:variant>
        <vt:lpwstr>_Toc370118395</vt:lpwstr>
      </vt:variant>
      <vt:variant>
        <vt:i4>1048625</vt:i4>
      </vt:variant>
      <vt:variant>
        <vt:i4>733</vt:i4>
      </vt:variant>
      <vt:variant>
        <vt:i4>0</vt:i4>
      </vt:variant>
      <vt:variant>
        <vt:i4>5</vt:i4>
      </vt:variant>
      <vt:variant>
        <vt:lpwstr/>
      </vt:variant>
      <vt:variant>
        <vt:lpwstr>_Toc370118394</vt:lpwstr>
      </vt:variant>
      <vt:variant>
        <vt:i4>1048625</vt:i4>
      </vt:variant>
      <vt:variant>
        <vt:i4>727</vt:i4>
      </vt:variant>
      <vt:variant>
        <vt:i4>0</vt:i4>
      </vt:variant>
      <vt:variant>
        <vt:i4>5</vt:i4>
      </vt:variant>
      <vt:variant>
        <vt:lpwstr/>
      </vt:variant>
      <vt:variant>
        <vt:lpwstr>_Toc370118393</vt:lpwstr>
      </vt:variant>
      <vt:variant>
        <vt:i4>1048625</vt:i4>
      </vt:variant>
      <vt:variant>
        <vt:i4>721</vt:i4>
      </vt:variant>
      <vt:variant>
        <vt:i4>0</vt:i4>
      </vt:variant>
      <vt:variant>
        <vt:i4>5</vt:i4>
      </vt:variant>
      <vt:variant>
        <vt:lpwstr/>
      </vt:variant>
      <vt:variant>
        <vt:lpwstr>_Toc370118392</vt:lpwstr>
      </vt:variant>
      <vt:variant>
        <vt:i4>1048625</vt:i4>
      </vt:variant>
      <vt:variant>
        <vt:i4>715</vt:i4>
      </vt:variant>
      <vt:variant>
        <vt:i4>0</vt:i4>
      </vt:variant>
      <vt:variant>
        <vt:i4>5</vt:i4>
      </vt:variant>
      <vt:variant>
        <vt:lpwstr/>
      </vt:variant>
      <vt:variant>
        <vt:lpwstr>_Toc370118391</vt:lpwstr>
      </vt:variant>
      <vt:variant>
        <vt:i4>1048625</vt:i4>
      </vt:variant>
      <vt:variant>
        <vt:i4>709</vt:i4>
      </vt:variant>
      <vt:variant>
        <vt:i4>0</vt:i4>
      </vt:variant>
      <vt:variant>
        <vt:i4>5</vt:i4>
      </vt:variant>
      <vt:variant>
        <vt:lpwstr/>
      </vt:variant>
      <vt:variant>
        <vt:lpwstr>_Toc370118390</vt:lpwstr>
      </vt:variant>
      <vt:variant>
        <vt:i4>1114161</vt:i4>
      </vt:variant>
      <vt:variant>
        <vt:i4>703</vt:i4>
      </vt:variant>
      <vt:variant>
        <vt:i4>0</vt:i4>
      </vt:variant>
      <vt:variant>
        <vt:i4>5</vt:i4>
      </vt:variant>
      <vt:variant>
        <vt:lpwstr/>
      </vt:variant>
      <vt:variant>
        <vt:lpwstr>_Toc370118389</vt:lpwstr>
      </vt:variant>
      <vt:variant>
        <vt:i4>1114161</vt:i4>
      </vt:variant>
      <vt:variant>
        <vt:i4>697</vt:i4>
      </vt:variant>
      <vt:variant>
        <vt:i4>0</vt:i4>
      </vt:variant>
      <vt:variant>
        <vt:i4>5</vt:i4>
      </vt:variant>
      <vt:variant>
        <vt:lpwstr/>
      </vt:variant>
      <vt:variant>
        <vt:lpwstr>_Toc370118388</vt:lpwstr>
      </vt:variant>
      <vt:variant>
        <vt:i4>1114161</vt:i4>
      </vt:variant>
      <vt:variant>
        <vt:i4>691</vt:i4>
      </vt:variant>
      <vt:variant>
        <vt:i4>0</vt:i4>
      </vt:variant>
      <vt:variant>
        <vt:i4>5</vt:i4>
      </vt:variant>
      <vt:variant>
        <vt:lpwstr/>
      </vt:variant>
      <vt:variant>
        <vt:lpwstr>_Toc370118387</vt:lpwstr>
      </vt:variant>
      <vt:variant>
        <vt:i4>1114161</vt:i4>
      </vt:variant>
      <vt:variant>
        <vt:i4>685</vt:i4>
      </vt:variant>
      <vt:variant>
        <vt:i4>0</vt:i4>
      </vt:variant>
      <vt:variant>
        <vt:i4>5</vt:i4>
      </vt:variant>
      <vt:variant>
        <vt:lpwstr/>
      </vt:variant>
      <vt:variant>
        <vt:lpwstr>_Toc370118386</vt:lpwstr>
      </vt:variant>
      <vt:variant>
        <vt:i4>1114161</vt:i4>
      </vt:variant>
      <vt:variant>
        <vt:i4>679</vt:i4>
      </vt:variant>
      <vt:variant>
        <vt:i4>0</vt:i4>
      </vt:variant>
      <vt:variant>
        <vt:i4>5</vt:i4>
      </vt:variant>
      <vt:variant>
        <vt:lpwstr/>
      </vt:variant>
      <vt:variant>
        <vt:lpwstr>_Toc370118385</vt:lpwstr>
      </vt:variant>
      <vt:variant>
        <vt:i4>1114161</vt:i4>
      </vt:variant>
      <vt:variant>
        <vt:i4>673</vt:i4>
      </vt:variant>
      <vt:variant>
        <vt:i4>0</vt:i4>
      </vt:variant>
      <vt:variant>
        <vt:i4>5</vt:i4>
      </vt:variant>
      <vt:variant>
        <vt:lpwstr/>
      </vt:variant>
      <vt:variant>
        <vt:lpwstr>_Toc370118384</vt:lpwstr>
      </vt:variant>
      <vt:variant>
        <vt:i4>1114161</vt:i4>
      </vt:variant>
      <vt:variant>
        <vt:i4>667</vt:i4>
      </vt:variant>
      <vt:variant>
        <vt:i4>0</vt:i4>
      </vt:variant>
      <vt:variant>
        <vt:i4>5</vt:i4>
      </vt:variant>
      <vt:variant>
        <vt:lpwstr/>
      </vt:variant>
      <vt:variant>
        <vt:lpwstr>_Toc370118383</vt:lpwstr>
      </vt:variant>
      <vt:variant>
        <vt:i4>1114161</vt:i4>
      </vt:variant>
      <vt:variant>
        <vt:i4>661</vt:i4>
      </vt:variant>
      <vt:variant>
        <vt:i4>0</vt:i4>
      </vt:variant>
      <vt:variant>
        <vt:i4>5</vt:i4>
      </vt:variant>
      <vt:variant>
        <vt:lpwstr/>
      </vt:variant>
      <vt:variant>
        <vt:lpwstr>_Toc370118382</vt:lpwstr>
      </vt:variant>
      <vt:variant>
        <vt:i4>1114161</vt:i4>
      </vt:variant>
      <vt:variant>
        <vt:i4>655</vt:i4>
      </vt:variant>
      <vt:variant>
        <vt:i4>0</vt:i4>
      </vt:variant>
      <vt:variant>
        <vt:i4>5</vt:i4>
      </vt:variant>
      <vt:variant>
        <vt:lpwstr/>
      </vt:variant>
      <vt:variant>
        <vt:lpwstr>_Toc370118381</vt:lpwstr>
      </vt:variant>
      <vt:variant>
        <vt:i4>1114161</vt:i4>
      </vt:variant>
      <vt:variant>
        <vt:i4>649</vt:i4>
      </vt:variant>
      <vt:variant>
        <vt:i4>0</vt:i4>
      </vt:variant>
      <vt:variant>
        <vt:i4>5</vt:i4>
      </vt:variant>
      <vt:variant>
        <vt:lpwstr/>
      </vt:variant>
      <vt:variant>
        <vt:lpwstr>_Toc370118380</vt:lpwstr>
      </vt:variant>
      <vt:variant>
        <vt:i4>1966129</vt:i4>
      </vt:variant>
      <vt:variant>
        <vt:i4>643</vt:i4>
      </vt:variant>
      <vt:variant>
        <vt:i4>0</vt:i4>
      </vt:variant>
      <vt:variant>
        <vt:i4>5</vt:i4>
      </vt:variant>
      <vt:variant>
        <vt:lpwstr/>
      </vt:variant>
      <vt:variant>
        <vt:lpwstr>_Toc370118379</vt:lpwstr>
      </vt:variant>
      <vt:variant>
        <vt:i4>1966129</vt:i4>
      </vt:variant>
      <vt:variant>
        <vt:i4>637</vt:i4>
      </vt:variant>
      <vt:variant>
        <vt:i4>0</vt:i4>
      </vt:variant>
      <vt:variant>
        <vt:i4>5</vt:i4>
      </vt:variant>
      <vt:variant>
        <vt:lpwstr/>
      </vt:variant>
      <vt:variant>
        <vt:lpwstr>_Toc370118378</vt:lpwstr>
      </vt:variant>
      <vt:variant>
        <vt:i4>1966129</vt:i4>
      </vt:variant>
      <vt:variant>
        <vt:i4>631</vt:i4>
      </vt:variant>
      <vt:variant>
        <vt:i4>0</vt:i4>
      </vt:variant>
      <vt:variant>
        <vt:i4>5</vt:i4>
      </vt:variant>
      <vt:variant>
        <vt:lpwstr/>
      </vt:variant>
      <vt:variant>
        <vt:lpwstr>_Toc370118377</vt:lpwstr>
      </vt:variant>
      <vt:variant>
        <vt:i4>1966129</vt:i4>
      </vt:variant>
      <vt:variant>
        <vt:i4>625</vt:i4>
      </vt:variant>
      <vt:variant>
        <vt:i4>0</vt:i4>
      </vt:variant>
      <vt:variant>
        <vt:i4>5</vt:i4>
      </vt:variant>
      <vt:variant>
        <vt:lpwstr/>
      </vt:variant>
      <vt:variant>
        <vt:lpwstr>_Toc370118376</vt:lpwstr>
      </vt:variant>
      <vt:variant>
        <vt:i4>1966129</vt:i4>
      </vt:variant>
      <vt:variant>
        <vt:i4>619</vt:i4>
      </vt:variant>
      <vt:variant>
        <vt:i4>0</vt:i4>
      </vt:variant>
      <vt:variant>
        <vt:i4>5</vt:i4>
      </vt:variant>
      <vt:variant>
        <vt:lpwstr/>
      </vt:variant>
      <vt:variant>
        <vt:lpwstr>_Toc370118375</vt:lpwstr>
      </vt:variant>
      <vt:variant>
        <vt:i4>1966129</vt:i4>
      </vt:variant>
      <vt:variant>
        <vt:i4>613</vt:i4>
      </vt:variant>
      <vt:variant>
        <vt:i4>0</vt:i4>
      </vt:variant>
      <vt:variant>
        <vt:i4>5</vt:i4>
      </vt:variant>
      <vt:variant>
        <vt:lpwstr/>
      </vt:variant>
      <vt:variant>
        <vt:lpwstr>_Toc370118374</vt:lpwstr>
      </vt:variant>
      <vt:variant>
        <vt:i4>1966129</vt:i4>
      </vt:variant>
      <vt:variant>
        <vt:i4>607</vt:i4>
      </vt:variant>
      <vt:variant>
        <vt:i4>0</vt:i4>
      </vt:variant>
      <vt:variant>
        <vt:i4>5</vt:i4>
      </vt:variant>
      <vt:variant>
        <vt:lpwstr/>
      </vt:variant>
      <vt:variant>
        <vt:lpwstr>_Toc370118373</vt:lpwstr>
      </vt:variant>
      <vt:variant>
        <vt:i4>1966129</vt:i4>
      </vt:variant>
      <vt:variant>
        <vt:i4>601</vt:i4>
      </vt:variant>
      <vt:variant>
        <vt:i4>0</vt:i4>
      </vt:variant>
      <vt:variant>
        <vt:i4>5</vt:i4>
      </vt:variant>
      <vt:variant>
        <vt:lpwstr/>
      </vt:variant>
      <vt:variant>
        <vt:lpwstr>_Toc370118372</vt:lpwstr>
      </vt:variant>
      <vt:variant>
        <vt:i4>1966129</vt:i4>
      </vt:variant>
      <vt:variant>
        <vt:i4>595</vt:i4>
      </vt:variant>
      <vt:variant>
        <vt:i4>0</vt:i4>
      </vt:variant>
      <vt:variant>
        <vt:i4>5</vt:i4>
      </vt:variant>
      <vt:variant>
        <vt:lpwstr/>
      </vt:variant>
      <vt:variant>
        <vt:lpwstr>_Toc370118371</vt:lpwstr>
      </vt:variant>
      <vt:variant>
        <vt:i4>1966129</vt:i4>
      </vt:variant>
      <vt:variant>
        <vt:i4>589</vt:i4>
      </vt:variant>
      <vt:variant>
        <vt:i4>0</vt:i4>
      </vt:variant>
      <vt:variant>
        <vt:i4>5</vt:i4>
      </vt:variant>
      <vt:variant>
        <vt:lpwstr/>
      </vt:variant>
      <vt:variant>
        <vt:lpwstr>_Toc370118370</vt:lpwstr>
      </vt:variant>
      <vt:variant>
        <vt:i4>2031665</vt:i4>
      </vt:variant>
      <vt:variant>
        <vt:i4>583</vt:i4>
      </vt:variant>
      <vt:variant>
        <vt:i4>0</vt:i4>
      </vt:variant>
      <vt:variant>
        <vt:i4>5</vt:i4>
      </vt:variant>
      <vt:variant>
        <vt:lpwstr/>
      </vt:variant>
      <vt:variant>
        <vt:lpwstr>_Toc370118369</vt:lpwstr>
      </vt:variant>
      <vt:variant>
        <vt:i4>2031665</vt:i4>
      </vt:variant>
      <vt:variant>
        <vt:i4>577</vt:i4>
      </vt:variant>
      <vt:variant>
        <vt:i4>0</vt:i4>
      </vt:variant>
      <vt:variant>
        <vt:i4>5</vt:i4>
      </vt:variant>
      <vt:variant>
        <vt:lpwstr/>
      </vt:variant>
      <vt:variant>
        <vt:lpwstr>_Toc370118368</vt:lpwstr>
      </vt:variant>
      <vt:variant>
        <vt:i4>2031665</vt:i4>
      </vt:variant>
      <vt:variant>
        <vt:i4>571</vt:i4>
      </vt:variant>
      <vt:variant>
        <vt:i4>0</vt:i4>
      </vt:variant>
      <vt:variant>
        <vt:i4>5</vt:i4>
      </vt:variant>
      <vt:variant>
        <vt:lpwstr/>
      </vt:variant>
      <vt:variant>
        <vt:lpwstr>_Toc370118367</vt:lpwstr>
      </vt:variant>
      <vt:variant>
        <vt:i4>2031665</vt:i4>
      </vt:variant>
      <vt:variant>
        <vt:i4>565</vt:i4>
      </vt:variant>
      <vt:variant>
        <vt:i4>0</vt:i4>
      </vt:variant>
      <vt:variant>
        <vt:i4>5</vt:i4>
      </vt:variant>
      <vt:variant>
        <vt:lpwstr/>
      </vt:variant>
      <vt:variant>
        <vt:lpwstr>_Toc370118366</vt:lpwstr>
      </vt:variant>
      <vt:variant>
        <vt:i4>2031665</vt:i4>
      </vt:variant>
      <vt:variant>
        <vt:i4>559</vt:i4>
      </vt:variant>
      <vt:variant>
        <vt:i4>0</vt:i4>
      </vt:variant>
      <vt:variant>
        <vt:i4>5</vt:i4>
      </vt:variant>
      <vt:variant>
        <vt:lpwstr/>
      </vt:variant>
      <vt:variant>
        <vt:lpwstr>_Toc370118365</vt:lpwstr>
      </vt:variant>
      <vt:variant>
        <vt:i4>2031665</vt:i4>
      </vt:variant>
      <vt:variant>
        <vt:i4>553</vt:i4>
      </vt:variant>
      <vt:variant>
        <vt:i4>0</vt:i4>
      </vt:variant>
      <vt:variant>
        <vt:i4>5</vt:i4>
      </vt:variant>
      <vt:variant>
        <vt:lpwstr/>
      </vt:variant>
      <vt:variant>
        <vt:lpwstr>_Toc370118364</vt:lpwstr>
      </vt:variant>
      <vt:variant>
        <vt:i4>2031665</vt:i4>
      </vt:variant>
      <vt:variant>
        <vt:i4>547</vt:i4>
      </vt:variant>
      <vt:variant>
        <vt:i4>0</vt:i4>
      </vt:variant>
      <vt:variant>
        <vt:i4>5</vt:i4>
      </vt:variant>
      <vt:variant>
        <vt:lpwstr/>
      </vt:variant>
      <vt:variant>
        <vt:lpwstr>_Toc370118363</vt:lpwstr>
      </vt:variant>
      <vt:variant>
        <vt:i4>2031665</vt:i4>
      </vt:variant>
      <vt:variant>
        <vt:i4>541</vt:i4>
      </vt:variant>
      <vt:variant>
        <vt:i4>0</vt:i4>
      </vt:variant>
      <vt:variant>
        <vt:i4>5</vt:i4>
      </vt:variant>
      <vt:variant>
        <vt:lpwstr/>
      </vt:variant>
      <vt:variant>
        <vt:lpwstr>_Toc370118362</vt:lpwstr>
      </vt:variant>
      <vt:variant>
        <vt:i4>2031665</vt:i4>
      </vt:variant>
      <vt:variant>
        <vt:i4>535</vt:i4>
      </vt:variant>
      <vt:variant>
        <vt:i4>0</vt:i4>
      </vt:variant>
      <vt:variant>
        <vt:i4>5</vt:i4>
      </vt:variant>
      <vt:variant>
        <vt:lpwstr/>
      </vt:variant>
      <vt:variant>
        <vt:lpwstr>_Toc370118361</vt:lpwstr>
      </vt:variant>
      <vt:variant>
        <vt:i4>2031665</vt:i4>
      </vt:variant>
      <vt:variant>
        <vt:i4>529</vt:i4>
      </vt:variant>
      <vt:variant>
        <vt:i4>0</vt:i4>
      </vt:variant>
      <vt:variant>
        <vt:i4>5</vt:i4>
      </vt:variant>
      <vt:variant>
        <vt:lpwstr/>
      </vt:variant>
      <vt:variant>
        <vt:lpwstr>_Toc370118360</vt:lpwstr>
      </vt:variant>
      <vt:variant>
        <vt:i4>1835057</vt:i4>
      </vt:variant>
      <vt:variant>
        <vt:i4>523</vt:i4>
      </vt:variant>
      <vt:variant>
        <vt:i4>0</vt:i4>
      </vt:variant>
      <vt:variant>
        <vt:i4>5</vt:i4>
      </vt:variant>
      <vt:variant>
        <vt:lpwstr/>
      </vt:variant>
      <vt:variant>
        <vt:lpwstr>_Toc370118359</vt:lpwstr>
      </vt:variant>
      <vt:variant>
        <vt:i4>1835057</vt:i4>
      </vt:variant>
      <vt:variant>
        <vt:i4>517</vt:i4>
      </vt:variant>
      <vt:variant>
        <vt:i4>0</vt:i4>
      </vt:variant>
      <vt:variant>
        <vt:i4>5</vt:i4>
      </vt:variant>
      <vt:variant>
        <vt:lpwstr/>
      </vt:variant>
      <vt:variant>
        <vt:lpwstr>_Toc370118358</vt:lpwstr>
      </vt:variant>
      <vt:variant>
        <vt:i4>1835057</vt:i4>
      </vt:variant>
      <vt:variant>
        <vt:i4>511</vt:i4>
      </vt:variant>
      <vt:variant>
        <vt:i4>0</vt:i4>
      </vt:variant>
      <vt:variant>
        <vt:i4>5</vt:i4>
      </vt:variant>
      <vt:variant>
        <vt:lpwstr/>
      </vt:variant>
      <vt:variant>
        <vt:lpwstr>_Toc370118357</vt:lpwstr>
      </vt:variant>
      <vt:variant>
        <vt:i4>1835057</vt:i4>
      </vt:variant>
      <vt:variant>
        <vt:i4>505</vt:i4>
      </vt:variant>
      <vt:variant>
        <vt:i4>0</vt:i4>
      </vt:variant>
      <vt:variant>
        <vt:i4>5</vt:i4>
      </vt:variant>
      <vt:variant>
        <vt:lpwstr/>
      </vt:variant>
      <vt:variant>
        <vt:lpwstr>_Toc370118356</vt:lpwstr>
      </vt:variant>
      <vt:variant>
        <vt:i4>1835057</vt:i4>
      </vt:variant>
      <vt:variant>
        <vt:i4>499</vt:i4>
      </vt:variant>
      <vt:variant>
        <vt:i4>0</vt:i4>
      </vt:variant>
      <vt:variant>
        <vt:i4>5</vt:i4>
      </vt:variant>
      <vt:variant>
        <vt:lpwstr/>
      </vt:variant>
      <vt:variant>
        <vt:lpwstr>_Toc370118355</vt:lpwstr>
      </vt:variant>
      <vt:variant>
        <vt:i4>1835057</vt:i4>
      </vt:variant>
      <vt:variant>
        <vt:i4>493</vt:i4>
      </vt:variant>
      <vt:variant>
        <vt:i4>0</vt:i4>
      </vt:variant>
      <vt:variant>
        <vt:i4>5</vt:i4>
      </vt:variant>
      <vt:variant>
        <vt:lpwstr/>
      </vt:variant>
      <vt:variant>
        <vt:lpwstr>_Toc370118354</vt:lpwstr>
      </vt:variant>
      <vt:variant>
        <vt:i4>1835057</vt:i4>
      </vt:variant>
      <vt:variant>
        <vt:i4>487</vt:i4>
      </vt:variant>
      <vt:variant>
        <vt:i4>0</vt:i4>
      </vt:variant>
      <vt:variant>
        <vt:i4>5</vt:i4>
      </vt:variant>
      <vt:variant>
        <vt:lpwstr/>
      </vt:variant>
      <vt:variant>
        <vt:lpwstr>_Toc370118353</vt:lpwstr>
      </vt:variant>
      <vt:variant>
        <vt:i4>1835057</vt:i4>
      </vt:variant>
      <vt:variant>
        <vt:i4>481</vt:i4>
      </vt:variant>
      <vt:variant>
        <vt:i4>0</vt:i4>
      </vt:variant>
      <vt:variant>
        <vt:i4>5</vt:i4>
      </vt:variant>
      <vt:variant>
        <vt:lpwstr/>
      </vt:variant>
      <vt:variant>
        <vt:lpwstr>_Toc370118352</vt:lpwstr>
      </vt:variant>
      <vt:variant>
        <vt:i4>1835057</vt:i4>
      </vt:variant>
      <vt:variant>
        <vt:i4>475</vt:i4>
      </vt:variant>
      <vt:variant>
        <vt:i4>0</vt:i4>
      </vt:variant>
      <vt:variant>
        <vt:i4>5</vt:i4>
      </vt:variant>
      <vt:variant>
        <vt:lpwstr/>
      </vt:variant>
      <vt:variant>
        <vt:lpwstr>_Toc370118351</vt:lpwstr>
      </vt:variant>
      <vt:variant>
        <vt:i4>1835057</vt:i4>
      </vt:variant>
      <vt:variant>
        <vt:i4>469</vt:i4>
      </vt:variant>
      <vt:variant>
        <vt:i4>0</vt:i4>
      </vt:variant>
      <vt:variant>
        <vt:i4>5</vt:i4>
      </vt:variant>
      <vt:variant>
        <vt:lpwstr/>
      </vt:variant>
      <vt:variant>
        <vt:lpwstr>_Toc370118350</vt:lpwstr>
      </vt:variant>
      <vt:variant>
        <vt:i4>1900593</vt:i4>
      </vt:variant>
      <vt:variant>
        <vt:i4>463</vt:i4>
      </vt:variant>
      <vt:variant>
        <vt:i4>0</vt:i4>
      </vt:variant>
      <vt:variant>
        <vt:i4>5</vt:i4>
      </vt:variant>
      <vt:variant>
        <vt:lpwstr/>
      </vt:variant>
      <vt:variant>
        <vt:lpwstr>_Toc370118349</vt:lpwstr>
      </vt:variant>
      <vt:variant>
        <vt:i4>1900593</vt:i4>
      </vt:variant>
      <vt:variant>
        <vt:i4>457</vt:i4>
      </vt:variant>
      <vt:variant>
        <vt:i4>0</vt:i4>
      </vt:variant>
      <vt:variant>
        <vt:i4>5</vt:i4>
      </vt:variant>
      <vt:variant>
        <vt:lpwstr/>
      </vt:variant>
      <vt:variant>
        <vt:lpwstr>_Toc370118348</vt:lpwstr>
      </vt:variant>
      <vt:variant>
        <vt:i4>1900593</vt:i4>
      </vt:variant>
      <vt:variant>
        <vt:i4>451</vt:i4>
      </vt:variant>
      <vt:variant>
        <vt:i4>0</vt:i4>
      </vt:variant>
      <vt:variant>
        <vt:i4>5</vt:i4>
      </vt:variant>
      <vt:variant>
        <vt:lpwstr/>
      </vt:variant>
      <vt:variant>
        <vt:lpwstr>_Toc370118347</vt:lpwstr>
      </vt:variant>
      <vt:variant>
        <vt:i4>1900593</vt:i4>
      </vt:variant>
      <vt:variant>
        <vt:i4>445</vt:i4>
      </vt:variant>
      <vt:variant>
        <vt:i4>0</vt:i4>
      </vt:variant>
      <vt:variant>
        <vt:i4>5</vt:i4>
      </vt:variant>
      <vt:variant>
        <vt:lpwstr/>
      </vt:variant>
      <vt:variant>
        <vt:lpwstr>_Toc370118346</vt:lpwstr>
      </vt:variant>
      <vt:variant>
        <vt:i4>1900593</vt:i4>
      </vt:variant>
      <vt:variant>
        <vt:i4>439</vt:i4>
      </vt:variant>
      <vt:variant>
        <vt:i4>0</vt:i4>
      </vt:variant>
      <vt:variant>
        <vt:i4>5</vt:i4>
      </vt:variant>
      <vt:variant>
        <vt:lpwstr/>
      </vt:variant>
      <vt:variant>
        <vt:lpwstr>_Toc370118345</vt:lpwstr>
      </vt:variant>
      <vt:variant>
        <vt:i4>1900593</vt:i4>
      </vt:variant>
      <vt:variant>
        <vt:i4>433</vt:i4>
      </vt:variant>
      <vt:variant>
        <vt:i4>0</vt:i4>
      </vt:variant>
      <vt:variant>
        <vt:i4>5</vt:i4>
      </vt:variant>
      <vt:variant>
        <vt:lpwstr/>
      </vt:variant>
      <vt:variant>
        <vt:lpwstr>_Toc370118344</vt:lpwstr>
      </vt:variant>
      <vt:variant>
        <vt:i4>1900593</vt:i4>
      </vt:variant>
      <vt:variant>
        <vt:i4>427</vt:i4>
      </vt:variant>
      <vt:variant>
        <vt:i4>0</vt:i4>
      </vt:variant>
      <vt:variant>
        <vt:i4>5</vt:i4>
      </vt:variant>
      <vt:variant>
        <vt:lpwstr/>
      </vt:variant>
      <vt:variant>
        <vt:lpwstr>_Toc370118343</vt:lpwstr>
      </vt:variant>
      <vt:variant>
        <vt:i4>1900593</vt:i4>
      </vt:variant>
      <vt:variant>
        <vt:i4>421</vt:i4>
      </vt:variant>
      <vt:variant>
        <vt:i4>0</vt:i4>
      </vt:variant>
      <vt:variant>
        <vt:i4>5</vt:i4>
      </vt:variant>
      <vt:variant>
        <vt:lpwstr/>
      </vt:variant>
      <vt:variant>
        <vt:lpwstr>_Toc370118342</vt:lpwstr>
      </vt:variant>
      <vt:variant>
        <vt:i4>1900593</vt:i4>
      </vt:variant>
      <vt:variant>
        <vt:i4>415</vt:i4>
      </vt:variant>
      <vt:variant>
        <vt:i4>0</vt:i4>
      </vt:variant>
      <vt:variant>
        <vt:i4>5</vt:i4>
      </vt:variant>
      <vt:variant>
        <vt:lpwstr/>
      </vt:variant>
      <vt:variant>
        <vt:lpwstr>_Toc370118341</vt:lpwstr>
      </vt:variant>
      <vt:variant>
        <vt:i4>1900593</vt:i4>
      </vt:variant>
      <vt:variant>
        <vt:i4>409</vt:i4>
      </vt:variant>
      <vt:variant>
        <vt:i4>0</vt:i4>
      </vt:variant>
      <vt:variant>
        <vt:i4>5</vt:i4>
      </vt:variant>
      <vt:variant>
        <vt:lpwstr/>
      </vt:variant>
      <vt:variant>
        <vt:lpwstr>_Toc370118340</vt:lpwstr>
      </vt:variant>
      <vt:variant>
        <vt:i4>1703985</vt:i4>
      </vt:variant>
      <vt:variant>
        <vt:i4>403</vt:i4>
      </vt:variant>
      <vt:variant>
        <vt:i4>0</vt:i4>
      </vt:variant>
      <vt:variant>
        <vt:i4>5</vt:i4>
      </vt:variant>
      <vt:variant>
        <vt:lpwstr/>
      </vt:variant>
      <vt:variant>
        <vt:lpwstr>_Toc370118339</vt:lpwstr>
      </vt:variant>
      <vt:variant>
        <vt:i4>1703985</vt:i4>
      </vt:variant>
      <vt:variant>
        <vt:i4>397</vt:i4>
      </vt:variant>
      <vt:variant>
        <vt:i4>0</vt:i4>
      </vt:variant>
      <vt:variant>
        <vt:i4>5</vt:i4>
      </vt:variant>
      <vt:variant>
        <vt:lpwstr/>
      </vt:variant>
      <vt:variant>
        <vt:lpwstr>_Toc370118338</vt:lpwstr>
      </vt:variant>
      <vt:variant>
        <vt:i4>1703985</vt:i4>
      </vt:variant>
      <vt:variant>
        <vt:i4>391</vt:i4>
      </vt:variant>
      <vt:variant>
        <vt:i4>0</vt:i4>
      </vt:variant>
      <vt:variant>
        <vt:i4>5</vt:i4>
      </vt:variant>
      <vt:variant>
        <vt:lpwstr/>
      </vt:variant>
      <vt:variant>
        <vt:lpwstr>_Toc370118337</vt:lpwstr>
      </vt:variant>
      <vt:variant>
        <vt:i4>1703985</vt:i4>
      </vt:variant>
      <vt:variant>
        <vt:i4>385</vt:i4>
      </vt:variant>
      <vt:variant>
        <vt:i4>0</vt:i4>
      </vt:variant>
      <vt:variant>
        <vt:i4>5</vt:i4>
      </vt:variant>
      <vt:variant>
        <vt:lpwstr/>
      </vt:variant>
      <vt:variant>
        <vt:lpwstr>_Toc370118336</vt:lpwstr>
      </vt:variant>
      <vt:variant>
        <vt:i4>1703985</vt:i4>
      </vt:variant>
      <vt:variant>
        <vt:i4>379</vt:i4>
      </vt:variant>
      <vt:variant>
        <vt:i4>0</vt:i4>
      </vt:variant>
      <vt:variant>
        <vt:i4>5</vt:i4>
      </vt:variant>
      <vt:variant>
        <vt:lpwstr/>
      </vt:variant>
      <vt:variant>
        <vt:lpwstr>_Toc370118335</vt:lpwstr>
      </vt:variant>
      <vt:variant>
        <vt:i4>1703985</vt:i4>
      </vt:variant>
      <vt:variant>
        <vt:i4>373</vt:i4>
      </vt:variant>
      <vt:variant>
        <vt:i4>0</vt:i4>
      </vt:variant>
      <vt:variant>
        <vt:i4>5</vt:i4>
      </vt:variant>
      <vt:variant>
        <vt:lpwstr/>
      </vt:variant>
      <vt:variant>
        <vt:lpwstr>_Toc370118334</vt:lpwstr>
      </vt:variant>
      <vt:variant>
        <vt:i4>1703985</vt:i4>
      </vt:variant>
      <vt:variant>
        <vt:i4>367</vt:i4>
      </vt:variant>
      <vt:variant>
        <vt:i4>0</vt:i4>
      </vt:variant>
      <vt:variant>
        <vt:i4>5</vt:i4>
      </vt:variant>
      <vt:variant>
        <vt:lpwstr/>
      </vt:variant>
      <vt:variant>
        <vt:lpwstr>_Toc370118333</vt:lpwstr>
      </vt:variant>
      <vt:variant>
        <vt:i4>1703985</vt:i4>
      </vt:variant>
      <vt:variant>
        <vt:i4>361</vt:i4>
      </vt:variant>
      <vt:variant>
        <vt:i4>0</vt:i4>
      </vt:variant>
      <vt:variant>
        <vt:i4>5</vt:i4>
      </vt:variant>
      <vt:variant>
        <vt:lpwstr/>
      </vt:variant>
      <vt:variant>
        <vt:lpwstr>_Toc370118332</vt:lpwstr>
      </vt:variant>
      <vt:variant>
        <vt:i4>1703985</vt:i4>
      </vt:variant>
      <vt:variant>
        <vt:i4>355</vt:i4>
      </vt:variant>
      <vt:variant>
        <vt:i4>0</vt:i4>
      </vt:variant>
      <vt:variant>
        <vt:i4>5</vt:i4>
      </vt:variant>
      <vt:variant>
        <vt:lpwstr/>
      </vt:variant>
      <vt:variant>
        <vt:lpwstr>_Toc370118331</vt:lpwstr>
      </vt:variant>
      <vt:variant>
        <vt:i4>1703985</vt:i4>
      </vt:variant>
      <vt:variant>
        <vt:i4>349</vt:i4>
      </vt:variant>
      <vt:variant>
        <vt:i4>0</vt:i4>
      </vt:variant>
      <vt:variant>
        <vt:i4>5</vt:i4>
      </vt:variant>
      <vt:variant>
        <vt:lpwstr/>
      </vt:variant>
      <vt:variant>
        <vt:lpwstr>_Toc370118330</vt:lpwstr>
      </vt:variant>
      <vt:variant>
        <vt:i4>1769521</vt:i4>
      </vt:variant>
      <vt:variant>
        <vt:i4>343</vt:i4>
      </vt:variant>
      <vt:variant>
        <vt:i4>0</vt:i4>
      </vt:variant>
      <vt:variant>
        <vt:i4>5</vt:i4>
      </vt:variant>
      <vt:variant>
        <vt:lpwstr/>
      </vt:variant>
      <vt:variant>
        <vt:lpwstr>_Toc370118329</vt:lpwstr>
      </vt:variant>
      <vt:variant>
        <vt:i4>1769521</vt:i4>
      </vt:variant>
      <vt:variant>
        <vt:i4>337</vt:i4>
      </vt:variant>
      <vt:variant>
        <vt:i4>0</vt:i4>
      </vt:variant>
      <vt:variant>
        <vt:i4>5</vt:i4>
      </vt:variant>
      <vt:variant>
        <vt:lpwstr/>
      </vt:variant>
      <vt:variant>
        <vt:lpwstr>_Toc370118328</vt:lpwstr>
      </vt:variant>
      <vt:variant>
        <vt:i4>1769521</vt:i4>
      </vt:variant>
      <vt:variant>
        <vt:i4>331</vt:i4>
      </vt:variant>
      <vt:variant>
        <vt:i4>0</vt:i4>
      </vt:variant>
      <vt:variant>
        <vt:i4>5</vt:i4>
      </vt:variant>
      <vt:variant>
        <vt:lpwstr/>
      </vt:variant>
      <vt:variant>
        <vt:lpwstr>_Toc370118327</vt:lpwstr>
      </vt:variant>
      <vt:variant>
        <vt:i4>1769521</vt:i4>
      </vt:variant>
      <vt:variant>
        <vt:i4>325</vt:i4>
      </vt:variant>
      <vt:variant>
        <vt:i4>0</vt:i4>
      </vt:variant>
      <vt:variant>
        <vt:i4>5</vt:i4>
      </vt:variant>
      <vt:variant>
        <vt:lpwstr/>
      </vt:variant>
      <vt:variant>
        <vt:lpwstr>_Toc370118326</vt:lpwstr>
      </vt:variant>
      <vt:variant>
        <vt:i4>1769521</vt:i4>
      </vt:variant>
      <vt:variant>
        <vt:i4>319</vt:i4>
      </vt:variant>
      <vt:variant>
        <vt:i4>0</vt:i4>
      </vt:variant>
      <vt:variant>
        <vt:i4>5</vt:i4>
      </vt:variant>
      <vt:variant>
        <vt:lpwstr/>
      </vt:variant>
      <vt:variant>
        <vt:lpwstr>_Toc370118325</vt:lpwstr>
      </vt:variant>
      <vt:variant>
        <vt:i4>1769521</vt:i4>
      </vt:variant>
      <vt:variant>
        <vt:i4>313</vt:i4>
      </vt:variant>
      <vt:variant>
        <vt:i4>0</vt:i4>
      </vt:variant>
      <vt:variant>
        <vt:i4>5</vt:i4>
      </vt:variant>
      <vt:variant>
        <vt:lpwstr/>
      </vt:variant>
      <vt:variant>
        <vt:lpwstr>_Toc370118324</vt:lpwstr>
      </vt:variant>
      <vt:variant>
        <vt:i4>1769521</vt:i4>
      </vt:variant>
      <vt:variant>
        <vt:i4>307</vt:i4>
      </vt:variant>
      <vt:variant>
        <vt:i4>0</vt:i4>
      </vt:variant>
      <vt:variant>
        <vt:i4>5</vt:i4>
      </vt:variant>
      <vt:variant>
        <vt:lpwstr/>
      </vt:variant>
      <vt:variant>
        <vt:lpwstr>_Toc370118323</vt:lpwstr>
      </vt:variant>
      <vt:variant>
        <vt:i4>1769521</vt:i4>
      </vt:variant>
      <vt:variant>
        <vt:i4>301</vt:i4>
      </vt:variant>
      <vt:variant>
        <vt:i4>0</vt:i4>
      </vt:variant>
      <vt:variant>
        <vt:i4>5</vt:i4>
      </vt:variant>
      <vt:variant>
        <vt:lpwstr/>
      </vt:variant>
      <vt:variant>
        <vt:lpwstr>_Toc370118322</vt:lpwstr>
      </vt:variant>
      <vt:variant>
        <vt:i4>1769521</vt:i4>
      </vt:variant>
      <vt:variant>
        <vt:i4>295</vt:i4>
      </vt:variant>
      <vt:variant>
        <vt:i4>0</vt:i4>
      </vt:variant>
      <vt:variant>
        <vt:i4>5</vt:i4>
      </vt:variant>
      <vt:variant>
        <vt:lpwstr/>
      </vt:variant>
      <vt:variant>
        <vt:lpwstr>_Toc370118321</vt:lpwstr>
      </vt:variant>
      <vt:variant>
        <vt:i4>1769521</vt:i4>
      </vt:variant>
      <vt:variant>
        <vt:i4>289</vt:i4>
      </vt:variant>
      <vt:variant>
        <vt:i4>0</vt:i4>
      </vt:variant>
      <vt:variant>
        <vt:i4>5</vt:i4>
      </vt:variant>
      <vt:variant>
        <vt:lpwstr/>
      </vt:variant>
      <vt:variant>
        <vt:lpwstr>_Toc370118320</vt:lpwstr>
      </vt:variant>
      <vt:variant>
        <vt:i4>1572913</vt:i4>
      </vt:variant>
      <vt:variant>
        <vt:i4>283</vt:i4>
      </vt:variant>
      <vt:variant>
        <vt:i4>0</vt:i4>
      </vt:variant>
      <vt:variant>
        <vt:i4>5</vt:i4>
      </vt:variant>
      <vt:variant>
        <vt:lpwstr/>
      </vt:variant>
      <vt:variant>
        <vt:lpwstr>_Toc370118319</vt:lpwstr>
      </vt:variant>
      <vt:variant>
        <vt:i4>1572913</vt:i4>
      </vt:variant>
      <vt:variant>
        <vt:i4>277</vt:i4>
      </vt:variant>
      <vt:variant>
        <vt:i4>0</vt:i4>
      </vt:variant>
      <vt:variant>
        <vt:i4>5</vt:i4>
      </vt:variant>
      <vt:variant>
        <vt:lpwstr/>
      </vt:variant>
      <vt:variant>
        <vt:lpwstr>_Toc370118318</vt:lpwstr>
      </vt:variant>
      <vt:variant>
        <vt:i4>1572913</vt:i4>
      </vt:variant>
      <vt:variant>
        <vt:i4>271</vt:i4>
      </vt:variant>
      <vt:variant>
        <vt:i4>0</vt:i4>
      </vt:variant>
      <vt:variant>
        <vt:i4>5</vt:i4>
      </vt:variant>
      <vt:variant>
        <vt:lpwstr/>
      </vt:variant>
      <vt:variant>
        <vt:lpwstr>_Toc370118317</vt:lpwstr>
      </vt:variant>
      <vt:variant>
        <vt:i4>1572913</vt:i4>
      </vt:variant>
      <vt:variant>
        <vt:i4>265</vt:i4>
      </vt:variant>
      <vt:variant>
        <vt:i4>0</vt:i4>
      </vt:variant>
      <vt:variant>
        <vt:i4>5</vt:i4>
      </vt:variant>
      <vt:variant>
        <vt:lpwstr/>
      </vt:variant>
      <vt:variant>
        <vt:lpwstr>_Toc370118316</vt:lpwstr>
      </vt:variant>
      <vt:variant>
        <vt:i4>1572913</vt:i4>
      </vt:variant>
      <vt:variant>
        <vt:i4>259</vt:i4>
      </vt:variant>
      <vt:variant>
        <vt:i4>0</vt:i4>
      </vt:variant>
      <vt:variant>
        <vt:i4>5</vt:i4>
      </vt:variant>
      <vt:variant>
        <vt:lpwstr/>
      </vt:variant>
      <vt:variant>
        <vt:lpwstr>_Toc370118315</vt:lpwstr>
      </vt:variant>
      <vt:variant>
        <vt:i4>1572913</vt:i4>
      </vt:variant>
      <vt:variant>
        <vt:i4>253</vt:i4>
      </vt:variant>
      <vt:variant>
        <vt:i4>0</vt:i4>
      </vt:variant>
      <vt:variant>
        <vt:i4>5</vt:i4>
      </vt:variant>
      <vt:variant>
        <vt:lpwstr/>
      </vt:variant>
      <vt:variant>
        <vt:lpwstr>_Toc370118314</vt:lpwstr>
      </vt:variant>
      <vt:variant>
        <vt:i4>1572913</vt:i4>
      </vt:variant>
      <vt:variant>
        <vt:i4>247</vt:i4>
      </vt:variant>
      <vt:variant>
        <vt:i4>0</vt:i4>
      </vt:variant>
      <vt:variant>
        <vt:i4>5</vt:i4>
      </vt:variant>
      <vt:variant>
        <vt:lpwstr/>
      </vt:variant>
      <vt:variant>
        <vt:lpwstr>_Toc370118313</vt:lpwstr>
      </vt:variant>
      <vt:variant>
        <vt:i4>1572913</vt:i4>
      </vt:variant>
      <vt:variant>
        <vt:i4>241</vt:i4>
      </vt:variant>
      <vt:variant>
        <vt:i4>0</vt:i4>
      </vt:variant>
      <vt:variant>
        <vt:i4>5</vt:i4>
      </vt:variant>
      <vt:variant>
        <vt:lpwstr/>
      </vt:variant>
      <vt:variant>
        <vt:lpwstr>_Toc370118312</vt:lpwstr>
      </vt:variant>
      <vt:variant>
        <vt:i4>1572913</vt:i4>
      </vt:variant>
      <vt:variant>
        <vt:i4>235</vt:i4>
      </vt:variant>
      <vt:variant>
        <vt:i4>0</vt:i4>
      </vt:variant>
      <vt:variant>
        <vt:i4>5</vt:i4>
      </vt:variant>
      <vt:variant>
        <vt:lpwstr/>
      </vt:variant>
      <vt:variant>
        <vt:lpwstr>_Toc370118311</vt:lpwstr>
      </vt:variant>
      <vt:variant>
        <vt:i4>1572913</vt:i4>
      </vt:variant>
      <vt:variant>
        <vt:i4>229</vt:i4>
      </vt:variant>
      <vt:variant>
        <vt:i4>0</vt:i4>
      </vt:variant>
      <vt:variant>
        <vt:i4>5</vt:i4>
      </vt:variant>
      <vt:variant>
        <vt:lpwstr/>
      </vt:variant>
      <vt:variant>
        <vt:lpwstr>_Toc370118310</vt:lpwstr>
      </vt:variant>
      <vt:variant>
        <vt:i4>1638449</vt:i4>
      </vt:variant>
      <vt:variant>
        <vt:i4>223</vt:i4>
      </vt:variant>
      <vt:variant>
        <vt:i4>0</vt:i4>
      </vt:variant>
      <vt:variant>
        <vt:i4>5</vt:i4>
      </vt:variant>
      <vt:variant>
        <vt:lpwstr/>
      </vt:variant>
      <vt:variant>
        <vt:lpwstr>_Toc370118309</vt:lpwstr>
      </vt:variant>
      <vt:variant>
        <vt:i4>1638449</vt:i4>
      </vt:variant>
      <vt:variant>
        <vt:i4>217</vt:i4>
      </vt:variant>
      <vt:variant>
        <vt:i4>0</vt:i4>
      </vt:variant>
      <vt:variant>
        <vt:i4>5</vt:i4>
      </vt:variant>
      <vt:variant>
        <vt:lpwstr/>
      </vt:variant>
      <vt:variant>
        <vt:lpwstr>_Toc370118308</vt:lpwstr>
      </vt:variant>
      <vt:variant>
        <vt:i4>1638449</vt:i4>
      </vt:variant>
      <vt:variant>
        <vt:i4>211</vt:i4>
      </vt:variant>
      <vt:variant>
        <vt:i4>0</vt:i4>
      </vt:variant>
      <vt:variant>
        <vt:i4>5</vt:i4>
      </vt:variant>
      <vt:variant>
        <vt:lpwstr/>
      </vt:variant>
      <vt:variant>
        <vt:lpwstr>_Toc370118307</vt:lpwstr>
      </vt:variant>
      <vt:variant>
        <vt:i4>1638449</vt:i4>
      </vt:variant>
      <vt:variant>
        <vt:i4>205</vt:i4>
      </vt:variant>
      <vt:variant>
        <vt:i4>0</vt:i4>
      </vt:variant>
      <vt:variant>
        <vt:i4>5</vt:i4>
      </vt:variant>
      <vt:variant>
        <vt:lpwstr/>
      </vt:variant>
      <vt:variant>
        <vt:lpwstr>_Toc370118306</vt:lpwstr>
      </vt:variant>
      <vt:variant>
        <vt:i4>1638449</vt:i4>
      </vt:variant>
      <vt:variant>
        <vt:i4>199</vt:i4>
      </vt:variant>
      <vt:variant>
        <vt:i4>0</vt:i4>
      </vt:variant>
      <vt:variant>
        <vt:i4>5</vt:i4>
      </vt:variant>
      <vt:variant>
        <vt:lpwstr/>
      </vt:variant>
      <vt:variant>
        <vt:lpwstr>_Toc370118305</vt:lpwstr>
      </vt:variant>
      <vt:variant>
        <vt:i4>1638449</vt:i4>
      </vt:variant>
      <vt:variant>
        <vt:i4>193</vt:i4>
      </vt:variant>
      <vt:variant>
        <vt:i4>0</vt:i4>
      </vt:variant>
      <vt:variant>
        <vt:i4>5</vt:i4>
      </vt:variant>
      <vt:variant>
        <vt:lpwstr/>
      </vt:variant>
      <vt:variant>
        <vt:lpwstr>_Toc370118304</vt:lpwstr>
      </vt:variant>
      <vt:variant>
        <vt:i4>1638449</vt:i4>
      </vt:variant>
      <vt:variant>
        <vt:i4>187</vt:i4>
      </vt:variant>
      <vt:variant>
        <vt:i4>0</vt:i4>
      </vt:variant>
      <vt:variant>
        <vt:i4>5</vt:i4>
      </vt:variant>
      <vt:variant>
        <vt:lpwstr/>
      </vt:variant>
      <vt:variant>
        <vt:lpwstr>_Toc370118303</vt:lpwstr>
      </vt:variant>
      <vt:variant>
        <vt:i4>1638449</vt:i4>
      </vt:variant>
      <vt:variant>
        <vt:i4>181</vt:i4>
      </vt:variant>
      <vt:variant>
        <vt:i4>0</vt:i4>
      </vt:variant>
      <vt:variant>
        <vt:i4>5</vt:i4>
      </vt:variant>
      <vt:variant>
        <vt:lpwstr/>
      </vt:variant>
      <vt:variant>
        <vt:lpwstr>_Toc370118302</vt:lpwstr>
      </vt:variant>
      <vt:variant>
        <vt:i4>1638449</vt:i4>
      </vt:variant>
      <vt:variant>
        <vt:i4>175</vt:i4>
      </vt:variant>
      <vt:variant>
        <vt:i4>0</vt:i4>
      </vt:variant>
      <vt:variant>
        <vt:i4>5</vt:i4>
      </vt:variant>
      <vt:variant>
        <vt:lpwstr/>
      </vt:variant>
      <vt:variant>
        <vt:lpwstr>_Toc370118301</vt:lpwstr>
      </vt:variant>
      <vt:variant>
        <vt:i4>1638449</vt:i4>
      </vt:variant>
      <vt:variant>
        <vt:i4>169</vt:i4>
      </vt:variant>
      <vt:variant>
        <vt:i4>0</vt:i4>
      </vt:variant>
      <vt:variant>
        <vt:i4>5</vt:i4>
      </vt:variant>
      <vt:variant>
        <vt:lpwstr/>
      </vt:variant>
      <vt:variant>
        <vt:lpwstr>_Toc370118300</vt:lpwstr>
      </vt:variant>
      <vt:variant>
        <vt:i4>1048624</vt:i4>
      </vt:variant>
      <vt:variant>
        <vt:i4>163</vt:i4>
      </vt:variant>
      <vt:variant>
        <vt:i4>0</vt:i4>
      </vt:variant>
      <vt:variant>
        <vt:i4>5</vt:i4>
      </vt:variant>
      <vt:variant>
        <vt:lpwstr/>
      </vt:variant>
      <vt:variant>
        <vt:lpwstr>_Toc370118299</vt:lpwstr>
      </vt:variant>
      <vt:variant>
        <vt:i4>1048624</vt:i4>
      </vt:variant>
      <vt:variant>
        <vt:i4>157</vt:i4>
      </vt:variant>
      <vt:variant>
        <vt:i4>0</vt:i4>
      </vt:variant>
      <vt:variant>
        <vt:i4>5</vt:i4>
      </vt:variant>
      <vt:variant>
        <vt:lpwstr/>
      </vt:variant>
      <vt:variant>
        <vt:lpwstr>_Toc370118298</vt:lpwstr>
      </vt:variant>
      <vt:variant>
        <vt:i4>1048624</vt:i4>
      </vt:variant>
      <vt:variant>
        <vt:i4>151</vt:i4>
      </vt:variant>
      <vt:variant>
        <vt:i4>0</vt:i4>
      </vt:variant>
      <vt:variant>
        <vt:i4>5</vt:i4>
      </vt:variant>
      <vt:variant>
        <vt:lpwstr/>
      </vt:variant>
      <vt:variant>
        <vt:lpwstr>_Toc370118297</vt:lpwstr>
      </vt:variant>
      <vt:variant>
        <vt:i4>1048624</vt:i4>
      </vt:variant>
      <vt:variant>
        <vt:i4>145</vt:i4>
      </vt:variant>
      <vt:variant>
        <vt:i4>0</vt:i4>
      </vt:variant>
      <vt:variant>
        <vt:i4>5</vt:i4>
      </vt:variant>
      <vt:variant>
        <vt:lpwstr/>
      </vt:variant>
      <vt:variant>
        <vt:lpwstr>_Toc370118296</vt:lpwstr>
      </vt:variant>
      <vt:variant>
        <vt:i4>1048624</vt:i4>
      </vt:variant>
      <vt:variant>
        <vt:i4>139</vt:i4>
      </vt:variant>
      <vt:variant>
        <vt:i4>0</vt:i4>
      </vt:variant>
      <vt:variant>
        <vt:i4>5</vt:i4>
      </vt:variant>
      <vt:variant>
        <vt:lpwstr/>
      </vt:variant>
      <vt:variant>
        <vt:lpwstr>_Toc370118295</vt:lpwstr>
      </vt:variant>
      <vt:variant>
        <vt:i4>1048624</vt:i4>
      </vt:variant>
      <vt:variant>
        <vt:i4>133</vt:i4>
      </vt:variant>
      <vt:variant>
        <vt:i4>0</vt:i4>
      </vt:variant>
      <vt:variant>
        <vt:i4>5</vt:i4>
      </vt:variant>
      <vt:variant>
        <vt:lpwstr/>
      </vt:variant>
      <vt:variant>
        <vt:lpwstr>_Toc370118294</vt:lpwstr>
      </vt:variant>
      <vt:variant>
        <vt:i4>1048624</vt:i4>
      </vt:variant>
      <vt:variant>
        <vt:i4>127</vt:i4>
      </vt:variant>
      <vt:variant>
        <vt:i4>0</vt:i4>
      </vt:variant>
      <vt:variant>
        <vt:i4>5</vt:i4>
      </vt:variant>
      <vt:variant>
        <vt:lpwstr/>
      </vt:variant>
      <vt:variant>
        <vt:lpwstr>_Toc370118293</vt:lpwstr>
      </vt:variant>
      <vt:variant>
        <vt:i4>1048624</vt:i4>
      </vt:variant>
      <vt:variant>
        <vt:i4>121</vt:i4>
      </vt:variant>
      <vt:variant>
        <vt:i4>0</vt:i4>
      </vt:variant>
      <vt:variant>
        <vt:i4>5</vt:i4>
      </vt:variant>
      <vt:variant>
        <vt:lpwstr/>
      </vt:variant>
      <vt:variant>
        <vt:lpwstr>_Toc370118292</vt:lpwstr>
      </vt:variant>
      <vt:variant>
        <vt:i4>1048624</vt:i4>
      </vt:variant>
      <vt:variant>
        <vt:i4>115</vt:i4>
      </vt:variant>
      <vt:variant>
        <vt:i4>0</vt:i4>
      </vt:variant>
      <vt:variant>
        <vt:i4>5</vt:i4>
      </vt:variant>
      <vt:variant>
        <vt:lpwstr/>
      </vt:variant>
      <vt:variant>
        <vt:lpwstr>_Toc370118291</vt:lpwstr>
      </vt:variant>
      <vt:variant>
        <vt:i4>1048624</vt:i4>
      </vt:variant>
      <vt:variant>
        <vt:i4>109</vt:i4>
      </vt:variant>
      <vt:variant>
        <vt:i4>0</vt:i4>
      </vt:variant>
      <vt:variant>
        <vt:i4>5</vt:i4>
      </vt:variant>
      <vt:variant>
        <vt:lpwstr/>
      </vt:variant>
      <vt:variant>
        <vt:lpwstr>_Toc370118290</vt:lpwstr>
      </vt:variant>
      <vt:variant>
        <vt:i4>1114160</vt:i4>
      </vt:variant>
      <vt:variant>
        <vt:i4>103</vt:i4>
      </vt:variant>
      <vt:variant>
        <vt:i4>0</vt:i4>
      </vt:variant>
      <vt:variant>
        <vt:i4>5</vt:i4>
      </vt:variant>
      <vt:variant>
        <vt:lpwstr/>
      </vt:variant>
      <vt:variant>
        <vt:lpwstr>_Toc370118289</vt:lpwstr>
      </vt:variant>
      <vt:variant>
        <vt:i4>1114160</vt:i4>
      </vt:variant>
      <vt:variant>
        <vt:i4>97</vt:i4>
      </vt:variant>
      <vt:variant>
        <vt:i4>0</vt:i4>
      </vt:variant>
      <vt:variant>
        <vt:i4>5</vt:i4>
      </vt:variant>
      <vt:variant>
        <vt:lpwstr/>
      </vt:variant>
      <vt:variant>
        <vt:lpwstr>_Toc370118288</vt:lpwstr>
      </vt:variant>
      <vt:variant>
        <vt:i4>1114160</vt:i4>
      </vt:variant>
      <vt:variant>
        <vt:i4>91</vt:i4>
      </vt:variant>
      <vt:variant>
        <vt:i4>0</vt:i4>
      </vt:variant>
      <vt:variant>
        <vt:i4>5</vt:i4>
      </vt:variant>
      <vt:variant>
        <vt:lpwstr/>
      </vt:variant>
      <vt:variant>
        <vt:lpwstr>_Toc370118287</vt:lpwstr>
      </vt:variant>
      <vt:variant>
        <vt:i4>1114160</vt:i4>
      </vt:variant>
      <vt:variant>
        <vt:i4>85</vt:i4>
      </vt:variant>
      <vt:variant>
        <vt:i4>0</vt:i4>
      </vt:variant>
      <vt:variant>
        <vt:i4>5</vt:i4>
      </vt:variant>
      <vt:variant>
        <vt:lpwstr/>
      </vt:variant>
      <vt:variant>
        <vt:lpwstr>_Toc370118286</vt:lpwstr>
      </vt:variant>
      <vt:variant>
        <vt:i4>1114160</vt:i4>
      </vt:variant>
      <vt:variant>
        <vt:i4>79</vt:i4>
      </vt:variant>
      <vt:variant>
        <vt:i4>0</vt:i4>
      </vt:variant>
      <vt:variant>
        <vt:i4>5</vt:i4>
      </vt:variant>
      <vt:variant>
        <vt:lpwstr/>
      </vt:variant>
      <vt:variant>
        <vt:lpwstr>_Toc370118285</vt:lpwstr>
      </vt:variant>
      <vt:variant>
        <vt:i4>1114160</vt:i4>
      </vt:variant>
      <vt:variant>
        <vt:i4>73</vt:i4>
      </vt:variant>
      <vt:variant>
        <vt:i4>0</vt:i4>
      </vt:variant>
      <vt:variant>
        <vt:i4>5</vt:i4>
      </vt:variant>
      <vt:variant>
        <vt:lpwstr/>
      </vt:variant>
      <vt:variant>
        <vt:lpwstr>_Toc370118284</vt:lpwstr>
      </vt:variant>
      <vt:variant>
        <vt:i4>1114160</vt:i4>
      </vt:variant>
      <vt:variant>
        <vt:i4>67</vt:i4>
      </vt:variant>
      <vt:variant>
        <vt:i4>0</vt:i4>
      </vt:variant>
      <vt:variant>
        <vt:i4>5</vt:i4>
      </vt:variant>
      <vt:variant>
        <vt:lpwstr/>
      </vt:variant>
      <vt:variant>
        <vt:lpwstr>_Toc370118283</vt:lpwstr>
      </vt:variant>
      <vt:variant>
        <vt:i4>1114160</vt:i4>
      </vt:variant>
      <vt:variant>
        <vt:i4>61</vt:i4>
      </vt:variant>
      <vt:variant>
        <vt:i4>0</vt:i4>
      </vt:variant>
      <vt:variant>
        <vt:i4>5</vt:i4>
      </vt:variant>
      <vt:variant>
        <vt:lpwstr/>
      </vt:variant>
      <vt:variant>
        <vt:lpwstr>_Toc370118282</vt:lpwstr>
      </vt:variant>
      <vt:variant>
        <vt:i4>1114160</vt:i4>
      </vt:variant>
      <vt:variant>
        <vt:i4>55</vt:i4>
      </vt:variant>
      <vt:variant>
        <vt:i4>0</vt:i4>
      </vt:variant>
      <vt:variant>
        <vt:i4>5</vt:i4>
      </vt:variant>
      <vt:variant>
        <vt:lpwstr/>
      </vt:variant>
      <vt:variant>
        <vt:lpwstr>_Toc370118281</vt:lpwstr>
      </vt:variant>
      <vt:variant>
        <vt:i4>1114160</vt:i4>
      </vt:variant>
      <vt:variant>
        <vt:i4>49</vt:i4>
      </vt:variant>
      <vt:variant>
        <vt:i4>0</vt:i4>
      </vt:variant>
      <vt:variant>
        <vt:i4>5</vt:i4>
      </vt:variant>
      <vt:variant>
        <vt:lpwstr/>
      </vt:variant>
      <vt:variant>
        <vt:lpwstr>_Toc370118280</vt:lpwstr>
      </vt:variant>
      <vt:variant>
        <vt:i4>1966128</vt:i4>
      </vt:variant>
      <vt:variant>
        <vt:i4>43</vt:i4>
      </vt:variant>
      <vt:variant>
        <vt:i4>0</vt:i4>
      </vt:variant>
      <vt:variant>
        <vt:i4>5</vt:i4>
      </vt:variant>
      <vt:variant>
        <vt:lpwstr/>
      </vt:variant>
      <vt:variant>
        <vt:lpwstr>_Toc370118279</vt:lpwstr>
      </vt:variant>
      <vt:variant>
        <vt:i4>1966128</vt:i4>
      </vt:variant>
      <vt:variant>
        <vt:i4>37</vt:i4>
      </vt:variant>
      <vt:variant>
        <vt:i4>0</vt:i4>
      </vt:variant>
      <vt:variant>
        <vt:i4>5</vt:i4>
      </vt:variant>
      <vt:variant>
        <vt:lpwstr/>
      </vt:variant>
      <vt:variant>
        <vt:lpwstr>_Toc370118278</vt:lpwstr>
      </vt:variant>
      <vt:variant>
        <vt:i4>1966128</vt:i4>
      </vt:variant>
      <vt:variant>
        <vt:i4>31</vt:i4>
      </vt:variant>
      <vt:variant>
        <vt:i4>0</vt:i4>
      </vt:variant>
      <vt:variant>
        <vt:i4>5</vt:i4>
      </vt:variant>
      <vt:variant>
        <vt:lpwstr/>
      </vt:variant>
      <vt:variant>
        <vt:lpwstr>_Toc370118277</vt:lpwstr>
      </vt:variant>
      <vt:variant>
        <vt:i4>1966128</vt:i4>
      </vt:variant>
      <vt:variant>
        <vt:i4>25</vt:i4>
      </vt:variant>
      <vt:variant>
        <vt:i4>0</vt:i4>
      </vt:variant>
      <vt:variant>
        <vt:i4>5</vt:i4>
      </vt:variant>
      <vt:variant>
        <vt:lpwstr/>
      </vt:variant>
      <vt:variant>
        <vt:lpwstr>_Toc370118276</vt:lpwstr>
      </vt:variant>
      <vt:variant>
        <vt:i4>1966128</vt:i4>
      </vt:variant>
      <vt:variant>
        <vt:i4>19</vt:i4>
      </vt:variant>
      <vt:variant>
        <vt:i4>0</vt:i4>
      </vt:variant>
      <vt:variant>
        <vt:i4>5</vt:i4>
      </vt:variant>
      <vt:variant>
        <vt:lpwstr/>
      </vt:variant>
      <vt:variant>
        <vt:lpwstr>_Toc370118275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ECSS-Q-ST-60C Rev.4</dc:title>
  <dc:subject>Electrical, electronic and electromechanical (EEE) components</dc:subject>
  <dc:creator>ECSS Executive Secretariat</dc:creator>
  <cp:keywords/>
  <dc:description/>
  <cp:lastModifiedBy>Klaus Ehrlich</cp:lastModifiedBy>
  <cp:revision>13</cp:revision>
  <cp:lastPrinted>2024-11-05T12:30:00Z</cp:lastPrinted>
  <dcterms:created xsi:type="dcterms:W3CDTF">2024-11-05T12:07:00Z</dcterms:created>
  <dcterms:modified xsi:type="dcterms:W3CDTF">2024-11-05T12:35:00Z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5 November 2024</vt:lpwstr>
  </property>
  <property fmtid="{D5CDD505-2E9C-101B-9397-08002B2CF9AE}" pid="3" name="ECSS Standard Number">
    <vt:lpwstr>ECSS-Q-ST-60C Rev.4 DIR1</vt:lpwstr>
  </property>
  <property fmtid="{D5CDD505-2E9C-101B-9397-08002B2CF9AE}" pid="4" name="ECSS Working Group">
    <vt:lpwstr>PSWG</vt:lpwstr>
  </property>
  <property fmtid="{D5CDD505-2E9C-101B-9397-08002B2CF9AE}" pid="5" name="ECSS Discipline">
    <vt:lpwstr>Space product assurance</vt:lpwstr>
  </property>
  <property fmtid="{D5CDD505-2E9C-101B-9397-08002B2CF9AE}" pid="6" name="EURefNum">
    <vt:lpwstr>none</vt:lpwstr>
  </property>
  <property fmtid="{D5CDD505-2E9C-101B-9397-08002B2CF9AE}" pid="7" name="EUTITL1">
    <vt:lpwstr>Space product assurance - Electrical, electronic and electromechanical (EEE) components</vt:lpwstr>
  </property>
  <property fmtid="{D5CDD505-2E9C-101B-9397-08002B2CF9AE}" pid="8" name="EUTITL2">
    <vt:lpwstr>Raumfahrtproduktsicherung - Elektrische, elektronische und elektromechanische (EEE) Bauteile</vt:lpwstr>
  </property>
  <property fmtid="{D5CDD505-2E9C-101B-9397-08002B2CF9AE}" pid="9" name="EUTITL3">
    <vt:lpwstr>Assurance produit des projets spatiaux - Composants électriques, électroniques et électromécaniques (EEE)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none</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none</vt:lpwstr>
  </property>
</Properties>
</file>